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B056" w14:textId="6C41C04C" w:rsidR="00202274" w:rsidRPr="00356E45" w:rsidRDefault="0050549B" w:rsidP="0083146A">
      <w:pPr>
        <w:spacing w:line="360" w:lineRule="auto"/>
        <w:ind w:left="426" w:right="-82"/>
        <w:rPr>
          <w:color w:val="000000" w:themeColor="text1"/>
        </w:rPr>
      </w:pPr>
      <w:r w:rsidRPr="00356E45">
        <w:rPr>
          <w:noProof/>
          <w:color w:val="000000" w:themeColor="text1"/>
        </w:rPr>
        <mc:AlternateContent>
          <mc:Choice Requires="wps">
            <w:drawing>
              <wp:anchor distT="0" distB="0" distL="114300" distR="114300" simplePos="0" relativeHeight="251663360" behindDoc="0" locked="0" layoutInCell="1" allowOverlap="1" wp14:anchorId="381DE977" wp14:editId="07851E33">
                <wp:simplePos x="0" y="0"/>
                <wp:positionH relativeFrom="column">
                  <wp:posOffset>3851910</wp:posOffset>
                </wp:positionH>
                <wp:positionV relativeFrom="paragraph">
                  <wp:posOffset>-140970</wp:posOffset>
                </wp:positionV>
                <wp:extent cx="2600325" cy="2019300"/>
                <wp:effectExtent l="0" t="0" r="0" b="0"/>
                <wp:wrapNone/>
                <wp:docPr id="2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F817" w14:textId="77777777" w:rsidR="0050549B" w:rsidRPr="000D0BB8" w:rsidRDefault="0050549B" w:rsidP="00202274">
                            <w:pPr>
                              <w:contextualSpacing/>
                              <w:jc w:val="center"/>
                              <w:rPr>
                                <w:b/>
                                <w:sz w:val="18"/>
                                <w:szCs w:val="16"/>
                                <w:lang w:val="en-US"/>
                              </w:rPr>
                            </w:pPr>
                            <w:r w:rsidRPr="000D0BB8">
                              <w:rPr>
                                <w:b/>
                                <w:sz w:val="18"/>
                                <w:szCs w:val="16"/>
                                <w:lang w:val="en-US"/>
                              </w:rPr>
                              <w:t>REPUBLIC OF CAMEROON</w:t>
                            </w:r>
                          </w:p>
                          <w:p w14:paraId="2C74641F" w14:textId="77777777" w:rsidR="0050549B" w:rsidRPr="000D0BB8" w:rsidRDefault="0050549B" w:rsidP="00202274">
                            <w:pPr>
                              <w:contextualSpacing/>
                              <w:jc w:val="center"/>
                              <w:rPr>
                                <w:b/>
                                <w:sz w:val="18"/>
                                <w:szCs w:val="16"/>
                                <w:lang w:val="en-US"/>
                              </w:rPr>
                            </w:pPr>
                            <w:r w:rsidRPr="000D0BB8">
                              <w:rPr>
                                <w:b/>
                                <w:sz w:val="18"/>
                                <w:szCs w:val="16"/>
                                <w:lang w:val="en-US"/>
                              </w:rPr>
                              <w:t>Peace-Work-Fatherland</w:t>
                            </w:r>
                          </w:p>
                          <w:p w14:paraId="0831C3F8" w14:textId="77777777" w:rsidR="0050549B" w:rsidRPr="000D0BB8" w:rsidRDefault="0050549B" w:rsidP="00202274">
                            <w:pPr>
                              <w:contextualSpacing/>
                              <w:jc w:val="center"/>
                              <w:rPr>
                                <w:b/>
                                <w:sz w:val="18"/>
                                <w:szCs w:val="16"/>
                                <w:lang w:val="en-US"/>
                              </w:rPr>
                            </w:pPr>
                            <w:r w:rsidRPr="000D0BB8">
                              <w:rPr>
                                <w:b/>
                                <w:sz w:val="18"/>
                                <w:szCs w:val="16"/>
                                <w:lang w:val="en-US"/>
                              </w:rPr>
                              <w:t>********</w:t>
                            </w:r>
                          </w:p>
                          <w:p w14:paraId="7837B83D" w14:textId="77777777" w:rsidR="0050549B" w:rsidRPr="000D0BB8" w:rsidRDefault="0050549B" w:rsidP="00202274">
                            <w:pPr>
                              <w:jc w:val="center"/>
                              <w:rPr>
                                <w:b/>
                                <w:sz w:val="18"/>
                                <w:szCs w:val="16"/>
                                <w:lang w:val="en-US"/>
                              </w:rPr>
                            </w:pPr>
                            <w:r w:rsidRPr="000D0BB8">
                              <w:rPr>
                                <w:b/>
                                <w:sz w:val="18"/>
                                <w:szCs w:val="16"/>
                                <w:lang w:val="en-US"/>
                              </w:rPr>
                              <w:t>EAST REGION</w:t>
                            </w:r>
                          </w:p>
                          <w:p w14:paraId="0CA3F061" w14:textId="77777777" w:rsidR="0050549B" w:rsidRPr="000D0BB8" w:rsidRDefault="0050549B" w:rsidP="00202274">
                            <w:pPr>
                              <w:jc w:val="center"/>
                              <w:rPr>
                                <w:b/>
                                <w:sz w:val="18"/>
                                <w:szCs w:val="16"/>
                                <w:lang w:val="en-US"/>
                              </w:rPr>
                            </w:pPr>
                            <w:r w:rsidRPr="000D0BB8">
                              <w:rPr>
                                <w:b/>
                                <w:sz w:val="18"/>
                                <w:szCs w:val="16"/>
                                <w:lang w:val="en-US"/>
                              </w:rPr>
                              <w:t>********</w:t>
                            </w:r>
                          </w:p>
                          <w:p w14:paraId="0849623A" w14:textId="77777777" w:rsidR="0050549B" w:rsidRPr="000D0BB8" w:rsidRDefault="0050549B" w:rsidP="00202274">
                            <w:pPr>
                              <w:contextualSpacing/>
                              <w:jc w:val="center"/>
                              <w:rPr>
                                <w:b/>
                                <w:sz w:val="18"/>
                                <w:szCs w:val="16"/>
                                <w:lang w:val="en-US"/>
                              </w:rPr>
                            </w:pPr>
                            <w:r w:rsidRPr="000D0BB8">
                              <w:rPr>
                                <w:b/>
                                <w:sz w:val="18"/>
                                <w:szCs w:val="16"/>
                                <w:lang w:val="en-US"/>
                              </w:rPr>
                              <w:t>LOM AND DJEREM DIVISION</w:t>
                            </w:r>
                          </w:p>
                          <w:p w14:paraId="024A0C43" w14:textId="77777777" w:rsidR="0050549B" w:rsidRPr="000D0BB8" w:rsidRDefault="0050549B" w:rsidP="00202274">
                            <w:pPr>
                              <w:contextualSpacing/>
                              <w:jc w:val="center"/>
                              <w:rPr>
                                <w:b/>
                                <w:sz w:val="18"/>
                                <w:szCs w:val="16"/>
                                <w:lang w:val="en-US"/>
                              </w:rPr>
                            </w:pPr>
                            <w:r w:rsidRPr="000D0BB8">
                              <w:rPr>
                                <w:b/>
                                <w:sz w:val="18"/>
                                <w:szCs w:val="16"/>
                                <w:lang w:val="en-US"/>
                              </w:rPr>
                              <w:t>*************</w:t>
                            </w:r>
                          </w:p>
                          <w:p w14:paraId="6DC51ADD" w14:textId="77777777" w:rsidR="0050549B" w:rsidRPr="000D0BB8" w:rsidRDefault="0050549B" w:rsidP="00202274">
                            <w:pPr>
                              <w:contextualSpacing/>
                              <w:jc w:val="center"/>
                              <w:rPr>
                                <w:b/>
                                <w:sz w:val="18"/>
                                <w:szCs w:val="16"/>
                                <w:lang w:val="en-US"/>
                              </w:rPr>
                            </w:pPr>
                            <w:r w:rsidRPr="000D0BB8">
                              <w:rPr>
                                <w:b/>
                                <w:sz w:val="18"/>
                                <w:szCs w:val="16"/>
                                <w:lang w:val="en-US"/>
                              </w:rPr>
                              <w:t>BERTOUA CITY COUNCIL</w:t>
                            </w:r>
                          </w:p>
                          <w:p w14:paraId="3DA476CA" w14:textId="77777777" w:rsidR="0050549B" w:rsidRPr="000D0BB8" w:rsidRDefault="0050549B" w:rsidP="00202274">
                            <w:pPr>
                              <w:contextualSpacing/>
                              <w:jc w:val="center"/>
                              <w:rPr>
                                <w:b/>
                                <w:sz w:val="18"/>
                                <w:szCs w:val="16"/>
                                <w:lang w:val="en-US"/>
                              </w:rPr>
                            </w:pPr>
                            <w:r w:rsidRPr="000D0BB8">
                              <w:rPr>
                                <w:b/>
                                <w:sz w:val="18"/>
                                <w:szCs w:val="16"/>
                                <w:lang w:val="en-US"/>
                              </w:rPr>
                              <w:t>*************</w:t>
                            </w:r>
                          </w:p>
                          <w:p w14:paraId="696E0084" w14:textId="77777777" w:rsidR="0050549B" w:rsidRPr="000D0BB8" w:rsidRDefault="0050549B" w:rsidP="00202274">
                            <w:pPr>
                              <w:contextualSpacing/>
                              <w:jc w:val="center"/>
                              <w:rPr>
                                <w:b/>
                                <w:sz w:val="18"/>
                                <w:szCs w:val="16"/>
                                <w:lang w:val="en-US"/>
                              </w:rPr>
                            </w:pPr>
                            <w:r w:rsidRPr="000D0BB8">
                              <w:rPr>
                                <w:b/>
                                <w:sz w:val="18"/>
                                <w:szCs w:val="16"/>
                                <w:lang w:val="en-US"/>
                              </w:rPr>
                              <w:t xml:space="preserve"> SECRETARIAT GENERAL</w:t>
                            </w:r>
                          </w:p>
                          <w:p w14:paraId="3C16BFB0" w14:textId="77777777" w:rsidR="0050549B" w:rsidRDefault="0050549B" w:rsidP="00202274">
                            <w:pPr>
                              <w:contextualSpacing/>
                              <w:jc w:val="center"/>
                              <w:rPr>
                                <w:b/>
                                <w:sz w:val="18"/>
                                <w:szCs w:val="16"/>
                                <w:lang w:val="en-US"/>
                              </w:rPr>
                            </w:pPr>
                            <w:r w:rsidRPr="000D0BB8">
                              <w:rPr>
                                <w:b/>
                                <w:sz w:val="18"/>
                                <w:szCs w:val="16"/>
                                <w:lang w:val="en-US"/>
                              </w:rPr>
                              <w:t>************</w:t>
                            </w:r>
                          </w:p>
                          <w:p w14:paraId="3937A23B" w14:textId="2179078C" w:rsidR="0050549B" w:rsidRPr="000D0BB8" w:rsidRDefault="0050549B" w:rsidP="00D843FC">
                            <w:pPr>
                              <w:contextualSpacing/>
                              <w:jc w:val="center"/>
                              <w:rPr>
                                <w:b/>
                                <w:sz w:val="18"/>
                                <w:szCs w:val="16"/>
                                <w:lang w:val="en-US"/>
                              </w:rPr>
                            </w:pPr>
                            <w:r>
                              <w:rPr>
                                <w:b/>
                                <w:sz w:val="18"/>
                                <w:szCs w:val="16"/>
                                <w:lang w:val="en-US"/>
                              </w:rPr>
                              <w:t>INTERNAL STRUCTURE FOR THE ADMINISTRATIVE MANAGEMENT OF PUBLICS CONTRACTS</w:t>
                            </w:r>
                          </w:p>
                          <w:p w14:paraId="7C72DCBE" w14:textId="77777777" w:rsidR="0050549B" w:rsidRPr="000D0BB8" w:rsidRDefault="0050549B" w:rsidP="00202274">
                            <w:pPr>
                              <w:contextualSpacing/>
                              <w:jc w:val="center"/>
                              <w:rPr>
                                <w:b/>
                                <w:sz w:val="18"/>
                                <w:szCs w:val="16"/>
                                <w:lang w:val="en-US"/>
                              </w:rPr>
                            </w:pPr>
                          </w:p>
                          <w:p w14:paraId="3346FD78" w14:textId="77777777" w:rsidR="0050549B" w:rsidRPr="000D0BB8" w:rsidRDefault="0050549B" w:rsidP="00202274">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DE977" id="_x0000_t202" coordsize="21600,21600" o:spt="202" path="m,l,21600r21600,l21600,xe">
                <v:stroke joinstyle="miter"/>
                <v:path gradientshapeok="t" o:connecttype="rect"/>
              </v:shapetype>
              <v:shape id="Zone de texte 3" o:spid="_x0000_s1026" type="#_x0000_t202" style="position:absolute;left:0;text-align:left;margin-left:303.3pt;margin-top:-11.1pt;width:204.7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" filled="f" stroked="f">
                <v:textbox>
                  <w:txbxContent>
                    <w:p w14:paraId="2582F817" w14:textId="77777777" w:rsidR="0050549B" w:rsidRPr="000D0BB8" w:rsidRDefault="0050549B" w:rsidP="00202274">
                      <w:pPr>
                        <w:contextualSpacing/>
                        <w:jc w:val="center"/>
                        <w:rPr>
                          <w:b/>
                          <w:sz w:val="18"/>
                          <w:szCs w:val="16"/>
                          <w:lang w:val="en-US"/>
                        </w:rPr>
                      </w:pPr>
                      <w:r w:rsidRPr="000D0BB8">
                        <w:rPr>
                          <w:b/>
                          <w:sz w:val="18"/>
                          <w:szCs w:val="16"/>
                          <w:lang w:val="en-US"/>
                        </w:rPr>
                        <w:t>REPUBLIC OF CAMEROON</w:t>
                      </w:r>
                    </w:p>
                    <w:p w14:paraId="2C74641F" w14:textId="77777777" w:rsidR="0050549B" w:rsidRPr="000D0BB8" w:rsidRDefault="0050549B" w:rsidP="00202274">
                      <w:pPr>
                        <w:contextualSpacing/>
                        <w:jc w:val="center"/>
                        <w:rPr>
                          <w:b/>
                          <w:sz w:val="18"/>
                          <w:szCs w:val="16"/>
                          <w:lang w:val="en-US"/>
                        </w:rPr>
                      </w:pPr>
                      <w:r w:rsidRPr="000D0BB8">
                        <w:rPr>
                          <w:b/>
                          <w:sz w:val="18"/>
                          <w:szCs w:val="16"/>
                          <w:lang w:val="en-US"/>
                        </w:rPr>
                        <w:t>Peace-Work-Fatherland</w:t>
                      </w:r>
                    </w:p>
                    <w:p w14:paraId="0831C3F8" w14:textId="77777777" w:rsidR="0050549B" w:rsidRPr="000D0BB8" w:rsidRDefault="0050549B" w:rsidP="00202274">
                      <w:pPr>
                        <w:contextualSpacing/>
                        <w:jc w:val="center"/>
                        <w:rPr>
                          <w:b/>
                          <w:sz w:val="18"/>
                          <w:szCs w:val="16"/>
                          <w:lang w:val="en-US"/>
                        </w:rPr>
                      </w:pPr>
                      <w:r w:rsidRPr="000D0BB8">
                        <w:rPr>
                          <w:b/>
                          <w:sz w:val="18"/>
                          <w:szCs w:val="16"/>
                          <w:lang w:val="en-US"/>
                        </w:rPr>
                        <w:t>********</w:t>
                      </w:r>
                    </w:p>
                    <w:p w14:paraId="7837B83D" w14:textId="77777777" w:rsidR="0050549B" w:rsidRPr="000D0BB8" w:rsidRDefault="0050549B" w:rsidP="00202274">
                      <w:pPr>
                        <w:jc w:val="center"/>
                        <w:rPr>
                          <w:b/>
                          <w:sz w:val="18"/>
                          <w:szCs w:val="16"/>
                          <w:lang w:val="en-US"/>
                        </w:rPr>
                      </w:pPr>
                      <w:r w:rsidRPr="000D0BB8">
                        <w:rPr>
                          <w:b/>
                          <w:sz w:val="18"/>
                          <w:szCs w:val="16"/>
                          <w:lang w:val="en-US"/>
                        </w:rPr>
                        <w:t>EAST REGION</w:t>
                      </w:r>
                    </w:p>
                    <w:p w14:paraId="0CA3F061" w14:textId="77777777" w:rsidR="0050549B" w:rsidRPr="000D0BB8" w:rsidRDefault="0050549B" w:rsidP="00202274">
                      <w:pPr>
                        <w:jc w:val="center"/>
                        <w:rPr>
                          <w:b/>
                          <w:sz w:val="18"/>
                          <w:szCs w:val="16"/>
                          <w:lang w:val="en-US"/>
                        </w:rPr>
                      </w:pPr>
                      <w:r w:rsidRPr="000D0BB8">
                        <w:rPr>
                          <w:b/>
                          <w:sz w:val="18"/>
                          <w:szCs w:val="16"/>
                          <w:lang w:val="en-US"/>
                        </w:rPr>
                        <w:t>********</w:t>
                      </w:r>
                    </w:p>
                    <w:p w14:paraId="0849623A" w14:textId="77777777" w:rsidR="0050549B" w:rsidRPr="000D0BB8" w:rsidRDefault="0050549B" w:rsidP="00202274">
                      <w:pPr>
                        <w:contextualSpacing/>
                        <w:jc w:val="center"/>
                        <w:rPr>
                          <w:b/>
                          <w:sz w:val="18"/>
                          <w:szCs w:val="16"/>
                          <w:lang w:val="en-US"/>
                        </w:rPr>
                      </w:pPr>
                      <w:r w:rsidRPr="000D0BB8">
                        <w:rPr>
                          <w:b/>
                          <w:sz w:val="18"/>
                          <w:szCs w:val="16"/>
                          <w:lang w:val="en-US"/>
                        </w:rPr>
                        <w:t>LOM AND DJEREM DIVISION</w:t>
                      </w:r>
                    </w:p>
                    <w:p w14:paraId="024A0C43" w14:textId="77777777" w:rsidR="0050549B" w:rsidRPr="000D0BB8" w:rsidRDefault="0050549B" w:rsidP="00202274">
                      <w:pPr>
                        <w:contextualSpacing/>
                        <w:jc w:val="center"/>
                        <w:rPr>
                          <w:b/>
                          <w:sz w:val="18"/>
                          <w:szCs w:val="16"/>
                          <w:lang w:val="en-US"/>
                        </w:rPr>
                      </w:pPr>
                      <w:r w:rsidRPr="000D0BB8">
                        <w:rPr>
                          <w:b/>
                          <w:sz w:val="18"/>
                          <w:szCs w:val="16"/>
                          <w:lang w:val="en-US"/>
                        </w:rPr>
                        <w:t>*************</w:t>
                      </w:r>
                    </w:p>
                    <w:p w14:paraId="6DC51ADD" w14:textId="77777777" w:rsidR="0050549B" w:rsidRPr="000D0BB8" w:rsidRDefault="0050549B" w:rsidP="00202274">
                      <w:pPr>
                        <w:contextualSpacing/>
                        <w:jc w:val="center"/>
                        <w:rPr>
                          <w:b/>
                          <w:sz w:val="18"/>
                          <w:szCs w:val="16"/>
                          <w:lang w:val="en-US"/>
                        </w:rPr>
                      </w:pPr>
                      <w:r w:rsidRPr="000D0BB8">
                        <w:rPr>
                          <w:b/>
                          <w:sz w:val="18"/>
                          <w:szCs w:val="16"/>
                          <w:lang w:val="en-US"/>
                        </w:rPr>
                        <w:t>BERTOUA CITY COUNCIL</w:t>
                      </w:r>
                    </w:p>
                    <w:p w14:paraId="3DA476CA" w14:textId="77777777" w:rsidR="0050549B" w:rsidRPr="000D0BB8" w:rsidRDefault="0050549B" w:rsidP="00202274">
                      <w:pPr>
                        <w:contextualSpacing/>
                        <w:jc w:val="center"/>
                        <w:rPr>
                          <w:b/>
                          <w:sz w:val="18"/>
                          <w:szCs w:val="16"/>
                          <w:lang w:val="en-US"/>
                        </w:rPr>
                      </w:pPr>
                      <w:r w:rsidRPr="000D0BB8">
                        <w:rPr>
                          <w:b/>
                          <w:sz w:val="18"/>
                          <w:szCs w:val="16"/>
                          <w:lang w:val="en-US"/>
                        </w:rPr>
                        <w:t>*************</w:t>
                      </w:r>
                    </w:p>
                    <w:p w14:paraId="696E0084" w14:textId="77777777" w:rsidR="0050549B" w:rsidRPr="000D0BB8" w:rsidRDefault="0050549B" w:rsidP="00202274">
                      <w:pPr>
                        <w:contextualSpacing/>
                        <w:jc w:val="center"/>
                        <w:rPr>
                          <w:b/>
                          <w:sz w:val="18"/>
                          <w:szCs w:val="16"/>
                          <w:lang w:val="en-US"/>
                        </w:rPr>
                      </w:pPr>
                      <w:r w:rsidRPr="000D0BB8">
                        <w:rPr>
                          <w:b/>
                          <w:sz w:val="18"/>
                          <w:szCs w:val="16"/>
                          <w:lang w:val="en-US"/>
                        </w:rPr>
                        <w:t xml:space="preserve"> SECRETARIAT GENERAL</w:t>
                      </w:r>
                    </w:p>
                    <w:p w14:paraId="3C16BFB0" w14:textId="77777777" w:rsidR="0050549B" w:rsidRDefault="0050549B" w:rsidP="00202274">
                      <w:pPr>
                        <w:contextualSpacing/>
                        <w:jc w:val="center"/>
                        <w:rPr>
                          <w:b/>
                          <w:sz w:val="18"/>
                          <w:szCs w:val="16"/>
                          <w:lang w:val="en-US"/>
                        </w:rPr>
                      </w:pPr>
                      <w:r w:rsidRPr="000D0BB8">
                        <w:rPr>
                          <w:b/>
                          <w:sz w:val="18"/>
                          <w:szCs w:val="16"/>
                          <w:lang w:val="en-US"/>
                        </w:rPr>
                        <w:t>************</w:t>
                      </w:r>
                    </w:p>
                    <w:p w14:paraId="3937A23B" w14:textId="2179078C" w:rsidR="0050549B" w:rsidRPr="000D0BB8" w:rsidRDefault="0050549B" w:rsidP="00D843FC">
                      <w:pPr>
                        <w:contextualSpacing/>
                        <w:jc w:val="center"/>
                        <w:rPr>
                          <w:b/>
                          <w:sz w:val="18"/>
                          <w:szCs w:val="16"/>
                          <w:lang w:val="en-US"/>
                        </w:rPr>
                      </w:pPr>
                      <w:r>
                        <w:rPr>
                          <w:b/>
                          <w:sz w:val="18"/>
                          <w:szCs w:val="16"/>
                          <w:lang w:val="en-US"/>
                        </w:rPr>
                        <w:t>INTERNAL STRUCTURE FOR THE ADMINISTRATIVE MANAGEMENT OF PUBLICS CONTRACTS</w:t>
                      </w:r>
                    </w:p>
                    <w:p w14:paraId="7C72DCBE" w14:textId="77777777" w:rsidR="0050549B" w:rsidRPr="000D0BB8" w:rsidRDefault="0050549B" w:rsidP="00202274">
                      <w:pPr>
                        <w:contextualSpacing/>
                        <w:jc w:val="center"/>
                        <w:rPr>
                          <w:b/>
                          <w:sz w:val="18"/>
                          <w:szCs w:val="16"/>
                          <w:lang w:val="en-US"/>
                        </w:rPr>
                      </w:pPr>
                    </w:p>
                    <w:p w14:paraId="3346FD78" w14:textId="77777777" w:rsidR="0050549B" w:rsidRPr="000D0BB8" w:rsidRDefault="0050549B" w:rsidP="00202274">
                      <w:pPr>
                        <w:contextualSpacing/>
                        <w:jc w:val="center"/>
                        <w:rPr>
                          <w:b/>
                          <w:sz w:val="18"/>
                          <w:szCs w:val="16"/>
                          <w:lang w:val="en-US"/>
                        </w:rPr>
                      </w:pPr>
                    </w:p>
                  </w:txbxContent>
                </v:textbox>
              </v:shape>
            </w:pict>
          </mc:Fallback>
        </mc:AlternateContent>
      </w:r>
      <w:r w:rsidR="00D843FC" w:rsidRPr="00356E45">
        <w:rPr>
          <w:noProof/>
          <w:color w:val="000000" w:themeColor="text1"/>
        </w:rPr>
        <mc:AlternateContent>
          <mc:Choice Requires="wps">
            <w:drawing>
              <wp:anchor distT="0" distB="0" distL="114300" distR="114300" simplePos="0" relativeHeight="251661312" behindDoc="0" locked="0" layoutInCell="1" allowOverlap="1" wp14:anchorId="7B7FACF0" wp14:editId="317B1A12">
                <wp:simplePos x="0" y="0"/>
                <wp:positionH relativeFrom="column">
                  <wp:posOffset>-461010</wp:posOffset>
                </wp:positionH>
                <wp:positionV relativeFrom="paragraph">
                  <wp:posOffset>-139065</wp:posOffset>
                </wp:positionV>
                <wp:extent cx="2694940" cy="1882140"/>
                <wp:effectExtent l="0" t="0" r="0" b="3810"/>
                <wp:wrapNone/>
                <wp:docPr id="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882140"/>
                        </a:xfrm>
                        <a:prstGeom prst="rect">
                          <a:avLst/>
                        </a:prstGeom>
                        <a:noFill/>
                        <a:ln>
                          <a:noFill/>
                        </a:ln>
                      </wps:spPr>
                      <wps:txbx>
                        <w:txbxContent>
                          <w:p w14:paraId="777D199B" w14:textId="77777777" w:rsidR="0050549B" w:rsidRPr="000D0BB8" w:rsidRDefault="0050549B" w:rsidP="00202274">
                            <w:pPr>
                              <w:contextualSpacing/>
                              <w:jc w:val="center"/>
                              <w:rPr>
                                <w:b/>
                                <w:sz w:val="18"/>
                                <w:szCs w:val="16"/>
                              </w:rPr>
                            </w:pPr>
                            <w:r w:rsidRPr="000D0BB8">
                              <w:rPr>
                                <w:b/>
                                <w:sz w:val="18"/>
                                <w:szCs w:val="16"/>
                              </w:rPr>
                              <w:t>REPUBLIQUE DU CAMEROUN</w:t>
                            </w:r>
                          </w:p>
                          <w:p w14:paraId="154C42B3" w14:textId="77777777" w:rsidR="0050549B" w:rsidRPr="000D0BB8" w:rsidRDefault="0050549B" w:rsidP="00202274">
                            <w:pPr>
                              <w:contextualSpacing/>
                              <w:jc w:val="center"/>
                              <w:rPr>
                                <w:b/>
                                <w:sz w:val="18"/>
                                <w:szCs w:val="16"/>
                              </w:rPr>
                            </w:pPr>
                            <w:r w:rsidRPr="000D0BB8">
                              <w:rPr>
                                <w:b/>
                                <w:sz w:val="18"/>
                                <w:szCs w:val="16"/>
                              </w:rPr>
                              <w:t>Paix-Travail-Patrie</w:t>
                            </w:r>
                          </w:p>
                          <w:p w14:paraId="29A79C61" w14:textId="77777777" w:rsidR="0050549B" w:rsidRPr="000D0BB8" w:rsidRDefault="0050549B" w:rsidP="00202274">
                            <w:pPr>
                              <w:contextualSpacing/>
                              <w:jc w:val="center"/>
                              <w:rPr>
                                <w:b/>
                                <w:sz w:val="18"/>
                                <w:szCs w:val="16"/>
                              </w:rPr>
                            </w:pPr>
                            <w:r w:rsidRPr="000D0BB8">
                              <w:rPr>
                                <w:b/>
                                <w:sz w:val="18"/>
                                <w:szCs w:val="16"/>
                              </w:rPr>
                              <w:t>********</w:t>
                            </w:r>
                          </w:p>
                          <w:p w14:paraId="1E26F66E" w14:textId="77777777" w:rsidR="0050549B" w:rsidRPr="000D0BB8" w:rsidRDefault="0050549B" w:rsidP="00202274">
                            <w:pPr>
                              <w:contextualSpacing/>
                              <w:jc w:val="center"/>
                              <w:rPr>
                                <w:b/>
                                <w:sz w:val="18"/>
                                <w:szCs w:val="16"/>
                              </w:rPr>
                            </w:pPr>
                            <w:r w:rsidRPr="000D0BB8">
                              <w:rPr>
                                <w:b/>
                                <w:sz w:val="18"/>
                                <w:szCs w:val="16"/>
                              </w:rPr>
                              <w:t>REGION DE L’EST</w:t>
                            </w:r>
                          </w:p>
                          <w:p w14:paraId="57C88E7C" w14:textId="77777777" w:rsidR="0050549B" w:rsidRPr="000D0BB8" w:rsidRDefault="0050549B" w:rsidP="00202274">
                            <w:pPr>
                              <w:contextualSpacing/>
                              <w:jc w:val="center"/>
                              <w:rPr>
                                <w:b/>
                                <w:sz w:val="18"/>
                                <w:szCs w:val="16"/>
                              </w:rPr>
                            </w:pPr>
                            <w:r w:rsidRPr="000D0BB8">
                              <w:rPr>
                                <w:b/>
                                <w:sz w:val="18"/>
                                <w:szCs w:val="16"/>
                              </w:rPr>
                              <w:t>********</w:t>
                            </w:r>
                          </w:p>
                          <w:p w14:paraId="440F118D" w14:textId="77777777" w:rsidR="0050549B" w:rsidRPr="000D0BB8" w:rsidRDefault="0050549B" w:rsidP="00202274">
                            <w:pPr>
                              <w:contextualSpacing/>
                              <w:jc w:val="center"/>
                              <w:rPr>
                                <w:b/>
                                <w:sz w:val="18"/>
                                <w:szCs w:val="16"/>
                              </w:rPr>
                            </w:pPr>
                            <w:r w:rsidRPr="000D0BB8">
                              <w:rPr>
                                <w:b/>
                                <w:sz w:val="18"/>
                                <w:szCs w:val="16"/>
                              </w:rPr>
                              <w:t>DEPARTEMENT DU LOM ET DJEREM</w:t>
                            </w:r>
                          </w:p>
                          <w:p w14:paraId="11211449" w14:textId="77777777" w:rsidR="0050549B" w:rsidRPr="000D0BB8" w:rsidRDefault="0050549B" w:rsidP="00202274">
                            <w:pPr>
                              <w:contextualSpacing/>
                              <w:jc w:val="center"/>
                              <w:rPr>
                                <w:b/>
                                <w:sz w:val="18"/>
                                <w:szCs w:val="16"/>
                              </w:rPr>
                            </w:pPr>
                            <w:r w:rsidRPr="000D0BB8">
                              <w:rPr>
                                <w:b/>
                                <w:sz w:val="18"/>
                                <w:szCs w:val="16"/>
                              </w:rPr>
                              <w:t>*************</w:t>
                            </w:r>
                          </w:p>
                          <w:p w14:paraId="3D13E1A0" w14:textId="77777777" w:rsidR="0050549B" w:rsidRPr="000D0BB8" w:rsidRDefault="0050549B" w:rsidP="00202274">
                            <w:pPr>
                              <w:contextualSpacing/>
                              <w:jc w:val="center"/>
                              <w:rPr>
                                <w:b/>
                                <w:sz w:val="18"/>
                                <w:szCs w:val="16"/>
                              </w:rPr>
                            </w:pPr>
                            <w:r w:rsidRPr="000D0BB8">
                              <w:rPr>
                                <w:b/>
                                <w:sz w:val="18"/>
                                <w:szCs w:val="16"/>
                              </w:rPr>
                              <w:t>COMMUNAUTE URBAINE DE BERTOUA</w:t>
                            </w:r>
                          </w:p>
                          <w:p w14:paraId="3EC39E4D" w14:textId="77777777" w:rsidR="0050549B" w:rsidRPr="000D0BB8" w:rsidRDefault="0050549B" w:rsidP="00202274">
                            <w:pPr>
                              <w:contextualSpacing/>
                              <w:jc w:val="center"/>
                              <w:rPr>
                                <w:b/>
                                <w:sz w:val="18"/>
                                <w:szCs w:val="16"/>
                              </w:rPr>
                            </w:pPr>
                            <w:r w:rsidRPr="000D0BB8">
                              <w:rPr>
                                <w:b/>
                                <w:sz w:val="18"/>
                                <w:szCs w:val="16"/>
                              </w:rPr>
                              <w:t>*************</w:t>
                            </w:r>
                          </w:p>
                          <w:p w14:paraId="719CCE61" w14:textId="77777777" w:rsidR="0050549B" w:rsidRPr="000D0BB8" w:rsidRDefault="0050549B" w:rsidP="00202274">
                            <w:pPr>
                              <w:contextualSpacing/>
                              <w:jc w:val="center"/>
                              <w:rPr>
                                <w:b/>
                                <w:sz w:val="18"/>
                                <w:szCs w:val="16"/>
                              </w:rPr>
                            </w:pPr>
                            <w:r w:rsidRPr="000D0BB8">
                              <w:rPr>
                                <w:b/>
                                <w:sz w:val="18"/>
                                <w:szCs w:val="16"/>
                              </w:rPr>
                              <w:t>SECRETARIAT GENERAL</w:t>
                            </w:r>
                          </w:p>
                          <w:p w14:paraId="51133A81" w14:textId="35BA437B" w:rsidR="0050549B" w:rsidRDefault="0050549B" w:rsidP="00D843FC">
                            <w:pPr>
                              <w:contextualSpacing/>
                              <w:jc w:val="center"/>
                              <w:rPr>
                                <w:b/>
                                <w:sz w:val="18"/>
                                <w:szCs w:val="16"/>
                              </w:rPr>
                            </w:pPr>
                            <w:r w:rsidRPr="000D0BB8">
                              <w:rPr>
                                <w:b/>
                                <w:sz w:val="18"/>
                                <w:szCs w:val="16"/>
                              </w:rPr>
                              <w:t>************</w:t>
                            </w:r>
                          </w:p>
                          <w:p w14:paraId="28A09F92" w14:textId="5EE18B35" w:rsidR="0050549B" w:rsidRPr="000D0BB8" w:rsidRDefault="0050549B" w:rsidP="00D843FC">
                            <w:pPr>
                              <w:contextualSpacing/>
                              <w:jc w:val="center"/>
                              <w:rPr>
                                <w:b/>
                                <w:sz w:val="18"/>
                                <w:szCs w:val="16"/>
                              </w:rPr>
                            </w:pPr>
                            <w:r>
                              <w:rPr>
                                <w:b/>
                                <w:sz w:val="18"/>
                                <w:szCs w:val="16"/>
                              </w:rPr>
                              <w:t>STRUCTURE INTERNE DE GESTION ADMINUSTRATIVE DES MARCHES PUBLICS</w:t>
                            </w:r>
                          </w:p>
                          <w:p w14:paraId="1B217CEA" w14:textId="77777777" w:rsidR="0050549B" w:rsidRPr="000D0BB8" w:rsidRDefault="0050549B" w:rsidP="00202274">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ACF0" id="Zone de texte 4" o:spid="_x0000_s1027" type="#_x0000_t202" style="position:absolute;left:0;text-align:left;margin-left:-36.3pt;margin-top:-10.95pt;width:212.2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" filled="f" stroked="f">
                <v:textbox>
                  <w:txbxContent>
                    <w:p w14:paraId="777D199B" w14:textId="77777777" w:rsidR="0050549B" w:rsidRPr="000D0BB8" w:rsidRDefault="0050549B" w:rsidP="00202274">
                      <w:pPr>
                        <w:contextualSpacing/>
                        <w:jc w:val="center"/>
                        <w:rPr>
                          <w:b/>
                          <w:sz w:val="18"/>
                          <w:szCs w:val="16"/>
                        </w:rPr>
                      </w:pPr>
                      <w:r w:rsidRPr="000D0BB8">
                        <w:rPr>
                          <w:b/>
                          <w:sz w:val="18"/>
                          <w:szCs w:val="16"/>
                        </w:rPr>
                        <w:t>REPUBLIQUE DU CAMEROUN</w:t>
                      </w:r>
                    </w:p>
                    <w:p w14:paraId="154C42B3" w14:textId="77777777" w:rsidR="0050549B" w:rsidRPr="000D0BB8" w:rsidRDefault="0050549B" w:rsidP="00202274">
                      <w:pPr>
                        <w:contextualSpacing/>
                        <w:jc w:val="center"/>
                        <w:rPr>
                          <w:b/>
                          <w:sz w:val="18"/>
                          <w:szCs w:val="16"/>
                        </w:rPr>
                      </w:pPr>
                      <w:r w:rsidRPr="000D0BB8">
                        <w:rPr>
                          <w:b/>
                          <w:sz w:val="18"/>
                          <w:szCs w:val="16"/>
                        </w:rPr>
                        <w:t>Paix-Travail-Patrie</w:t>
                      </w:r>
                    </w:p>
                    <w:p w14:paraId="29A79C61" w14:textId="77777777" w:rsidR="0050549B" w:rsidRPr="000D0BB8" w:rsidRDefault="0050549B" w:rsidP="00202274">
                      <w:pPr>
                        <w:contextualSpacing/>
                        <w:jc w:val="center"/>
                        <w:rPr>
                          <w:b/>
                          <w:sz w:val="18"/>
                          <w:szCs w:val="16"/>
                        </w:rPr>
                      </w:pPr>
                      <w:r w:rsidRPr="000D0BB8">
                        <w:rPr>
                          <w:b/>
                          <w:sz w:val="18"/>
                          <w:szCs w:val="16"/>
                        </w:rPr>
                        <w:t>********</w:t>
                      </w:r>
                    </w:p>
                    <w:p w14:paraId="1E26F66E" w14:textId="77777777" w:rsidR="0050549B" w:rsidRPr="000D0BB8" w:rsidRDefault="0050549B" w:rsidP="00202274">
                      <w:pPr>
                        <w:contextualSpacing/>
                        <w:jc w:val="center"/>
                        <w:rPr>
                          <w:b/>
                          <w:sz w:val="18"/>
                          <w:szCs w:val="16"/>
                        </w:rPr>
                      </w:pPr>
                      <w:r w:rsidRPr="000D0BB8">
                        <w:rPr>
                          <w:b/>
                          <w:sz w:val="18"/>
                          <w:szCs w:val="16"/>
                        </w:rPr>
                        <w:t>REGION DE L’EST</w:t>
                      </w:r>
                    </w:p>
                    <w:p w14:paraId="57C88E7C" w14:textId="77777777" w:rsidR="0050549B" w:rsidRPr="000D0BB8" w:rsidRDefault="0050549B" w:rsidP="00202274">
                      <w:pPr>
                        <w:contextualSpacing/>
                        <w:jc w:val="center"/>
                        <w:rPr>
                          <w:b/>
                          <w:sz w:val="18"/>
                          <w:szCs w:val="16"/>
                        </w:rPr>
                      </w:pPr>
                      <w:r w:rsidRPr="000D0BB8">
                        <w:rPr>
                          <w:b/>
                          <w:sz w:val="18"/>
                          <w:szCs w:val="16"/>
                        </w:rPr>
                        <w:t>********</w:t>
                      </w:r>
                    </w:p>
                    <w:p w14:paraId="440F118D" w14:textId="77777777" w:rsidR="0050549B" w:rsidRPr="000D0BB8" w:rsidRDefault="0050549B" w:rsidP="00202274">
                      <w:pPr>
                        <w:contextualSpacing/>
                        <w:jc w:val="center"/>
                        <w:rPr>
                          <w:b/>
                          <w:sz w:val="18"/>
                          <w:szCs w:val="16"/>
                        </w:rPr>
                      </w:pPr>
                      <w:r w:rsidRPr="000D0BB8">
                        <w:rPr>
                          <w:b/>
                          <w:sz w:val="18"/>
                          <w:szCs w:val="16"/>
                        </w:rPr>
                        <w:t>DEPARTEMENT DU LOM ET DJEREM</w:t>
                      </w:r>
                    </w:p>
                    <w:p w14:paraId="11211449" w14:textId="77777777" w:rsidR="0050549B" w:rsidRPr="000D0BB8" w:rsidRDefault="0050549B" w:rsidP="00202274">
                      <w:pPr>
                        <w:contextualSpacing/>
                        <w:jc w:val="center"/>
                        <w:rPr>
                          <w:b/>
                          <w:sz w:val="18"/>
                          <w:szCs w:val="16"/>
                        </w:rPr>
                      </w:pPr>
                      <w:r w:rsidRPr="000D0BB8">
                        <w:rPr>
                          <w:b/>
                          <w:sz w:val="18"/>
                          <w:szCs w:val="16"/>
                        </w:rPr>
                        <w:t>*************</w:t>
                      </w:r>
                    </w:p>
                    <w:p w14:paraId="3D13E1A0" w14:textId="77777777" w:rsidR="0050549B" w:rsidRPr="000D0BB8" w:rsidRDefault="0050549B" w:rsidP="00202274">
                      <w:pPr>
                        <w:contextualSpacing/>
                        <w:jc w:val="center"/>
                        <w:rPr>
                          <w:b/>
                          <w:sz w:val="18"/>
                          <w:szCs w:val="16"/>
                        </w:rPr>
                      </w:pPr>
                      <w:r w:rsidRPr="000D0BB8">
                        <w:rPr>
                          <w:b/>
                          <w:sz w:val="18"/>
                          <w:szCs w:val="16"/>
                        </w:rPr>
                        <w:t>COMMUNAUTE URBAINE DE BERTOUA</w:t>
                      </w:r>
                    </w:p>
                    <w:p w14:paraId="3EC39E4D" w14:textId="77777777" w:rsidR="0050549B" w:rsidRPr="000D0BB8" w:rsidRDefault="0050549B" w:rsidP="00202274">
                      <w:pPr>
                        <w:contextualSpacing/>
                        <w:jc w:val="center"/>
                        <w:rPr>
                          <w:b/>
                          <w:sz w:val="18"/>
                          <w:szCs w:val="16"/>
                        </w:rPr>
                      </w:pPr>
                      <w:r w:rsidRPr="000D0BB8">
                        <w:rPr>
                          <w:b/>
                          <w:sz w:val="18"/>
                          <w:szCs w:val="16"/>
                        </w:rPr>
                        <w:t>*************</w:t>
                      </w:r>
                    </w:p>
                    <w:p w14:paraId="719CCE61" w14:textId="77777777" w:rsidR="0050549B" w:rsidRPr="000D0BB8" w:rsidRDefault="0050549B" w:rsidP="00202274">
                      <w:pPr>
                        <w:contextualSpacing/>
                        <w:jc w:val="center"/>
                        <w:rPr>
                          <w:b/>
                          <w:sz w:val="18"/>
                          <w:szCs w:val="16"/>
                        </w:rPr>
                      </w:pPr>
                      <w:r w:rsidRPr="000D0BB8">
                        <w:rPr>
                          <w:b/>
                          <w:sz w:val="18"/>
                          <w:szCs w:val="16"/>
                        </w:rPr>
                        <w:t>SECRETARIAT GENERAL</w:t>
                      </w:r>
                    </w:p>
                    <w:p w14:paraId="51133A81" w14:textId="35BA437B" w:rsidR="0050549B" w:rsidRDefault="0050549B" w:rsidP="00D843FC">
                      <w:pPr>
                        <w:contextualSpacing/>
                        <w:jc w:val="center"/>
                        <w:rPr>
                          <w:b/>
                          <w:sz w:val="18"/>
                          <w:szCs w:val="16"/>
                        </w:rPr>
                      </w:pPr>
                      <w:r w:rsidRPr="000D0BB8">
                        <w:rPr>
                          <w:b/>
                          <w:sz w:val="18"/>
                          <w:szCs w:val="16"/>
                        </w:rPr>
                        <w:t>************</w:t>
                      </w:r>
                    </w:p>
                    <w:p w14:paraId="28A09F92" w14:textId="5EE18B35" w:rsidR="0050549B" w:rsidRPr="000D0BB8" w:rsidRDefault="0050549B" w:rsidP="00D843FC">
                      <w:pPr>
                        <w:contextualSpacing/>
                        <w:jc w:val="center"/>
                        <w:rPr>
                          <w:b/>
                          <w:sz w:val="18"/>
                          <w:szCs w:val="16"/>
                        </w:rPr>
                      </w:pPr>
                      <w:r>
                        <w:rPr>
                          <w:b/>
                          <w:sz w:val="18"/>
                          <w:szCs w:val="16"/>
                        </w:rPr>
                        <w:t>STRUCTURE INTERNE DE GESTION ADMINUSTRATIVE DES MARCHES PUBLICS</w:t>
                      </w:r>
                    </w:p>
                    <w:p w14:paraId="1B217CEA" w14:textId="77777777" w:rsidR="0050549B" w:rsidRPr="000D0BB8" w:rsidRDefault="0050549B" w:rsidP="00202274">
                      <w:pPr>
                        <w:contextualSpacing/>
                        <w:jc w:val="center"/>
                        <w:rPr>
                          <w:b/>
                          <w:sz w:val="18"/>
                          <w:szCs w:val="16"/>
                        </w:rPr>
                      </w:pPr>
                    </w:p>
                  </w:txbxContent>
                </v:textbox>
              </v:shape>
            </w:pict>
          </mc:Fallback>
        </mc:AlternateContent>
      </w:r>
      <w:r w:rsidR="00D30E6A" w:rsidRPr="00356E45">
        <w:rPr>
          <w:color w:val="000000" w:themeColor="text1"/>
        </w:rPr>
        <w:t xml:space="preserve">   </w:t>
      </w:r>
      <w:r w:rsidR="006B356C" w:rsidRPr="00356E45">
        <w:rPr>
          <w:color w:val="000000" w:themeColor="text1"/>
        </w:rPr>
        <w:t xml:space="preserve">                                     </w:t>
      </w:r>
      <w:r w:rsidR="00141174" w:rsidRPr="00356E45">
        <w:rPr>
          <w:color w:val="000000" w:themeColor="text1"/>
        </w:rPr>
        <w:t xml:space="preserve">       </w:t>
      </w:r>
      <w:r w:rsidR="00202274" w:rsidRPr="00356E45">
        <w:rPr>
          <w:noProof/>
          <w:color w:val="000000" w:themeColor="text1"/>
        </w:rPr>
        <w:drawing>
          <wp:inline distT="0" distB="0" distL="0" distR="0" wp14:anchorId="4AE9B62F" wp14:editId="02FEF654">
            <wp:extent cx="1581150" cy="1181100"/>
            <wp:effectExtent l="0" t="0" r="0" b="0"/>
            <wp:docPr id="6"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7F78D1CB" w14:textId="77777777" w:rsidR="00202274" w:rsidRPr="00356E45" w:rsidRDefault="00202274" w:rsidP="0083146A">
      <w:pPr>
        <w:tabs>
          <w:tab w:val="left" w:pos="1890"/>
        </w:tabs>
        <w:spacing w:line="360" w:lineRule="auto"/>
        <w:ind w:left="426" w:right="-82"/>
        <w:rPr>
          <w:color w:val="000000" w:themeColor="text1"/>
        </w:rPr>
      </w:pPr>
      <w:r w:rsidRPr="00356E45">
        <w:rPr>
          <w:color w:val="000000" w:themeColor="text1"/>
        </w:rPr>
        <w:tab/>
      </w:r>
    </w:p>
    <w:p w14:paraId="59155101" w14:textId="77777777" w:rsidR="00800498" w:rsidRPr="00356E45" w:rsidRDefault="00141174" w:rsidP="0083146A">
      <w:pPr>
        <w:tabs>
          <w:tab w:val="left" w:pos="1890"/>
        </w:tabs>
        <w:spacing w:line="360" w:lineRule="auto"/>
        <w:ind w:left="426" w:right="-82"/>
        <w:rPr>
          <w:color w:val="000000" w:themeColor="text1"/>
        </w:rPr>
      </w:pPr>
      <w:r w:rsidRPr="00356E45">
        <w:rPr>
          <w:color w:val="000000" w:themeColor="text1"/>
        </w:rPr>
        <w:t xml:space="preserve">                                  </w:t>
      </w:r>
    </w:p>
    <w:p w14:paraId="7D6AD220" w14:textId="77777777" w:rsidR="00800498" w:rsidRPr="00356E45" w:rsidRDefault="00800498" w:rsidP="0083146A">
      <w:pPr>
        <w:tabs>
          <w:tab w:val="left" w:pos="1890"/>
        </w:tabs>
        <w:spacing w:line="360" w:lineRule="auto"/>
        <w:ind w:left="426" w:right="-82"/>
        <w:rPr>
          <w:color w:val="000000" w:themeColor="text1"/>
        </w:rPr>
      </w:pPr>
    </w:p>
    <w:p w14:paraId="060C04BF" w14:textId="77777777" w:rsidR="00A96745" w:rsidRPr="00356E45" w:rsidRDefault="00A96745" w:rsidP="0083146A">
      <w:pPr>
        <w:tabs>
          <w:tab w:val="left" w:pos="1890"/>
        </w:tabs>
        <w:spacing w:line="360" w:lineRule="auto"/>
        <w:ind w:left="-284" w:right="-82"/>
        <w:rPr>
          <w:b/>
          <w:bCs/>
          <w:i/>
          <w:color w:val="000000" w:themeColor="text1"/>
        </w:rPr>
      </w:pPr>
    </w:p>
    <w:p w14:paraId="1EFC71FF" w14:textId="1DC46A26" w:rsidR="008F7C36" w:rsidRPr="008F7C36" w:rsidRDefault="008F7C36" w:rsidP="008F7C36">
      <w:pPr>
        <w:spacing w:line="276" w:lineRule="auto"/>
        <w:ind w:right="7"/>
        <w:jc w:val="center"/>
        <w:rPr>
          <w:b/>
          <w:bCs/>
          <w:color w:val="000000"/>
          <w:sz w:val="40"/>
          <w:szCs w:val="40"/>
        </w:rPr>
      </w:pPr>
      <w:r w:rsidRPr="008F7C36">
        <w:rPr>
          <w:rFonts w:ascii="Arial" w:hAnsi="Arial" w:cs="Arial"/>
          <w:b/>
          <w:bCs/>
          <w:i/>
          <w:sz w:val="40"/>
          <w:szCs w:val="40"/>
        </w:rPr>
        <w:t xml:space="preserve">DOSSIER </w:t>
      </w:r>
      <w:r w:rsidRPr="008F7C36">
        <w:rPr>
          <w:rFonts w:ascii="Arial" w:hAnsi="Arial" w:cs="Arial"/>
          <w:b/>
          <w:bCs/>
          <w:i/>
          <w:spacing w:val="6"/>
          <w:sz w:val="40"/>
          <w:szCs w:val="40"/>
        </w:rPr>
        <w:t xml:space="preserve">D’APPEL </w:t>
      </w:r>
      <w:r w:rsidRPr="008F7C36">
        <w:rPr>
          <w:rFonts w:ascii="Arial" w:hAnsi="Arial" w:cs="Arial"/>
          <w:b/>
          <w:bCs/>
          <w:i/>
          <w:sz w:val="40"/>
          <w:szCs w:val="40"/>
        </w:rPr>
        <w:t>D’OFFRES</w:t>
      </w:r>
      <w:r w:rsidRPr="008F7C36">
        <w:rPr>
          <w:rFonts w:ascii="Arial" w:hAnsi="Arial" w:cs="Arial"/>
          <w:b/>
          <w:bCs/>
          <w:i/>
          <w:spacing w:val="6"/>
          <w:sz w:val="40"/>
          <w:szCs w:val="40"/>
        </w:rPr>
        <w:t xml:space="preserve"> </w:t>
      </w:r>
      <w:r w:rsidRPr="008F7C36">
        <w:rPr>
          <w:rFonts w:ascii="Arial" w:hAnsi="Arial" w:cs="Arial"/>
          <w:b/>
          <w:i/>
          <w:iCs/>
          <w:sz w:val="40"/>
          <w:szCs w:val="40"/>
        </w:rPr>
        <w:t>NATIONAL</w:t>
      </w:r>
      <w:r w:rsidRPr="008F7C36">
        <w:rPr>
          <w:rFonts w:ascii="Arial" w:hAnsi="Arial" w:cs="Arial"/>
          <w:b/>
          <w:i/>
          <w:iCs/>
          <w:spacing w:val="5"/>
          <w:sz w:val="40"/>
          <w:szCs w:val="40"/>
        </w:rPr>
        <w:t xml:space="preserve"> </w:t>
      </w:r>
      <w:r w:rsidRPr="008F7C36">
        <w:rPr>
          <w:rFonts w:ascii="Arial" w:hAnsi="Arial" w:cs="Arial"/>
          <w:b/>
          <w:i/>
          <w:iCs/>
          <w:sz w:val="40"/>
          <w:szCs w:val="40"/>
        </w:rPr>
        <w:t>OUVERT</w:t>
      </w:r>
    </w:p>
    <w:p w14:paraId="55AE10F6" w14:textId="77777777" w:rsidR="008F7C36" w:rsidRPr="008D05D5" w:rsidRDefault="008F7C36" w:rsidP="008F7C36">
      <w:pPr>
        <w:spacing w:line="276" w:lineRule="auto"/>
        <w:ind w:right="7"/>
        <w:jc w:val="center"/>
        <w:rPr>
          <w:b/>
          <w:bCs/>
          <w:color w:val="000000"/>
          <w:sz w:val="18"/>
          <w:szCs w:val="22"/>
        </w:rPr>
      </w:pPr>
    </w:p>
    <w:p w14:paraId="0D86ECDA" w14:textId="6C158C3B" w:rsidR="00800498" w:rsidRPr="00356E45" w:rsidRDefault="006E1D82" w:rsidP="0083146A">
      <w:pPr>
        <w:spacing w:line="360" w:lineRule="auto"/>
        <w:ind w:left="426" w:right="-82"/>
        <w:rPr>
          <w:color w:val="000000" w:themeColor="text1"/>
        </w:rPr>
      </w:pPr>
      <w:r w:rsidRPr="00356E45">
        <w:rPr>
          <w:b/>
          <w:noProof/>
          <w:color w:val="000000" w:themeColor="text1"/>
        </w:rPr>
        <mc:AlternateContent>
          <mc:Choice Requires="wps">
            <w:drawing>
              <wp:anchor distT="0" distB="0" distL="114300" distR="114300" simplePos="0" relativeHeight="251665408" behindDoc="0" locked="0" layoutInCell="1" allowOverlap="1" wp14:anchorId="7C2CB299" wp14:editId="4358EC8A">
                <wp:simplePos x="0" y="0"/>
                <wp:positionH relativeFrom="column">
                  <wp:posOffset>110490</wp:posOffset>
                </wp:positionH>
                <wp:positionV relativeFrom="paragraph">
                  <wp:posOffset>230505</wp:posOffset>
                </wp:positionV>
                <wp:extent cx="6334125" cy="1623060"/>
                <wp:effectExtent l="57150" t="38100" r="85725" b="9144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62306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31F1993E" w14:textId="38075B91" w:rsidR="0050549B" w:rsidRPr="006E1D82" w:rsidRDefault="0050549B" w:rsidP="00614DE5">
                            <w:pPr>
                              <w:spacing w:line="276" w:lineRule="auto"/>
                              <w:ind w:right="7"/>
                              <w:jc w:val="center"/>
                              <w:rPr>
                                <w:rFonts w:ascii="Arial" w:hAnsi="Arial" w:cs="Arial"/>
                                <w:color w:val="000000"/>
                                <w:sz w:val="32"/>
                                <w:szCs w:val="32"/>
                                <w:lang w:val="en-US"/>
                              </w:rPr>
                            </w:pPr>
                            <w:r w:rsidRPr="006E1D82">
                              <w:rPr>
                                <w:b/>
                                <w:sz w:val="32"/>
                                <w:szCs w:val="32"/>
                                <w:lang w:val="en-US"/>
                              </w:rPr>
                              <w:t>N°……/AONO/CUB/MVB/SG/SIGAMP/CIPM/2023 DU…………..</w:t>
                            </w:r>
                          </w:p>
                          <w:p w14:paraId="1C90AAAE" w14:textId="7C9B2E07" w:rsidR="0050549B" w:rsidRPr="006E1D82" w:rsidRDefault="0050549B" w:rsidP="00614DE5">
                            <w:pPr>
                              <w:spacing w:line="276" w:lineRule="auto"/>
                              <w:ind w:right="7"/>
                              <w:jc w:val="center"/>
                              <w:rPr>
                                <w:b/>
                                <w:sz w:val="32"/>
                                <w:szCs w:val="28"/>
                              </w:rPr>
                            </w:pPr>
                            <w:r w:rsidRPr="006E1D82">
                              <w:rPr>
                                <w:b/>
                                <w:sz w:val="32"/>
                                <w:szCs w:val="32"/>
                              </w:rPr>
                              <w:t xml:space="preserve">POUR LES TRAVAUX DE FOURNITURE ET POSE DE 65 LAMPADAIRES A ENERGIE SOLAIRE DANS CERTAINS QUARTIERS DE LA VILLE DE BERTOUA: KPOKOLOTA (35) </w:t>
                            </w:r>
                            <w:r>
                              <w:rPr>
                                <w:b/>
                                <w:sz w:val="32"/>
                                <w:szCs w:val="32"/>
                              </w:rPr>
                              <w:t>ET</w:t>
                            </w:r>
                            <w:r w:rsidRPr="006E1D82">
                              <w:rPr>
                                <w:b/>
                                <w:sz w:val="32"/>
                                <w:szCs w:val="32"/>
                              </w:rPr>
                              <w:t xml:space="preserve"> RADIO-BIRPONDO</w:t>
                            </w:r>
                            <w:r>
                              <w:rPr>
                                <w:b/>
                                <w:sz w:val="28"/>
                                <w:szCs w:val="28"/>
                              </w:rPr>
                              <w:t xml:space="preserve"> </w:t>
                            </w:r>
                            <w:r w:rsidRPr="006E1D82">
                              <w:rPr>
                                <w:b/>
                                <w:sz w:val="32"/>
                                <w:szCs w:val="28"/>
                              </w:rPr>
                              <w:t>(30)</w:t>
                            </w:r>
                          </w:p>
                          <w:p w14:paraId="25126DA7" w14:textId="77777777" w:rsidR="0050549B" w:rsidRDefault="0050549B" w:rsidP="00D92516">
                            <w:pPr>
                              <w:ind w:righ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CB299" id="AutoShape 30" o:spid="_x0000_s1028" style="position:absolute;left:0;text-align:left;margin-left:8.7pt;margin-top:18.15pt;width:498.75pt;height:1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" fillcolor="#eeece1 [3203]" strokecolor="#4579b8 [3044]">
                <v:shadow on="t" color="black" opacity="24903f" origin=",.5" offset="0,.55556mm"/>
                <v:textbox>
                  <w:txbxContent>
                    <w:p w14:paraId="31F1993E" w14:textId="38075B91" w:rsidR="0050549B" w:rsidRPr="006E1D82" w:rsidRDefault="0050549B" w:rsidP="00614DE5">
                      <w:pPr>
                        <w:spacing w:line="276" w:lineRule="auto"/>
                        <w:ind w:right="7"/>
                        <w:jc w:val="center"/>
                        <w:rPr>
                          <w:rFonts w:ascii="Arial" w:hAnsi="Arial" w:cs="Arial"/>
                          <w:color w:val="000000"/>
                          <w:sz w:val="32"/>
                          <w:szCs w:val="32"/>
                          <w:lang w:val="en-US"/>
                        </w:rPr>
                      </w:pPr>
                      <w:r w:rsidRPr="006E1D82">
                        <w:rPr>
                          <w:b/>
                          <w:sz w:val="32"/>
                          <w:szCs w:val="32"/>
                          <w:lang w:val="en-US"/>
                        </w:rPr>
                        <w:t>N°……/AONO/CUB/MVB/SG/SIGAMP/CIPM/2023 DU…………..</w:t>
                      </w:r>
                    </w:p>
                    <w:p w14:paraId="1C90AAAE" w14:textId="7C9B2E07" w:rsidR="0050549B" w:rsidRPr="006E1D82" w:rsidRDefault="0050549B" w:rsidP="00614DE5">
                      <w:pPr>
                        <w:spacing w:line="276" w:lineRule="auto"/>
                        <w:ind w:right="7"/>
                        <w:jc w:val="center"/>
                        <w:rPr>
                          <w:b/>
                          <w:sz w:val="32"/>
                          <w:szCs w:val="28"/>
                        </w:rPr>
                      </w:pPr>
                      <w:r w:rsidRPr="006E1D82">
                        <w:rPr>
                          <w:b/>
                          <w:sz w:val="32"/>
                          <w:szCs w:val="32"/>
                        </w:rPr>
                        <w:t xml:space="preserve">POUR LES TRAVAUX DE FOURNITURE ET POSE DE 65 LAMPADAIRES A ENERGIE SOLAIRE DANS CERTAINS QUARTIERS DE LA VILLE DE BERTOUA: KPOKOLOTA (35) </w:t>
                      </w:r>
                      <w:r>
                        <w:rPr>
                          <w:b/>
                          <w:sz w:val="32"/>
                          <w:szCs w:val="32"/>
                        </w:rPr>
                        <w:t>ET</w:t>
                      </w:r>
                      <w:r w:rsidRPr="006E1D82">
                        <w:rPr>
                          <w:b/>
                          <w:sz w:val="32"/>
                          <w:szCs w:val="32"/>
                        </w:rPr>
                        <w:t xml:space="preserve"> RADIO-BIRPONDO</w:t>
                      </w:r>
                      <w:r>
                        <w:rPr>
                          <w:b/>
                          <w:sz w:val="28"/>
                          <w:szCs w:val="28"/>
                        </w:rPr>
                        <w:t xml:space="preserve"> </w:t>
                      </w:r>
                      <w:r w:rsidRPr="006E1D82">
                        <w:rPr>
                          <w:b/>
                          <w:sz w:val="32"/>
                          <w:szCs w:val="28"/>
                        </w:rPr>
                        <w:t>(30)</w:t>
                      </w:r>
                    </w:p>
                    <w:p w14:paraId="25126DA7" w14:textId="77777777" w:rsidR="0050549B" w:rsidRDefault="0050549B" w:rsidP="00D92516">
                      <w:pPr>
                        <w:ind w:right="7"/>
                      </w:pPr>
                    </w:p>
                  </w:txbxContent>
                </v:textbox>
              </v:roundrect>
            </w:pict>
          </mc:Fallback>
        </mc:AlternateContent>
      </w:r>
    </w:p>
    <w:p w14:paraId="0C391AF9" w14:textId="65078210" w:rsidR="00692C5F" w:rsidRPr="00356E45" w:rsidRDefault="00692C5F" w:rsidP="0083146A">
      <w:pPr>
        <w:spacing w:line="360" w:lineRule="auto"/>
        <w:ind w:left="426" w:right="-82"/>
        <w:rPr>
          <w:color w:val="000000" w:themeColor="text1"/>
        </w:rPr>
      </w:pPr>
    </w:p>
    <w:p w14:paraId="05CC89A5" w14:textId="77777777" w:rsidR="00800498" w:rsidRPr="00356E45" w:rsidRDefault="00800498" w:rsidP="0083146A">
      <w:pPr>
        <w:spacing w:line="360" w:lineRule="auto"/>
        <w:ind w:left="426" w:right="-82"/>
        <w:rPr>
          <w:color w:val="000000" w:themeColor="text1"/>
        </w:rPr>
      </w:pPr>
    </w:p>
    <w:p w14:paraId="12C9217D" w14:textId="77777777" w:rsidR="00B83032" w:rsidRPr="00356E45" w:rsidRDefault="00B83032" w:rsidP="0083146A">
      <w:pPr>
        <w:spacing w:line="360" w:lineRule="auto"/>
        <w:ind w:left="426" w:right="-82"/>
        <w:rPr>
          <w:color w:val="000000" w:themeColor="text1"/>
        </w:rPr>
      </w:pPr>
    </w:p>
    <w:p w14:paraId="491661C5" w14:textId="77777777" w:rsidR="00B83032" w:rsidRPr="00356E45" w:rsidRDefault="00B83032" w:rsidP="0083146A">
      <w:pPr>
        <w:spacing w:line="360" w:lineRule="auto"/>
        <w:ind w:left="426" w:right="-82"/>
        <w:rPr>
          <w:color w:val="000000" w:themeColor="text1"/>
        </w:rPr>
      </w:pPr>
    </w:p>
    <w:p w14:paraId="7AB1A698" w14:textId="77777777" w:rsidR="00B83032" w:rsidRPr="00356E45" w:rsidRDefault="00B83032" w:rsidP="0083146A">
      <w:pPr>
        <w:spacing w:line="360" w:lineRule="auto"/>
        <w:ind w:left="426" w:right="-82"/>
        <w:rPr>
          <w:color w:val="000000" w:themeColor="text1"/>
        </w:rPr>
      </w:pPr>
    </w:p>
    <w:p w14:paraId="0C5101DE" w14:textId="77777777" w:rsidR="00B83032" w:rsidRPr="00356E45" w:rsidRDefault="00B83032" w:rsidP="0083146A">
      <w:pPr>
        <w:spacing w:line="360" w:lineRule="auto"/>
        <w:ind w:left="426" w:right="-82"/>
        <w:rPr>
          <w:color w:val="000000" w:themeColor="text1"/>
        </w:rPr>
      </w:pPr>
    </w:p>
    <w:p w14:paraId="1AC163D0" w14:textId="77777777" w:rsidR="00B83032" w:rsidRPr="00356E45" w:rsidRDefault="00B83032" w:rsidP="0083146A">
      <w:pPr>
        <w:spacing w:line="360" w:lineRule="auto"/>
        <w:ind w:left="426" w:right="-82"/>
        <w:rPr>
          <w:color w:val="000000" w:themeColor="text1"/>
        </w:rPr>
      </w:pPr>
    </w:p>
    <w:p w14:paraId="16424CF8" w14:textId="5C1BF7A9" w:rsidR="00800498" w:rsidRPr="00356E45" w:rsidRDefault="00800498" w:rsidP="00D90C30">
      <w:pPr>
        <w:spacing w:line="360" w:lineRule="auto"/>
        <w:ind w:right="-82"/>
        <w:rPr>
          <w:color w:val="000000" w:themeColor="text1"/>
        </w:rPr>
      </w:pPr>
    </w:p>
    <w:p w14:paraId="088F9226" w14:textId="62B2A94A" w:rsidR="00367004" w:rsidRPr="00356E45" w:rsidRDefault="00367004" w:rsidP="0083146A">
      <w:pPr>
        <w:spacing w:line="360" w:lineRule="auto"/>
        <w:ind w:left="426" w:right="-82"/>
        <w:rPr>
          <w:color w:val="000000" w:themeColor="text1"/>
        </w:rPr>
      </w:pPr>
    </w:p>
    <w:p w14:paraId="06E67D4C" w14:textId="625BE5F3" w:rsidR="00367004" w:rsidRPr="00D90C30" w:rsidRDefault="00852509" w:rsidP="00D90C30">
      <w:pPr>
        <w:spacing w:line="360" w:lineRule="auto"/>
        <w:ind w:left="426" w:right="-82"/>
        <w:jc w:val="center"/>
        <w:rPr>
          <w:b/>
          <w:color w:val="000000" w:themeColor="text1"/>
          <w:sz w:val="28"/>
        </w:rPr>
      </w:pPr>
      <w:r w:rsidRPr="00D90C30">
        <w:rPr>
          <w:b/>
          <w:color w:val="000000" w:themeColor="text1"/>
          <w:sz w:val="28"/>
        </w:rPr>
        <w:t>MONTANT : 9</w:t>
      </w:r>
      <w:r w:rsidR="00A067AA" w:rsidRPr="00D90C30">
        <w:rPr>
          <w:b/>
          <w:color w:val="000000" w:themeColor="text1"/>
          <w:sz w:val="28"/>
        </w:rPr>
        <w:t>0 000 000 TTC</w:t>
      </w:r>
    </w:p>
    <w:p w14:paraId="5D116DF5" w14:textId="7B1576B0" w:rsidR="00D30E6A" w:rsidRPr="00356E45" w:rsidRDefault="008A2C33" w:rsidP="0083146A">
      <w:pPr>
        <w:spacing w:line="360" w:lineRule="auto"/>
        <w:ind w:left="426" w:right="-82"/>
        <w:jc w:val="center"/>
        <w:outlineLvl w:val="0"/>
        <w:rPr>
          <w:b/>
          <w:color w:val="000000" w:themeColor="text1"/>
        </w:rPr>
      </w:pPr>
      <w:r w:rsidRPr="00356E45">
        <w:rPr>
          <w:noProof/>
          <w:color w:val="000000" w:themeColor="text1"/>
        </w:rPr>
        <mc:AlternateContent>
          <mc:Choice Requires="wps">
            <w:drawing>
              <wp:anchor distT="0" distB="0" distL="114300" distR="114300" simplePos="0" relativeHeight="251673600" behindDoc="0" locked="0" layoutInCell="1" allowOverlap="1" wp14:anchorId="1849B2CF" wp14:editId="0F333767">
                <wp:simplePos x="0" y="0"/>
                <wp:positionH relativeFrom="column">
                  <wp:posOffset>1253646</wp:posOffset>
                </wp:positionH>
                <wp:positionV relativeFrom="paragraph">
                  <wp:posOffset>131924</wp:posOffset>
                </wp:positionV>
                <wp:extent cx="4587240" cy="897147"/>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4587240" cy="8971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79058" w14:textId="77777777" w:rsidR="0050549B" w:rsidRPr="008D05D5" w:rsidRDefault="0050549B" w:rsidP="00A045BD">
                            <w:pPr>
                              <w:spacing w:line="276" w:lineRule="auto"/>
                              <w:ind w:right="-36"/>
                              <w:jc w:val="center"/>
                              <w:outlineLvl w:val="0"/>
                              <w:rPr>
                                <w:b/>
                                <w:color w:val="000000"/>
                                <w:sz w:val="28"/>
                                <w:szCs w:val="28"/>
                              </w:rPr>
                            </w:pPr>
                            <w:r w:rsidRPr="008D05D5">
                              <w:rPr>
                                <w:b/>
                                <w:color w:val="000000"/>
                                <w:sz w:val="28"/>
                                <w:szCs w:val="28"/>
                              </w:rPr>
                              <w:t xml:space="preserve">FINANCEMENT : </w:t>
                            </w:r>
                            <w:r>
                              <w:rPr>
                                <w:b/>
                                <w:color w:val="000000"/>
                                <w:sz w:val="28"/>
                                <w:szCs w:val="28"/>
                              </w:rPr>
                              <w:t>BIP</w:t>
                            </w:r>
                          </w:p>
                          <w:p w14:paraId="64F63E22" w14:textId="7703A2CB" w:rsidR="0050549B" w:rsidRDefault="0050549B" w:rsidP="00A045BD">
                            <w:pPr>
                              <w:spacing w:line="276" w:lineRule="auto"/>
                              <w:ind w:right="-36"/>
                              <w:jc w:val="center"/>
                              <w:outlineLvl w:val="0"/>
                              <w:rPr>
                                <w:b/>
                                <w:color w:val="000000"/>
                                <w:sz w:val="28"/>
                                <w:szCs w:val="28"/>
                              </w:rPr>
                            </w:pPr>
                            <w:r w:rsidRPr="008D05D5">
                              <w:rPr>
                                <w:b/>
                                <w:color w:val="000000"/>
                                <w:sz w:val="28"/>
                                <w:szCs w:val="28"/>
                              </w:rPr>
                              <w:t xml:space="preserve">EXERCICE </w:t>
                            </w:r>
                            <w:r>
                              <w:rPr>
                                <w:b/>
                                <w:color w:val="000000"/>
                                <w:sz w:val="28"/>
                                <w:szCs w:val="28"/>
                              </w:rPr>
                              <w:t>2023</w:t>
                            </w:r>
                          </w:p>
                          <w:p w14:paraId="61894E44" w14:textId="7F0BF09D" w:rsidR="0050549B" w:rsidRPr="000D0BB8" w:rsidRDefault="0050549B" w:rsidP="00A045BD">
                            <w:pPr>
                              <w:spacing w:line="276" w:lineRule="auto"/>
                              <w:ind w:right="-36"/>
                              <w:jc w:val="center"/>
                              <w:outlineLvl w:val="0"/>
                              <w:rPr>
                                <w:b/>
                                <w:color w:val="000000" w:themeColor="text1"/>
                                <w:sz w:val="28"/>
                                <w:szCs w:val="28"/>
                              </w:rPr>
                            </w:pPr>
                            <w:r>
                              <w:rPr>
                                <w:b/>
                                <w:color w:val="000000"/>
                                <w:sz w:val="28"/>
                                <w:szCs w:val="28"/>
                              </w:rPr>
                              <w:t>DELAI D’EXECUTION : TROIS (03) MOIS</w:t>
                            </w:r>
                          </w:p>
                          <w:p w14:paraId="55BA8B5F" w14:textId="77777777" w:rsidR="0050549B" w:rsidRDefault="00505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9B2CF" id="Zone de texte 8" o:spid="_x0000_s1029" type="#_x0000_t202" style="position:absolute;left:0;text-align:left;margin-left:98.7pt;margin-top:10.4pt;width:361.2pt;height:70.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" fillcolor="white [3201]" stroked="f" strokeweight=".5pt">
                <v:textbox>
                  <w:txbxContent>
                    <w:p w14:paraId="08579058" w14:textId="77777777" w:rsidR="0050549B" w:rsidRPr="008D05D5" w:rsidRDefault="0050549B" w:rsidP="00A045BD">
                      <w:pPr>
                        <w:spacing w:line="276" w:lineRule="auto"/>
                        <w:ind w:right="-36"/>
                        <w:jc w:val="center"/>
                        <w:outlineLvl w:val="0"/>
                        <w:rPr>
                          <w:b/>
                          <w:color w:val="000000"/>
                          <w:sz w:val="28"/>
                          <w:szCs w:val="28"/>
                        </w:rPr>
                      </w:pPr>
                      <w:r w:rsidRPr="008D05D5">
                        <w:rPr>
                          <w:b/>
                          <w:color w:val="000000"/>
                          <w:sz w:val="28"/>
                          <w:szCs w:val="28"/>
                        </w:rPr>
                        <w:t xml:space="preserve">FINANCEMENT : </w:t>
                      </w:r>
                      <w:r>
                        <w:rPr>
                          <w:b/>
                          <w:color w:val="000000"/>
                          <w:sz w:val="28"/>
                          <w:szCs w:val="28"/>
                        </w:rPr>
                        <w:t>BIP</w:t>
                      </w:r>
                    </w:p>
                    <w:p w14:paraId="64F63E22" w14:textId="7703A2CB" w:rsidR="0050549B" w:rsidRDefault="0050549B" w:rsidP="00A045BD">
                      <w:pPr>
                        <w:spacing w:line="276" w:lineRule="auto"/>
                        <w:ind w:right="-36"/>
                        <w:jc w:val="center"/>
                        <w:outlineLvl w:val="0"/>
                        <w:rPr>
                          <w:b/>
                          <w:color w:val="000000"/>
                          <w:sz w:val="28"/>
                          <w:szCs w:val="28"/>
                        </w:rPr>
                      </w:pPr>
                      <w:r w:rsidRPr="008D05D5">
                        <w:rPr>
                          <w:b/>
                          <w:color w:val="000000"/>
                          <w:sz w:val="28"/>
                          <w:szCs w:val="28"/>
                        </w:rPr>
                        <w:t xml:space="preserve">EXERCICE </w:t>
                      </w:r>
                      <w:r>
                        <w:rPr>
                          <w:b/>
                          <w:color w:val="000000"/>
                          <w:sz w:val="28"/>
                          <w:szCs w:val="28"/>
                        </w:rPr>
                        <w:t>2023</w:t>
                      </w:r>
                    </w:p>
                    <w:p w14:paraId="61894E44" w14:textId="7F0BF09D" w:rsidR="0050549B" w:rsidRPr="000D0BB8" w:rsidRDefault="0050549B" w:rsidP="00A045BD">
                      <w:pPr>
                        <w:spacing w:line="276" w:lineRule="auto"/>
                        <w:ind w:right="-36"/>
                        <w:jc w:val="center"/>
                        <w:outlineLvl w:val="0"/>
                        <w:rPr>
                          <w:b/>
                          <w:color w:val="000000" w:themeColor="text1"/>
                          <w:sz w:val="28"/>
                          <w:szCs w:val="28"/>
                        </w:rPr>
                      </w:pPr>
                      <w:r>
                        <w:rPr>
                          <w:b/>
                          <w:color w:val="000000"/>
                          <w:sz w:val="28"/>
                          <w:szCs w:val="28"/>
                        </w:rPr>
                        <w:t>DELAI D’EXECUTION : TROIS (03) MOIS</w:t>
                      </w:r>
                    </w:p>
                    <w:p w14:paraId="55BA8B5F" w14:textId="77777777" w:rsidR="0050549B" w:rsidRDefault="0050549B"/>
                  </w:txbxContent>
                </v:textbox>
              </v:shape>
            </w:pict>
          </mc:Fallback>
        </mc:AlternateContent>
      </w:r>
    </w:p>
    <w:p w14:paraId="00B43DEE" w14:textId="77777777" w:rsidR="00B83032" w:rsidRPr="00356E45" w:rsidRDefault="00B83032" w:rsidP="0083146A">
      <w:pPr>
        <w:spacing w:line="360" w:lineRule="auto"/>
        <w:ind w:right="-82"/>
        <w:jc w:val="center"/>
        <w:rPr>
          <w:color w:val="000000" w:themeColor="text1"/>
        </w:rPr>
      </w:pPr>
    </w:p>
    <w:p w14:paraId="1DB8727C" w14:textId="77777777" w:rsidR="00B83032" w:rsidRPr="00356E45" w:rsidRDefault="00B83032" w:rsidP="0083146A">
      <w:pPr>
        <w:spacing w:line="360" w:lineRule="auto"/>
        <w:ind w:right="-82"/>
        <w:jc w:val="center"/>
        <w:rPr>
          <w:color w:val="000000" w:themeColor="text1"/>
        </w:rPr>
      </w:pPr>
    </w:p>
    <w:p w14:paraId="480CBA2B" w14:textId="77777777" w:rsidR="00B83032" w:rsidRPr="00356E45" w:rsidRDefault="00B83032" w:rsidP="0083146A">
      <w:pPr>
        <w:spacing w:line="360" w:lineRule="auto"/>
        <w:ind w:right="-82"/>
        <w:jc w:val="center"/>
        <w:rPr>
          <w:color w:val="000000" w:themeColor="text1"/>
        </w:rPr>
      </w:pPr>
    </w:p>
    <w:p w14:paraId="2B4ECEAA" w14:textId="77777777" w:rsidR="00B83032" w:rsidRPr="00356E45" w:rsidRDefault="00B83032" w:rsidP="0083146A">
      <w:pPr>
        <w:spacing w:line="360" w:lineRule="auto"/>
        <w:ind w:right="-82"/>
        <w:jc w:val="center"/>
        <w:rPr>
          <w:color w:val="000000" w:themeColor="text1"/>
        </w:rPr>
      </w:pPr>
    </w:p>
    <w:p w14:paraId="095B130C" w14:textId="77777777" w:rsidR="00B83032" w:rsidRPr="00356E45" w:rsidRDefault="00B83032" w:rsidP="0083146A">
      <w:pPr>
        <w:spacing w:line="360" w:lineRule="auto"/>
        <w:ind w:right="-82"/>
        <w:jc w:val="center"/>
        <w:rPr>
          <w:color w:val="000000" w:themeColor="text1"/>
        </w:rPr>
      </w:pPr>
    </w:p>
    <w:p w14:paraId="05F66B2F" w14:textId="77777777" w:rsidR="00B83032" w:rsidRPr="00356E45" w:rsidRDefault="00B83032" w:rsidP="0083146A">
      <w:pPr>
        <w:spacing w:line="360" w:lineRule="auto"/>
        <w:ind w:right="-82"/>
        <w:jc w:val="center"/>
        <w:rPr>
          <w:color w:val="000000" w:themeColor="text1"/>
        </w:rPr>
      </w:pPr>
    </w:p>
    <w:p w14:paraId="597AA9E9" w14:textId="77777777" w:rsidR="00B83032" w:rsidRPr="00356E45" w:rsidRDefault="00B83032" w:rsidP="0083146A">
      <w:pPr>
        <w:spacing w:line="360" w:lineRule="auto"/>
        <w:ind w:right="-82"/>
        <w:jc w:val="center"/>
        <w:rPr>
          <w:color w:val="000000" w:themeColor="text1"/>
        </w:rPr>
      </w:pPr>
    </w:p>
    <w:p w14:paraId="51D5468E" w14:textId="77777777" w:rsidR="00B83032" w:rsidRPr="00356E45" w:rsidRDefault="00B83032" w:rsidP="0083146A">
      <w:pPr>
        <w:spacing w:line="360" w:lineRule="auto"/>
        <w:ind w:right="-82"/>
        <w:jc w:val="center"/>
        <w:rPr>
          <w:color w:val="000000" w:themeColor="text1"/>
        </w:rPr>
      </w:pPr>
    </w:p>
    <w:p w14:paraId="7E009989" w14:textId="77777777" w:rsidR="00B83032" w:rsidRPr="00356E45" w:rsidRDefault="00B83032" w:rsidP="0083146A">
      <w:pPr>
        <w:spacing w:line="360" w:lineRule="auto"/>
        <w:ind w:right="-82"/>
        <w:jc w:val="center"/>
        <w:rPr>
          <w:color w:val="000000" w:themeColor="text1"/>
        </w:rPr>
      </w:pPr>
    </w:p>
    <w:p w14:paraId="780F28CF" w14:textId="77777777" w:rsidR="00B83032" w:rsidRPr="00356E45" w:rsidRDefault="00B83032" w:rsidP="0083146A">
      <w:pPr>
        <w:spacing w:line="360" w:lineRule="auto"/>
        <w:ind w:right="-82"/>
        <w:jc w:val="center"/>
        <w:rPr>
          <w:color w:val="000000" w:themeColor="text1"/>
        </w:rPr>
      </w:pPr>
    </w:p>
    <w:p w14:paraId="789D79C4" w14:textId="77777777" w:rsidR="00B83032" w:rsidRPr="00356E45" w:rsidRDefault="00B83032" w:rsidP="0083146A">
      <w:pPr>
        <w:spacing w:line="360" w:lineRule="auto"/>
        <w:ind w:right="-82"/>
        <w:jc w:val="center"/>
        <w:rPr>
          <w:color w:val="000000" w:themeColor="text1"/>
        </w:rPr>
      </w:pPr>
    </w:p>
    <w:p w14:paraId="4C555C0C" w14:textId="77777777" w:rsidR="00B83032" w:rsidRPr="00356E45" w:rsidRDefault="00B83032" w:rsidP="0083146A">
      <w:pPr>
        <w:spacing w:line="360" w:lineRule="auto"/>
        <w:ind w:right="-82"/>
        <w:jc w:val="center"/>
        <w:rPr>
          <w:color w:val="000000" w:themeColor="text1"/>
        </w:rPr>
      </w:pPr>
    </w:p>
    <w:p w14:paraId="01B91E57" w14:textId="77777777" w:rsidR="00B83032" w:rsidRPr="00356E45" w:rsidRDefault="00B83032" w:rsidP="0083146A">
      <w:pPr>
        <w:spacing w:line="360" w:lineRule="auto"/>
        <w:ind w:right="-82"/>
        <w:jc w:val="center"/>
        <w:rPr>
          <w:color w:val="000000" w:themeColor="text1"/>
        </w:rPr>
      </w:pPr>
    </w:p>
    <w:p w14:paraId="35CDAB40" w14:textId="77777777" w:rsidR="00B83032" w:rsidRPr="00356E45" w:rsidRDefault="00B83032" w:rsidP="0083146A">
      <w:pPr>
        <w:spacing w:line="360" w:lineRule="auto"/>
        <w:ind w:right="-82"/>
        <w:jc w:val="center"/>
        <w:rPr>
          <w:color w:val="000000" w:themeColor="text1"/>
        </w:rPr>
      </w:pPr>
    </w:p>
    <w:p w14:paraId="2E2F8035" w14:textId="77777777" w:rsidR="00B83032" w:rsidRPr="00356E45" w:rsidRDefault="00B83032" w:rsidP="0083146A">
      <w:pPr>
        <w:spacing w:line="360" w:lineRule="auto"/>
        <w:ind w:right="-82"/>
        <w:jc w:val="center"/>
        <w:rPr>
          <w:color w:val="000000" w:themeColor="text1"/>
        </w:rPr>
      </w:pPr>
    </w:p>
    <w:p w14:paraId="6F564672" w14:textId="77777777" w:rsidR="00B83032" w:rsidRPr="00356E45" w:rsidRDefault="00B83032" w:rsidP="0083146A">
      <w:pPr>
        <w:spacing w:line="360" w:lineRule="auto"/>
        <w:ind w:right="-82"/>
        <w:jc w:val="center"/>
        <w:rPr>
          <w:color w:val="000000" w:themeColor="text1"/>
        </w:rPr>
      </w:pPr>
    </w:p>
    <w:p w14:paraId="5BD97168" w14:textId="77777777" w:rsidR="00B83032" w:rsidRPr="00356E45" w:rsidRDefault="00B83032" w:rsidP="0083146A">
      <w:pPr>
        <w:spacing w:line="360" w:lineRule="auto"/>
        <w:ind w:right="-82"/>
        <w:jc w:val="center"/>
        <w:rPr>
          <w:color w:val="000000" w:themeColor="text1"/>
        </w:rPr>
      </w:pPr>
    </w:p>
    <w:p w14:paraId="3FE0957F" w14:textId="77777777" w:rsidR="00B83032" w:rsidRDefault="00B83032" w:rsidP="0083146A">
      <w:pPr>
        <w:spacing w:line="360" w:lineRule="auto"/>
        <w:ind w:right="-82"/>
        <w:jc w:val="center"/>
        <w:rPr>
          <w:color w:val="000000" w:themeColor="text1"/>
        </w:rPr>
      </w:pPr>
    </w:p>
    <w:p w14:paraId="32058D4B" w14:textId="77777777" w:rsidR="00D843FC" w:rsidRDefault="00D843FC" w:rsidP="0083146A">
      <w:pPr>
        <w:spacing w:line="360" w:lineRule="auto"/>
        <w:ind w:right="-82"/>
        <w:jc w:val="center"/>
        <w:rPr>
          <w:color w:val="000000" w:themeColor="text1"/>
        </w:rPr>
      </w:pPr>
    </w:p>
    <w:p w14:paraId="1A0A430D" w14:textId="77777777" w:rsidR="00D843FC" w:rsidRDefault="00D843FC" w:rsidP="0083146A">
      <w:pPr>
        <w:spacing w:line="360" w:lineRule="auto"/>
        <w:ind w:right="-82"/>
        <w:jc w:val="center"/>
        <w:rPr>
          <w:color w:val="000000" w:themeColor="text1"/>
        </w:rPr>
      </w:pPr>
    </w:p>
    <w:p w14:paraId="16BB042B" w14:textId="77777777" w:rsidR="00D843FC" w:rsidRDefault="00D843FC" w:rsidP="0083146A">
      <w:pPr>
        <w:spacing w:line="360" w:lineRule="auto"/>
        <w:ind w:right="-82"/>
        <w:jc w:val="center"/>
        <w:rPr>
          <w:color w:val="000000" w:themeColor="text1"/>
        </w:rPr>
      </w:pPr>
    </w:p>
    <w:p w14:paraId="1F9BB32D" w14:textId="77777777" w:rsidR="00D843FC" w:rsidRDefault="00D843FC" w:rsidP="0083146A">
      <w:pPr>
        <w:spacing w:line="360" w:lineRule="auto"/>
        <w:ind w:right="-82"/>
        <w:jc w:val="center"/>
        <w:rPr>
          <w:color w:val="000000" w:themeColor="text1"/>
        </w:rPr>
      </w:pPr>
    </w:p>
    <w:p w14:paraId="333578C0" w14:textId="77777777" w:rsidR="00D843FC" w:rsidRPr="00356E45" w:rsidRDefault="00D843FC" w:rsidP="0083146A">
      <w:pPr>
        <w:spacing w:line="360" w:lineRule="auto"/>
        <w:ind w:right="-82"/>
        <w:jc w:val="center"/>
        <w:rPr>
          <w:color w:val="000000" w:themeColor="text1"/>
        </w:rPr>
      </w:pPr>
    </w:p>
    <w:p w14:paraId="25D40680" w14:textId="77777777" w:rsidR="00B83032" w:rsidRPr="00356E45" w:rsidRDefault="00B83032" w:rsidP="0083146A">
      <w:pPr>
        <w:spacing w:line="360" w:lineRule="auto"/>
        <w:ind w:right="-82"/>
        <w:jc w:val="center"/>
        <w:rPr>
          <w:color w:val="000000" w:themeColor="text1"/>
        </w:rPr>
      </w:pPr>
    </w:p>
    <w:p w14:paraId="520A1C6A" w14:textId="77777777" w:rsidR="00B83032" w:rsidRPr="00356E45" w:rsidRDefault="00B83032" w:rsidP="0083146A">
      <w:pPr>
        <w:spacing w:line="360" w:lineRule="auto"/>
        <w:ind w:right="-82"/>
        <w:jc w:val="center"/>
        <w:rPr>
          <w:color w:val="000000" w:themeColor="text1"/>
        </w:rPr>
      </w:pPr>
    </w:p>
    <w:p w14:paraId="68F0E606" w14:textId="77777777" w:rsidR="00141174" w:rsidRPr="00356E45" w:rsidRDefault="005A21A3" w:rsidP="0083146A">
      <w:pPr>
        <w:spacing w:line="360" w:lineRule="auto"/>
        <w:ind w:right="-82"/>
        <w:jc w:val="center"/>
        <w:rPr>
          <w:color w:val="000000" w:themeColor="text1"/>
        </w:rPr>
      </w:pPr>
      <w:r w:rsidRPr="00356E45">
        <w:rPr>
          <w:b/>
          <w:noProof/>
          <w:color w:val="000000" w:themeColor="text1"/>
        </w:rPr>
        <mc:AlternateContent>
          <mc:Choice Requires="wps">
            <w:drawing>
              <wp:anchor distT="0" distB="0" distL="114300" distR="114300" simplePos="0" relativeHeight="251667456" behindDoc="0" locked="0" layoutInCell="1" allowOverlap="1" wp14:anchorId="3F06FF60" wp14:editId="130481E0">
                <wp:simplePos x="0" y="0"/>
                <wp:positionH relativeFrom="column">
                  <wp:posOffset>8255</wp:posOffset>
                </wp:positionH>
                <wp:positionV relativeFrom="paragraph">
                  <wp:posOffset>165735</wp:posOffset>
                </wp:positionV>
                <wp:extent cx="6504343" cy="605184"/>
                <wp:effectExtent l="57150" t="38100" r="67945" b="9969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43" cy="605184"/>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37F1FC5B" w14:textId="77777777" w:rsidR="0050549B" w:rsidRPr="00F42FD9" w:rsidRDefault="0050549B" w:rsidP="008F7C36">
                            <w:pPr>
                              <w:spacing w:line="360" w:lineRule="auto"/>
                              <w:ind w:right="3"/>
                              <w:jc w:val="center"/>
                              <w:rPr>
                                <w:b/>
                                <w:sz w:val="48"/>
                                <w:szCs w:val="56"/>
                              </w:rPr>
                            </w:pPr>
                            <w:r w:rsidRPr="00F42FD9">
                              <w:rPr>
                                <w:rFonts w:ascii="Arial" w:hAnsi="Arial" w:cs="Arial"/>
                                <w:b/>
                                <w:bCs/>
                                <w:i/>
                                <w:sz w:val="48"/>
                                <w:szCs w:val="56"/>
                              </w:rPr>
                              <w:t>Pièce n°1 : Avis d’Appel d’Offres (AAO)</w:t>
                            </w:r>
                          </w:p>
                          <w:p w14:paraId="596B108A" w14:textId="77777777" w:rsidR="0050549B" w:rsidRPr="00F42FD9" w:rsidRDefault="0050549B" w:rsidP="008F7C36">
                            <w:pPr>
                              <w:ind w:right="3"/>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6FF60" id="_x0000_s1030" style="position:absolute;left:0;text-align:left;margin-left:.65pt;margin-top:13.05pt;width:512.15pt;height:4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" fillcolor="#eeece1 [3203]" strokecolor="#4579b8 [3044]">
                <v:shadow on="t" color="black" opacity="24903f" origin=",.5" offset="0,.55556mm"/>
                <v:textbox>
                  <w:txbxContent>
                    <w:p w14:paraId="37F1FC5B" w14:textId="77777777" w:rsidR="0050549B" w:rsidRPr="00F42FD9" w:rsidRDefault="0050549B" w:rsidP="008F7C36">
                      <w:pPr>
                        <w:spacing w:line="360" w:lineRule="auto"/>
                        <w:ind w:right="3"/>
                        <w:jc w:val="center"/>
                        <w:rPr>
                          <w:b/>
                          <w:sz w:val="48"/>
                          <w:szCs w:val="56"/>
                        </w:rPr>
                      </w:pPr>
                      <w:r w:rsidRPr="00F42FD9">
                        <w:rPr>
                          <w:rFonts w:ascii="Arial" w:hAnsi="Arial" w:cs="Arial"/>
                          <w:b/>
                          <w:bCs/>
                          <w:i/>
                          <w:sz w:val="48"/>
                          <w:szCs w:val="56"/>
                        </w:rPr>
                        <w:t>Pièce n°1 : Avis d’Appel d’Offres (AAO)</w:t>
                      </w:r>
                    </w:p>
                    <w:p w14:paraId="596B108A" w14:textId="77777777" w:rsidR="0050549B" w:rsidRPr="00F42FD9" w:rsidRDefault="0050549B" w:rsidP="008F7C36">
                      <w:pPr>
                        <w:ind w:right="3"/>
                        <w:rPr>
                          <w:sz w:val="22"/>
                        </w:rPr>
                      </w:pPr>
                    </w:p>
                  </w:txbxContent>
                </v:textbox>
              </v:roundrect>
            </w:pict>
          </mc:Fallback>
        </mc:AlternateContent>
      </w:r>
    </w:p>
    <w:p w14:paraId="7CB55402" w14:textId="77777777" w:rsidR="00141174" w:rsidRPr="00356E45" w:rsidRDefault="00141174" w:rsidP="0083146A">
      <w:pPr>
        <w:spacing w:line="360" w:lineRule="auto"/>
        <w:ind w:right="-82"/>
        <w:rPr>
          <w:color w:val="000000" w:themeColor="text1"/>
        </w:rPr>
      </w:pPr>
    </w:p>
    <w:p w14:paraId="5364DD24" w14:textId="77777777" w:rsidR="00141174" w:rsidRPr="00356E45" w:rsidRDefault="00141174" w:rsidP="0083146A">
      <w:pPr>
        <w:spacing w:line="360" w:lineRule="auto"/>
        <w:ind w:right="-82"/>
        <w:rPr>
          <w:color w:val="000000" w:themeColor="text1"/>
        </w:rPr>
      </w:pPr>
    </w:p>
    <w:p w14:paraId="5F849733" w14:textId="77777777" w:rsidR="00141174" w:rsidRPr="00356E45" w:rsidRDefault="00141174" w:rsidP="0083146A">
      <w:pPr>
        <w:spacing w:line="360" w:lineRule="auto"/>
        <w:ind w:right="-82"/>
        <w:rPr>
          <w:color w:val="000000" w:themeColor="text1"/>
        </w:rPr>
      </w:pPr>
    </w:p>
    <w:p w14:paraId="7CA979A8" w14:textId="77777777" w:rsidR="00082DA1" w:rsidRPr="00356E45" w:rsidRDefault="00082DA1" w:rsidP="0083146A">
      <w:pPr>
        <w:spacing w:line="360" w:lineRule="auto"/>
        <w:ind w:right="-82"/>
        <w:rPr>
          <w:color w:val="000000" w:themeColor="text1"/>
        </w:rPr>
      </w:pPr>
    </w:p>
    <w:p w14:paraId="0CAD2516" w14:textId="77777777" w:rsidR="00082DA1" w:rsidRPr="00356E45" w:rsidRDefault="00082DA1" w:rsidP="0083146A">
      <w:pPr>
        <w:spacing w:line="360" w:lineRule="auto"/>
        <w:ind w:right="-82"/>
        <w:rPr>
          <w:color w:val="000000" w:themeColor="text1"/>
        </w:rPr>
      </w:pPr>
    </w:p>
    <w:p w14:paraId="697464A1" w14:textId="77777777" w:rsidR="00692C5F" w:rsidRPr="00356E45" w:rsidRDefault="00692C5F" w:rsidP="0083146A">
      <w:pPr>
        <w:spacing w:line="360" w:lineRule="auto"/>
        <w:ind w:right="-82"/>
        <w:rPr>
          <w:color w:val="000000" w:themeColor="text1"/>
        </w:rPr>
      </w:pPr>
    </w:p>
    <w:p w14:paraId="314551B3" w14:textId="77777777" w:rsidR="00692C5F" w:rsidRPr="00356E45" w:rsidRDefault="00692C5F" w:rsidP="0083146A">
      <w:pPr>
        <w:spacing w:line="360" w:lineRule="auto"/>
        <w:ind w:right="-82"/>
        <w:rPr>
          <w:color w:val="000000" w:themeColor="text1"/>
        </w:rPr>
      </w:pPr>
    </w:p>
    <w:p w14:paraId="4B5C185E" w14:textId="77777777" w:rsidR="00692C5F" w:rsidRPr="00356E45" w:rsidRDefault="00692C5F" w:rsidP="0083146A">
      <w:pPr>
        <w:spacing w:line="360" w:lineRule="auto"/>
        <w:ind w:right="-82"/>
        <w:rPr>
          <w:color w:val="000000" w:themeColor="text1"/>
        </w:rPr>
      </w:pPr>
    </w:p>
    <w:p w14:paraId="271FADE9" w14:textId="77777777" w:rsidR="00692C5F" w:rsidRPr="00356E45" w:rsidRDefault="00692C5F" w:rsidP="0083146A">
      <w:pPr>
        <w:spacing w:line="360" w:lineRule="auto"/>
        <w:ind w:right="-82"/>
        <w:rPr>
          <w:color w:val="000000" w:themeColor="text1"/>
        </w:rPr>
      </w:pPr>
    </w:p>
    <w:p w14:paraId="055F7C5F" w14:textId="77777777" w:rsidR="000B73B8" w:rsidRPr="00356E45" w:rsidRDefault="000B73B8" w:rsidP="0083146A">
      <w:pPr>
        <w:spacing w:line="360" w:lineRule="auto"/>
        <w:ind w:right="-82"/>
        <w:rPr>
          <w:color w:val="000000" w:themeColor="text1"/>
        </w:rPr>
      </w:pPr>
    </w:p>
    <w:p w14:paraId="3B32E8E2" w14:textId="77777777" w:rsidR="00692C5F" w:rsidRPr="00356E45" w:rsidRDefault="00692C5F" w:rsidP="0083146A">
      <w:pPr>
        <w:spacing w:line="360" w:lineRule="auto"/>
        <w:ind w:right="-82"/>
        <w:rPr>
          <w:color w:val="000000" w:themeColor="text1"/>
        </w:rPr>
      </w:pPr>
    </w:p>
    <w:p w14:paraId="2B1CEB90" w14:textId="77777777" w:rsidR="00692C5F" w:rsidRPr="00356E45" w:rsidRDefault="00692C5F" w:rsidP="0083146A">
      <w:pPr>
        <w:spacing w:line="360" w:lineRule="auto"/>
        <w:ind w:right="-82"/>
        <w:rPr>
          <w:color w:val="000000" w:themeColor="text1"/>
        </w:rPr>
      </w:pPr>
    </w:p>
    <w:p w14:paraId="0F85B567" w14:textId="77777777" w:rsidR="00692C5F" w:rsidRPr="00356E45" w:rsidRDefault="00692C5F" w:rsidP="0083146A">
      <w:pPr>
        <w:spacing w:line="360" w:lineRule="auto"/>
        <w:ind w:right="-82"/>
        <w:rPr>
          <w:color w:val="000000" w:themeColor="text1"/>
        </w:rPr>
      </w:pPr>
    </w:p>
    <w:p w14:paraId="178CEBD7" w14:textId="77777777" w:rsidR="00692C5F" w:rsidRDefault="00692C5F" w:rsidP="0083146A">
      <w:pPr>
        <w:spacing w:line="360" w:lineRule="auto"/>
        <w:ind w:right="-82"/>
        <w:rPr>
          <w:color w:val="000000" w:themeColor="text1"/>
        </w:rPr>
      </w:pPr>
    </w:p>
    <w:p w14:paraId="4F69D7A9" w14:textId="77777777" w:rsidR="008F7C36" w:rsidRDefault="008F7C36" w:rsidP="0083146A">
      <w:pPr>
        <w:spacing w:line="360" w:lineRule="auto"/>
        <w:ind w:right="-82"/>
        <w:rPr>
          <w:color w:val="000000" w:themeColor="text1"/>
        </w:rPr>
      </w:pPr>
    </w:p>
    <w:p w14:paraId="2A83428A" w14:textId="77777777" w:rsidR="008F7C36" w:rsidRDefault="008F7C36" w:rsidP="0083146A">
      <w:pPr>
        <w:spacing w:line="360" w:lineRule="auto"/>
        <w:ind w:right="-82"/>
        <w:rPr>
          <w:color w:val="000000" w:themeColor="text1"/>
        </w:rPr>
      </w:pPr>
    </w:p>
    <w:p w14:paraId="089C814D" w14:textId="77777777" w:rsidR="008F7C36" w:rsidRDefault="008F7C36" w:rsidP="0083146A">
      <w:pPr>
        <w:spacing w:line="360" w:lineRule="auto"/>
        <w:ind w:right="-82"/>
        <w:rPr>
          <w:color w:val="000000" w:themeColor="text1"/>
        </w:rPr>
      </w:pPr>
    </w:p>
    <w:p w14:paraId="7719204A" w14:textId="77777777" w:rsidR="008F7C36" w:rsidRDefault="008F7C36" w:rsidP="0083146A">
      <w:pPr>
        <w:spacing w:line="360" w:lineRule="auto"/>
        <w:ind w:right="-82"/>
        <w:rPr>
          <w:color w:val="000000" w:themeColor="text1"/>
        </w:rPr>
      </w:pPr>
    </w:p>
    <w:p w14:paraId="19F8B55D" w14:textId="77777777" w:rsidR="008F7C36" w:rsidRDefault="008F7C36" w:rsidP="0083146A">
      <w:pPr>
        <w:spacing w:line="360" w:lineRule="auto"/>
        <w:ind w:right="-82"/>
        <w:rPr>
          <w:color w:val="000000" w:themeColor="text1"/>
        </w:rPr>
      </w:pPr>
    </w:p>
    <w:p w14:paraId="75527BA3" w14:textId="77777777" w:rsidR="008F7C36" w:rsidRDefault="008F7C36" w:rsidP="0083146A">
      <w:pPr>
        <w:spacing w:line="360" w:lineRule="auto"/>
        <w:ind w:right="-82"/>
        <w:rPr>
          <w:color w:val="000000" w:themeColor="text1"/>
        </w:rPr>
      </w:pPr>
    </w:p>
    <w:p w14:paraId="785E07A9" w14:textId="77777777" w:rsidR="008F7C36" w:rsidRDefault="008F7C36" w:rsidP="0083146A">
      <w:pPr>
        <w:spacing w:line="360" w:lineRule="auto"/>
        <w:ind w:right="-82"/>
        <w:rPr>
          <w:color w:val="000000" w:themeColor="text1"/>
        </w:rPr>
      </w:pPr>
    </w:p>
    <w:p w14:paraId="26578F9F" w14:textId="77777777" w:rsidR="00D843FC" w:rsidRDefault="00D843FC" w:rsidP="0083146A">
      <w:pPr>
        <w:spacing w:line="360" w:lineRule="auto"/>
        <w:ind w:right="-82"/>
        <w:rPr>
          <w:color w:val="000000" w:themeColor="text1"/>
        </w:rPr>
      </w:pPr>
    </w:p>
    <w:p w14:paraId="082D869B" w14:textId="78F29891" w:rsidR="00D843FC" w:rsidRPr="00356E45" w:rsidRDefault="0050549B" w:rsidP="0083146A">
      <w:pPr>
        <w:spacing w:line="360" w:lineRule="auto"/>
        <w:ind w:right="-82"/>
        <w:rPr>
          <w:color w:val="000000" w:themeColor="text1"/>
        </w:rPr>
      </w:pPr>
      <w:r w:rsidRPr="00356E45">
        <w:rPr>
          <w:noProof/>
          <w:color w:val="000000" w:themeColor="text1"/>
        </w:rPr>
        <w:lastRenderedPageBreak/>
        <mc:AlternateContent>
          <mc:Choice Requires="wps">
            <w:drawing>
              <wp:anchor distT="0" distB="0" distL="114300" distR="114300" simplePos="0" relativeHeight="251713536" behindDoc="0" locked="0" layoutInCell="1" allowOverlap="1" wp14:anchorId="473CA903" wp14:editId="04DB3DD9">
                <wp:simplePos x="0" y="0"/>
                <wp:positionH relativeFrom="column">
                  <wp:posOffset>3851910</wp:posOffset>
                </wp:positionH>
                <wp:positionV relativeFrom="paragraph">
                  <wp:posOffset>125730</wp:posOffset>
                </wp:positionV>
                <wp:extent cx="2600325" cy="1943100"/>
                <wp:effectExtent l="0" t="0" r="0" b="0"/>
                <wp:wrapNone/>
                <wp:docPr id="4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A182" w14:textId="77777777" w:rsidR="0050549B" w:rsidRPr="000D0BB8" w:rsidRDefault="0050549B" w:rsidP="003279EB">
                            <w:pPr>
                              <w:contextualSpacing/>
                              <w:jc w:val="center"/>
                              <w:rPr>
                                <w:b/>
                                <w:sz w:val="18"/>
                                <w:szCs w:val="16"/>
                                <w:lang w:val="en-US"/>
                              </w:rPr>
                            </w:pPr>
                            <w:r w:rsidRPr="000D0BB8">
                              <w:rPr>
                                <w:b/>
                                <w:sz w:val="18"/>
                                <w:szCs w:val="16"/>
                                <w:lang w:val="en-US"/>
                              </w:rPr>
                              <w:t>REPUBLIC OF CAMEROON</w:t>
                            </w:r>
                          </w:p>
                          <w:p w14:paraId="1B9BEFBD" w14:textId="77777777" w:rsidR="0050549B" w:rsidRPr="000D0BB8" w:rsidRDefault="0050549B" w:rsidP="003279EB">
                            <w:pPr>
                              <w:contextualSpacing/>
                              <w:jc w:val="center"/>
                              <w:rPr>
                                <w:b/>
                                <w:sz w:val="18"/>
                                <w:szCs w:val="16"/>
                                <w:lang w:val="en-US"/>
                              </w:rPr>
                            </w:pPr>
                            <w:r w:rsidRPr="000D0BB8">
                              <w:rPr>
                                <w:b/>
                                <w:sz w:val="18"/>
                                <w:szCs w:val="16"/>
                                <w:lang w:val="en-US"/>
                              </w:rPr>
                              <w:t>Peace-Work-Fatherland</w:t>
                            </w:r>
                          </w:p>
                          <w:p w14:paraId="4848F4B6" w14:textId="77777777" w:rsidR="0050549B" w:rsidRPr="000D0BB8" w:rsidRDefault="0050549B" w:rsidP="003279EB">
                            <w:pPr>
                              <w:contextualSpacing/>
                              <w:jc w:val="center"/>
                              <w:rPr>
                                <w:b/>
                                <w:sz w:val="18"/>
                                <w:szCs w:val="16"/>
                                <w:lang w:val="en-US"/>
                              </w:rPr>
                            </w:pPr>
                            <w:r w:rsidRPr="000D0BB8">
                              <w:rPr>
                                <w:b/>
                                <w:sz w:val="18"/>
                                <w:szCs w:val="16"/>
                                <w:lang w:val="en-US"/>
                              </w:rPr>
                              <w:t>********</w:t>
                            </w:r>
                          </w:p>
                          <w:p w14:paraId="31E0B5CC" w14:textId="77777777" w:rsidR="0050549B" w:rsidRPr="000D0BB8" w:rsidRDefault="0050549B" w:rsidP="003279EB">
                            <w:pPr>
                              <w:jc w:val="center"/>
                              <w:rPr>
                                <w:b/>
                                <w:sz w:val="18"/>
                                <w:szCs w:val="16"/>
                                <w:lang w:val="en-US"/>
                              </w:rPr>
                            </w:pPr>
                            <w:r w:rsidRPr="000D0BB8">
                              <w:rPr>
                                <w:b/>
                                <w:sz w:val="18"/>
                                <w:szCs w:val="16"/>
                                <w:lang w:val="en-US"/>
                              </w:rPr>
                              <w:t>EAST REGION</w:t>
                            </w:r>
                          </w:p>
                          <w:p w14:paraId="14AB181F" w14:textId="77777777" w:rsidR="0050549B" w:rsidRPr="000D0BB8" w:rsidRDefault="0050549B" w:rsidP="003279EB">
                            <w:pPr>
                              <w:jc w:val="center"/>
                              <w:rPr>
                                <w:b/>
                                <w:sz w:val="18"/>
                                <w:szCs w:val="16"/>
                                <w:lang w:val="en-US"/>
                              </w:rPr>
                            </w:pPr>
                            <w:r w:rsidRPr="000D0BB8">
                              <w:rPr>
                                <w:b/>
                                <w:sz w:val="18"/>
                                <w:szCs w:val="16"/>
                                <w:lang w:val="en-US"/>
                              </w:rPr>
                              <w:t>********</w:t>
                            </w:r>
                          </w:p>
                          <w:p w14:paraId="02C91BE8" w14:textId="77777777" w:rsidR="0050549B" w:rsidRPr="000D0BB8" w:rsidRDefault="0050549B" w:rsidP="003279EB">
                            <w:pPr>
                              <w:contextualSpacing/>
                              <w:jc w:val="center"/>
                              <w:rPr>
                                <w:b/>
                                <w:sz w:val="18"/>
                                <w:szCs w:val="16"/>
                                <w:lang w:val="en-US"/>
                              </w:rPr>
                            </w:pPr>
                            <w:r w:rsidRPr="000D0BB8">
                              <w:rPr>
                                <w:b/>
                                <w:sz w:val="18"/>
                                <w:szCs w:val="16"/>
                                <w:lang w:val="en-US"/>
                              </w:rPr>
                              <w:t>LOM AND DJEREM DIVISION</w:t>
                            </w:r>
                          </w:p>
                          <w:p w14:paraId="7840410F" w14:textId="77777777" w:rsidR="0050549B" w:rsidRPr="000D0BB8" w:rsidRDefault="0050549B" w:rsidP="003279EB">
                            <w:pPr>
                              <w:contextualSpacing/>
                              <w:jc w:val="center"/>
                              <w:rPr>
                                <w:b/>
                                <w:sz w:val="18"/>
                                <w:szCs w:val="16"/>
                                <w:lang w:val="en-US"/>
                              </w:rPr>
                            </w:pPr>
                            <w:r w:rsidRPr="000D0BB8">
                              <w:rPr>
                                <w:b/>
                                <w:sz w:val="18"/>
                                <w:szCs w:val="16"/>
                                <w:lang w:val="en-US"/>
                              </w:rPr>
                              <w:t>*************</w:t>
                            </w:r>
                          </w:p>
                          <w:p w14:paraId="540CDBFB" w14:textId="77777777" w:rsidR="0050549B" w:rsidRPr="000D0BB8" w:rsidRDefault="0050549B" w:rsidP="003279EB">
                            <w:pPr>
                              <w:contextualSpacing/>
                              <w:jc w:val="center"/>
                              <w:rPr>
                                <w:b/>
                                <w:sz w:val="18"/>
                                <w:szCs w:val="16"/>
                                <w:lang w:val="en-US"/>
                              </w:rPr>
                            </w:pPr>
                            <w:r w:rsidRPr="000D0BB8">
                              <w:rPr>
                                <w:b/>
                                <w:sz w:val="18"/>
                                <w:szCs w:val="16"/>
                                <w:lang w:val="en-US"/>
                              </w:rPr>
                              <w:t>BERTOUA CITY COUNCIL</w:t>
                            </w:r>
                          </w:p>
                          <w:p w14:paraId="0C5FFC96" w14:textId="77777777" w:rsidR="0050549B" w:rsidRPr="000D0BB8" w:rsidRDefault="0050549B" w:rsidP="003279EB">
                            <w:pPr>
                              <w:contextualSpacing/>
                              <w:jc w:val="center"/>
                              <w:rPr>
                                <w:b/>
                                <w:sz w:val="18"/>
                                <w:szCs w:val="16"/>
                                <w:lang w:val="en-US"/>
                              </w:rPr>
                            </w:pPr>
                            <w:r w:rsidRPr="000D0BB8">
                              <w:rPr>
                                <w:b/>
                                <w:sz w:val="18"/>
                                <w:szCs w:val="16"/>
                                <w:lang w:val="en-US"/>
                              </w:rPr>
                              <w:t>*************</w:t>
                            </w:r>
                          </w:p>
                          <w:p w14:paraId="5969B625" w14:textId="77777777" w:rsidR="0050549B" w:rsidRPr="000D0BB8" w:rsidRDefault="0050549B" w:rsidP="003279EB">
                            <w:pPr>
                              <w:contextualSpacing/>
                              <w:jc w:val="center"/>
                              <w:rPr>
                                <w:b/>
                                <w:sz w:val="18"/>
                                <w:szCs w:val="16"/>
                                <w:lang w:val="en-US"/>
                              </w:rPr>
                            </w:pPr>
                            <w:r w:rsidRPr="000D0BB8">
                              <w:rPr>
                                <w:b/>
                                <w:sz w:val="18"/>
                                <w:szCs w:val="16"/>
                                <w:lang w:val="en-US"/>
                              </w:rPr>
                              <w:t xml:space="preserve"> SECRETARIAT GENERAL</w:t>
                            </w:r>
                          </w:p>
                          <w:p w14:paraId="477D975C" w14:textId="77777777" w:rsidR="0050549B" w:rsidRDefault="0050549B" w:rsidP="003279EB">
                            <w:pPr>
                              <w:contextualSpacing/>
                              <w:jc w:val="center"/>
                              <w:rPr>
                                <w:b/>
                                <w:sz w:val="18"/>
                                <w:szCs w:val="16"/>
                                <w:lang w:val="en-US"/>
                              </w:rPr>
                            </w:pPr>
                            <w:r w:rsidRPr="000D0BB8">
                              <w:rPr>
                                <w:b/>
                                <w:sz w:val="18"/>
                                <w:szCs w:val="16"/>
                                <w:lang w:val="en-US"/>
                              </w:rPr>
                              <w:t>************</w:t>
                            </w:r>
                          </w:p>
                          <w:p w14:paraId="7E363D9E" w14:textId="77777777" w:rsidR="0050549B" w:rsidRPr="000D0BB8" w:rsidRDefault="0050549B" w:rsidP="0050549B">
                            <w:pPr>
                              <w:contextualSpacing/>
                              <w:jc w:val="center"/>
                              <w:rPr>
                                <w:b/>
                                <w:sz w:val="18"/>
                                <w:szCs w:val="16"/>
                                <w:lang w:val="en-US"/>
                              </w:rPr>
                            </w:pPr>
                            <w:r>
                              <w:rPr>
                                <w:b/>
                                <w:sz w:val="18"/>
                                <w:szCs w:val="16"/>
                                <w:lang w:val="en-US"/>
                              </w:rPr>
                              <w:t>INTERNAL STRUCTURE FOR THE ADMINISTRATIVE MANAGEMENT OF PUBLICS CONTRACTS</w:t>
                            </w:r>
                          </w:p>
                          <w:p w14:paraId="6DBBA31A" w14:textId="77777777" w:rsidR="0050549B" w:rsidRPr="000D0BB8" w:rsidRDefault="0050549B" w:rsidP="003279EB">
                            <w:pPr>
                              <w:contextualSpacing/>
                              <w:jc w:val="center"/>
                              <w:rPr>
                                <w:b/>
                                <w:sz w:val="18"/>
                                <w:szCs w:val="16"/>
                                <w:lang w:val="en-US"/>
                              </w:rPr>
                            </w:pPr>
                          </w:p>
                          <w:p w14:paraId="526D0259" w14:textId="77777777" w:rsidR="0050549B" w:rsidRPr="000D0BB8" w:rsidRDefault="0050549B" w:rsidP="003279EB">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A903" id="_x0000_s1031" type="#_x0000_t202" style="position:absolute;margin-left:303.3pt;margin-top:9.9pt;width:204.75pt;height:1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x05gEAAKk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" filled="f" stroked="f">
                <v:textbox>
                  <w:txbxContent>
                    <w:p w14:paraId="6E17A182" w14:textId="77777777" w:rsidR="0050549B" w:rsidRPr="000D0BB8" w:rsidRDefault="0050549B" w:rsidP="003279EB">
                      <w:pPr>
                        <w:contextualSpacing/>
                        <w:jc w:val="center"/>
                        <w:rPr>
                          <w:b/>
                          <w:sz w:val="18"/>
                          <w:szCs w:val="16"/>
                          <w:lang w:val="en-US"/>
                        </w:rPr>
                      </w:pPr>
                      <w:r w:rsidRPr="000D0BB8">
                        <w:rPr>
                          <w:b/>
                          <w:sz w:val="18"/>
                          <w:szCs w:val="16"/>
                          <w:lang w:val="en-US"/>
                        </w:rPr>
                        <w:t>REPUBLIC OF CAMEROON</w:t>
                      </w:r>
                    </w:p>
                    <w:p w14:paraId="1B9BEFBD" w14:textId="77777777" w:rsidR="0050549B" w:rsidRPr="000D0BB8" w:rsidRDefault="0050549B" w:rsidP="003279EB">
                      <w:pPr>
                        <w:contextualSpacing/>
                        <w:jc w:val="center"/>
                        <w:rPr>
                          <w:b/>
                          <w:sz w:val="18"/>
                          <w:szCs w:val="16"/>
                          <w:lang w:val="en-US"/>
                        </w:rPr>
                      </w:pPr>
                      <w:r w:rsidRPr="000D0BB8">
                        <w:rPr>
                          <w:b/>
                          <w:sz w:val="18"/>
                          <w:szCs w:val="16"/>
                          <w:lang w:val="en-US"/>
                        </w:rPr>
                        <w:t>Peace-Work-Fatherland</w:t>
                      </w:r>
                    </w:p>
                    <w:p w14:paraId="4848F4B6" w14:textId="77777777" w:rsidR="0050549B" w:rsidRPr="000D0BB8" w:rsidRDefault="0050549B" w:rsidP="003279EB">
                      <w:pPr>
                        <w:contextualSpacing/>
                        <w:jc w:val="center"/>
                        <w:rPr>
                          <w:b/>
                          <w:sz w:val="18"/>
                          <w:szCs w:val="16"/>
                          <w:lang w:val="en-US"/>
                        </w:rPr>
                      </w:pPr>
                      <w:r w:rsidRPr="000D0BB8">
                        <w:rPr>
                          <w:b/>
                          <w:sz w:val="18"/>
                          <w:szCs w:val="16"/>
                          <w:lang w:val="en-US"/>
                        </w:rPr>
                        <w:t>********</w:t>
                      </w:r>
                    </w:p>
                    <w:p w14:paraId="31E0B5CC" w14:textId="77777777" w:rsidR="0050549B" w:rsidRPr="000D0BB8" w:rsidRDefault="0050549B" w:rsidP="003279EB">
                      <w:pPr>
                        <w:jc w:val="center"/>
                        <w:rPr>
                          <w:b/>
                          <w:sz w:val="18"/>
                          <w:szCs w:val="16"/>
                          <w:lang w:val="en-US"/>
                        </w:rPr>
                      </w:pPr>
                      <w:r w:rsidRPr="000D0BB8">
                        <w:rPr>
                          <w:b/>
                          <w:sz w:val="18"/>
                          <w:szCs w:val="16"/>
                          <w:lang w:val="en-US"/>
                        </w:rPr>
                        <w:t>EAST REGION</w:t>
                      </w:r>
                    </w:p>
                    <w:p w14:paraId="14AB181F" w14:textId="77777777" w:rsidR="0050549B" w:rsidRPr="000D0BB8" w:rsidRDefault="0050549B" w:rsidP="003279EB">
                      <w:pPr>
                        <w:jc w:val="center"/>
                        <w:rPr>
                          <w:b/>
                          <w:sz w:val="18"/>
                          <w:szCs w:val="16"/>
                          <w:lang w:val="en-US"/>
                        </w:rPr>
                      </w:pPr>
                      <w:r w:rsidRPr="000D0BB8">
                        <w:rPr>
                          <w:b/>
                          <w:sz w:val="18"/>
                          <w:szCs w:val="16"/>
                          <w:lang w:val="en-US"/>
                        </w:rPr>
                        <w:t>********</w:t>
                      </w:r>
                    </w:p>
                    <w:p w14:paraId="02C91BE8" w14:textId="77777777" w:rsidR="0050549B" w:rsidRPr="000D0BB8" w:rsidRDefault="0050549B" w:rsidP="003279EB">
                      <w:pPr>
                        <w:contextualSpacing/>
                        <w:jc w:val="center"/>
                        <w:rPr>
                          <w:b/>
                          <w:sz w:val="18"/>
                          <w:szCs w:val="16"/>
                          <w:lang w:val="en-US"/>
                        </w:rPr>
                      </w:pPr>
                      <w:r w:rsidRPr="000D0BB8">
                        <w:rPr>
                          <w:b/>
                          <w:sz w:val="18"/>
                          <w:szCs w:val="16"/>
                          <w:lang w:val="en-US"/>
                        </w:rPr>
                        <w:t>LOM AND DJEREM DIVISION</w:t>
                      </w:r>
                    </w:p>
                    <w:p w14:paraId="7840410F" w14:textId="77777777" w:rsidR="0050549B" w:rsidRPr="000D0BB8" w:rsidRDefault="0050549B" w:rsidP="003279EB">
                      <w:pPr>
                        <w:contextualSpacing/>
                        <w:jc w:val="center"/>
                        <w:rPr>
                          <w:b/>
                          <w:sz w:val="18"/>
                          <w:szCs w:val="16"/>
                          <w:lang w:val="en-US"/>
                        </w:rPr>
                      </w:pPr>
                      <w:r w:rsidRPr="000D0BB8">
                        <w:rPr>
                          <w:b/>
                          <w:sz w:val="18"/>
                          <w:szCs w:val="16"/>
                          <w:lang w:val="en-US"/>
                        </w:rPr>
                        <w:t>*************</w:t>
                      </w:r>
                    </w:p>
                    <w:p w14:paraId="540CDBFB" w14:textId="77777777" w:rsidR="0050549B" w:rsidRPr="000D0BB8" w:rsidRDefault="0050549B" w:rsidP="003279EB">
                      <w:pPr>
                        <w:contextualSpacing/>
                        <w:jc w:val="center"/>
                        <w:rPr>
                          <w:b/>
                          <w:sz w:val="18"/>
                          <w:szCs w:val="16"/>
                          <w:lang w:val="en-US"/>
                        </w:rPr>
                      </w:pPr>
                      <w:r w:rsidRPr="000D0BB8">
                        <w:rPr>
                          <w:b/>
                          <w:sz w:val="18"/>
                          <w:szCs w:val="16"/>
                          <w:lang w:val="en-US"/>
                        </w:rPr>
                        <w:t>BERTOUA CITY COUNCIL</w:t>
                      </w:r>
                    </w:p>
                    <w:p w14:paraId="0C5FFC96" w14:textId="77777777" w:rsidR="0050549B" w:rsidRPr="000D0BB8" w:rsidRDefault="0050549B" w:rsidP="003279EB">
                      <w:pPr>
                        <w:contextualSpacing/>
                        <w:jc w:val="center"/>
                        <w:rPr>
                          <w:b/>
                          <w:sz w:val="18"/>
                          <w:szCs w:val="16"/>
                          <w:lang w:val="en-US"/>
                        </w:rPr>
                      </w:pPr>
                      <w:r w:rsidRPr="000D0BB8">
                        <w:rPr>
                          <w:b/>
                          <w:sz w:val="18"/>
                          <w:szCs w:val="16"/>
                          <w:lang w:val="en-US"/>
                        </w:rPr>
                        <w:t>*************</w:t>
                      </w:r>
                    </w:p>
                    <w:p w14:paraId="5969B625" w14:textId="77777777" w:rsidR="0050549B" w:rsidRPr="000D0BB8" w:rsidRDefault="0050549B" w:rsidP="003279EB">
                      <w:pPr>
                        <w:contextualSpacing/>
                        <w:jc w:val="center"/>
                        <w:rPr>
                          <w:b/>
                          <w:sz w:val="18"/>
                          <w:szCs w:val="16"/>
                          <w:lang w:val="en-US"/>
                        </w:rPr>
                      </w:pPr>
                      <w:r w:rsidRPr="000D0BB8">
                        <w:rPr>
                          <w:b/>
                          <w:sz w:val="18"/>
                          <w:szCs w:val="16"/>
                          <w:lang w:val="en-US"/>
                        </w:rPr>
                        <w:t xml:space="preserve"> SECRETARIAT GENERAL</w:t>
                      </w:r>
                    </w:p>
                    <w:p w14:paraId="477D975C" w14:textId="77777777" w:rsidR="0050549B" w:rsidRDefault="0050549B" w:rsidP="003279EB">
                      <w:pPr>
                        <w:contextualSpacing/>
                        <w:jc w:val="center"/>
                        <w:rPr>
                          <w:b/>
                          <w:sz w:val="18"/>
                          <w:szCs w:val="16"/>
                          <w:lang w:val="en-US"/>
                        </w:rPr>
                      </w:pPr>
                      <w:r w:rsidRPr="000D0BB8">
                        <w:rPr>
                          <w:b/>
                          <w:sz w:val="18"/>
                          <w:szCs w:val="16"/>
                          <w:lang w:val="en-US"/>
                        </w:rPr>
                        <w:t>************</w:t>
                      </w:r>
                    </w:p>
                    <w:p w14:paraId="7E363D9E" w14:textId="77777777" w:rsidR="0050549B" w:rsidRPr="000D0BB8" w:rsidRDefault="0050549B" w:rsidP="0050549B">
                      <w:pPr>
                        <w:contextualSpacing/>
                        <w:jc w:val="center"/>
                        <w:rPr>
                          <w:b/>
                          <w:sz w:val="18"/>
                          <w:szCs w:val="16"/>
                          <w:lang w:val="en-US"/>
                        </w:rPr>
                      </w:pPr>
                      <w:r>
                        <w:rPr>
                          <w:b/>
                          <w:sz w:val="18"/>
                          <w:szCs w:val="16"/>
                          <w:lang w:val="en-US"/>
                        </w:rPr>
                        <w:t>INTERNAL STRUCTURE FOR THE ADMINISTRATIVE MANAGEMENT OF PUBLICS CONTRACTS</w:t>
                      </w:r>
                    </w:p>
                    <w:p w14:paraId="6DBBA31A" w14:textId="77777777" w:rsidR="0050549B" w:rsidRPr="000D0BB8" w:rsidRDefault="0050549B" w:rsidP="003279EB">
                      <w:pPr>
                        <w:contextualSpacing/>
                        <w:jc w:val="center"/>
                        <w:rPr>
                          <w:b/>
                          <w:sz w:val="18"/>
                          <w:szCs w:val="16"/>
                          <w:lang w:val="en-US"/>
                        </w:rPr>
                      </w:pPr>
                    </w:p>
                    <w:p w14:paraId="526D0259" w14:textId="77777777" w:rsidR="0050549B" w:rsidRPr="000D0BB8" w:rsidRDefault="0050549B" w:rsidP="003279EB">
                      <w:pPr>
                        <w:contextualSpacing/>
                        <w:jc w:val="center"/>
                        <w:rPr>
                          <w:b/>
                          <w:sz w:val="18"/>
                          <w:szCs w:val="16"/>
                          <w:lang w:val="en-US"/>
                        </w:rPr>
                      </w:pPr>
                    </w:p>
                  </w:txbxContent>
                </v:textbox>
              </v:shape>
            </w:pict>
          </mc:Fallback>
        </mc:AlternateContent>
      </w:r>
    </w:p>
    <w:p w14:paraId="3AFFEB5F" w14:textId="270EAC3E" w:rsidR="003279EB" w:rsidRPr="00356E45" w:rsidRDefault="003279EB" w:rsidP="003279EB">
      <w:pPr>
        <w:spacing w:line="360" w:lineRule="auto"/>
        <w:ind w:left="426" w:right="-82"/>
        <w:rPr>
          <w:color w:val="000000" w:themeColor="text1"/>
        </w:rPr>
      </w:pPr>
      <w:r w:rsidRPr="00356E45">
        <w:rPr>
          <w:noProof/>
          <w:color w:val="000000" w:themeColor="text1"/>
        </w:rPr>
        <mc:AlternateContent>
          <mc:Choice Requires="wps">
            <w:drawing>
              <wp:anchor distT="0" distB="0" distL="114300" distR="114300" simplePos="0" relativeHeight="251712512" behindDoc="0" locked="0" layoutInCell="1" allowOverlap="1" wp14:anchorId="2807A687" wp14:editId="0DD3EEE9">
                <wp:simplePos x="0" y="0"/>
                <wp:positionH relativeFrom="column">
                  <wp:posOffset>-461010</wp:posOffset>
                </wp:positionH>
                <wp:positionV relativeFrom="paragraph">
                  <wp:posOffset>-139065</wp:posOffset>
                </wp:positionV>
                <wp:extent cx="2694940" cy="1882140"/>
                <wp:effectExtent l="0" t="0" r="0" b="3810"/>
                <wp:wrapNone/>
                <wp:docPr id="4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882140"/>
                        </a:xfrm>
                        <a:prstGeom prst="rect">
                          <a:avLst/>
                        </a:prstGeom>
                        <a:noFill/>
                        <a:ln>
                          <a:noFill/>
                        </a:ln>
                      </wps:spPr>
                      <wps:txbx>
                        <w:txbxContent>
                          <w:p w14:paraId="6B60025B" w14:textId="77777777" w:rsidR="0050549B" w:rsidRPr="000D0BB8" w:rsidRDefault="0050549B" w:rsidP="003279EB">
                            <w:pPr>
                              <w:contextualSpacing/>
                              <w:jc w:val="center"/>
                              <w:rPr>
                                <w:b/>
                                <w:sz w:val="18"/>
                                <w:szCs w:val="16"/>
                              </w:rPr>
                            </w:pPr>
                            <w:r w:rsidRPr="000D0BB8">
                              <w:rPr>
                                <w:b/>
                                <w:sz w:val="18"/>
                                <w:szCs w:val="16"/>
                              </w:rPr>
                              <w:t>REPUBLIQUE DU CAMEROUN</w:t>
                            </w:r>
                          </w:p>
                          <w:p w14:paraId="5D47576A" w14:textId="77777777" w:rsidR="0050549B" w:rsidRPr="000D0BB8" w:rsidRDefault="0050549B" w:rsidP="003279EB">
                            <w:pPr>
                              <w:contextualSpacing/>
                              <w:jc w:val="center"/>
                              <w:rPr>
                                <w:b/>
                                <w:sz w:val="18"/>
                                <w:szCs w:val="16"/>
                              </w:rPr>
                            </w:pPr>
                            <w:r w:rsidRPr="000D0BB8">
                              <w:rPr>
                                <w:b/>
                                <w:sz w:val="18"/>
                                <w:szCs w:val="16"/>
                              </w:rPr>
                              <w:t>Paix-Travail-Patrie</w:t>
                            </w:r>
                          </w:p>
                          <w:p w14:paraId="14F16F2D" w14:textId="77777777" w:rsidR="0050549B" w:rsidRPr="000D0BB8" w:rsidRDefault="0050549B" w:rsidP="003279EB">
                            <w:pPr>
                              <w:contextualSpacing/>
                              <w:jc w:val="center"/>
                              <w:rPr>
                                <w:b/>
                                <w:sz w:val="18"/>
                                <w:szCs w:val="16"/>
                              </w:rPr>
                            </w:pPr>
                            <w:r w:rsidRPr="000D0BB8">
                              <w:rPr>
                                <w:b/>
                                <w:sz w:val="18"/>
                                <w:szCs w:val="16"/>
                              </w:rPr>
                              <w:t>********</w:t>
                            </w:r>
                          </w:p>
                          <w:p w14:paraId="0D42D9E2" w14:textId="77777777" w:rsidR="0050549B" w:rsidRPr="000D0BB8" w:rsidRDefault="0050549B" w:rsidP="003279EB">
                            <w:pPr>
                              <w:contextualSpacing/>
                              <w:jc w:val="center"/>
                              <w:rPr>
                                <w:b/>
                                <w:sz w:val="18"/>
                                <w:szCs w:val="16"/>
                              </w:rPr>
                            </w:pPr>
                            <w:r w:rsidRPr="000D0BB8">
                              <w:rPr>
                                <w:b/>
                                <w:sz w:val="18"/>
                                <w:szCs w:val="16"/>
                              </w:rPr>
                              <w:t>REGION DE L’EST</w:t>
                            </w:r>
                          </w:p>
                          <w:p w14:paraId="58AD5FFC" w14:textId="77777777" w:rsidR="0050549B" w:rsidRPr="000D0BB8" w:rsidRDefault="0050549B" w:rsidP="003279EB">
                            <w:pPr>
                              <w:contextualSpacing/>
                              <w:jc w:val="center"/>
                              <w:rPr>
                                <w:b/>
                                <w:sz w:val="18"/>
                                <w:szCs w:val="16"/>
                              </w:rPr>
                            </w:pPr>
                            <w:r w:rsidRPr="000D0BB8">
                              <w:rPr>
                                <w:b/>
                                <w:sz w:val="18"/>
                                <w:szCs w:val="16"/>
                              </w:rPr>
                              <w:t>********</w:t>
                            </w:r>
                          </w:p>
                          <w:p w14:paraId="0E4818D2" w14:textId="77777777" w:rsidR="0050549B" w:rsidRPr="000D0BB8" w:rsidRDefault="0050549B" w:rsidP="003279EB">
                            <w:pPr>
                              <w:contextualSpacing/>
                              <w:jc w:val="center"/>
                              <w:rPr>
                                <w:b/>
                                <w:sz w:val="18"/>
                                <w:szCs w:val="16"/>
                              </w:rPr>
                            </w:pPr>
                            <w:r w:rsidRPr="000D0BB8">
                              <w:rPr>
                                <w:b/>
                                <w:sz w:val="18"/>
                                <w:szCs w:val="16"/>
                              </w:rPr>
                              <w:t>DEPARTEMENT DU LOM ET DJEREM</w:t>
                            </w:r>
                          </w:p>
                          <w:p w14:paraId="7EECF4B2" w14:textId="77777777" w:rsidR="0050549B" w:rsidRPr="000D0BB8" w:rsidRDefault="0050549B" w:rsidP="003279EB">
                            <w:pPr>
                              <w:contextualSpacing/>
                              <w:jc w:val="center"/>
                              <w:rPr>
                                <w:b/>
                                <w:sz w:val="18"/>
                                <w:szCs w:val="16"/>
                              </w:rPr>
                            </w:pPr>
                            <w:r w:rsidRPr="000D0BB8">
                              <w:rPr>
                                <w:b/>
                                <w:sz w:val="18"/>
                                <w:szCs w:val="16"/>
                              </w:rPr>
                              <w:t>*************</w:t>
                            </w:r>
                          </w:p>
                          <w:p w14:paraId="63744AA5" w14:textId="77777777" w:rsidR="0050549B" w:rsidRPr="000D0BB8" w:rsidRDefault="0050549B" w:rsidP="003279EB">
                            <w:pPr>
                              <w:contextualSpacing/>
                              <w:jc w:val="center"/>
                              <w:rPr>
                                <w:b/>
                                <w:sz w:val="18"/>
                                <w:szCs w:val="16"/>
                              </w:rPr>
                            </w:pPr>
                            <w:r w:rsidRPr="000D0BB8">
                              <w:rPr>
                                <w:b/>
                                <w:sz w:val="18"/>
                                <w:szCs w:val="16"/>
                              </w:rPr>
                              <w:t>COMMUNAUTE URBAINE DE BERTOUA</w:t>
                            </w:r>
                          </w:p>
                          <w:p w14:paraId="7F60910D" w14:textId="77777777" w:rsidR="0050549B" w:rsidRPr="000D0BB8" w:rsidRDefault="0050549B" w:rsidP="003279EB">
                            <w:pPr>
                              <w:contextualSpacing/>
                              <w:jc w:val="center"/>
                              <w:rPr>
                                <w:b/>
                                <w:sz w:val="18"/>
                                <w:szCs w:val="16"/>
                              </w:rPr>
                            </w:pPr>
                            <w:r w:rsidRPr="000D0BB8">
                              <w:rPr>
                                <w:b/>
                                <w:sz w:val="18"/>
                                <w:szCs w:val="16"/>
                              </w:rPr>
                              <w:t>*************</w:t>
                            </w:r>
                          </w:p>
                          <w:p w14:paraId="36A99C41" w14:textId="77777777" w:rsidR="0050549B" w:rsidRPr="000D0BB8" w:rsidRDefault="0050549B" w:rsidP="003279EB">
                            <w:pPr>
                              <w:contextualSpacing/>
                              <w:jc w:val="center"/>
                              <w:rPr>
                                <w:b/>
                                <w:sz w:val="18"/>
                                <w:szCs w:val="16"/>
                              </w:rPr>
                            </w:pPr>
                            <w:r w:rsidRPr="000D0BB8">
                              <w:rPr>
                                <w:b/>
                                <w:sz w:val="18"/>
                                <w:szCs w:val="16"/>
                              </w:rPr>
                              <w:t>SECRETARIAT GENERAL</w:t>
                            </w:r>
                          </w:p>
                          <w:p w14:paraId="23DC3F42" w14:textId="77777777" w:rsidR="0050549B" w:rsidRDefault="0050549B" w:rsidP="003279EB">
                            <w:pPr>
                              <w:contextualSpacing/>
                              <w:jc w:val="center"/>
                              <w:rPr>
                                <w:b/>
                                <w:sz w:val="18"/>
                                <w:szCs w:val="16"/>
                              </w:rPr>
                            </w:pPr>
                            <w:r w:rsidRPr="000D0BB8">
                              <w:rPr>
                                <w:b/>
                                <w:sz w:val="18"/>
                                <w:szCs w:val="16"/>
                              </w:rPr>
                              <w:t>************</w:t>
                            </w:r>
                          </w:p>
                          <w:p w14:paraId="5373920E" w14:textId="2BFDAD48" w:rsidR="0050549B" w:rsidRPr="000D0BB8" w:rsidRDefault="0050549B" w:rsidP="003279EB">
                            <w:pPr>
                              <w:contextualSpacing/>
                              <w:jc w:val="center"/>
                              <w:rPr>
                                <w:b/>
                                <w:sz w:val="18"/>
                                <w:szCs w:val="16"/>
                              </w:rPr>
                            </w:pPr>
                            <w:r>
                              <w:rPr>
                                <w:b/>
                                <w:sz w:val="18"/>
                                <w:szCs w:val="16"/>
                              </w:rPr>
                              <w:t>STRUCTURE INTERNE DE GESTION ADMINISTRATIVE DE MARCHES PUBLICS</w:t>
                            </w:r>
                          </w:p>
                          <w:p w14:paraId="13B6FD14" w14:textId="77777777" w:rsidR="0050549B" w:rsidRPr="000D0BB8" w:rsidRDefault="0050549B" w:rsidP="003279EB">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7A687" id="_x0000_s1032" type="#_x0000_t202" style="position:absolute;left:0;text-align:left;margin-left:-36.3pt;margin-top:-10.95pt;width:212.2pt;height:148.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" filled="f" stroked="f">
                <v:textbox>
                  <w:txbxContent>
                    <w:p w14:paraId="6B60025B" w14:textId="77777777" w:rsidR="0050549B" w:rsidRPr="000D0BB8" w:rsidRDefault="0050549B" w:rsidP="003279EB">
                      <w:pPr>
                        <w:contextualSpacing/>
                        <w:jc w:val="center"/>
                        <w:rPr>
                          <w:b/>
                          <w:sz w:val="18"/>
                          <w:szCs w:val="16"/>
                        </w:rPr>
                      </w:pPr>
                      <w:r w:rsidRPr="000D0BB8">
                        <w:rPr>
                          <w:b/>
                          <w:sz w:val="18"/>
                          <w:szCs w:val="16"/>
                        </w:rPr>
                        <w:t>REPUBLIQUE DU CAMEROUN</w:t>
                      </w:r>
                    </w:p>
                    <w:p w14:paraId="5D47576A" w14:textId="77777777" w:rsidR="0050549B" w:rsidRPr="000D0BB8" w:rsidRDefault="0050549B" w:rsidP="003279EB">
                      <w:pPr>
                        <w:contextualSpacing/>
                        <w:jc w:val="center"/>
                        <w:rPr>
                          <w:b/>
                          <w:sz w:val="18"/>
                          <w:szCs w:val="16"/>
                        </w:rPr>
                      </w:pPr>
                      <w:r w:rsidRPr="000D0BB8">
                        <w:rPr>
                          <w:b/>
                          <w:sz w:val="18"/>
                          <w:szCs w:val="16"/>
                        </w:rPr>
                        <w:t>Paix-Travail-Patrie</w:t>
                      </w:r>
                    </w:p>
                    <w:p w14:paraId="14F16F2D" w14:textId="77777777" w:rsidR="0050549B" w:rsidRPr="000D0BB8" w:rsidRDefault="0050549B" w:rsidP="003279EB">
                      <w:pPr>
                        <w:contextualSpacing/>
                        <w:jc w:val="center"/>
                        <w:rPr>
                          <w:b/>
                          <w:sz w:val="18"/>
                          <w:szCs w:val="16"/>
                        </w:rPr>
                      </w:pPr>
                      <w:r w:rsidRPr="000D0BB8">
                        <w:rPr>
                          <w:b/>
                          <w:sz w:val="18"/>
                          <w:szCs w:val="16"/>
                        </w:rPr>
                        <w:t>********</w:t>
                      </w:r>
                    </w:p>
                    <w:p w14:paraId="0D42D9E2" w14:textId="77777777" w:rsidR="0050549B" w:rsidRPr="000D0BB8" w:rsidRDefault="0050549B" w:rsidP="003279EB">
                      <w:pPr>
                        <w:contextualSpacing/>
                        <w:jc w:val="center"/>
                        <w:rPr>
                          <w:b/>
                          <w:sz w:val="18"/>
                          <w:szCs w:val="16"/>
                        </w:rPr>
                      </w:pPr>
                      <w:r w:rsidRPr="000D0BB8">
                        <w:rPr>
                          <w:b/>
                          <w:sz w:val="18"/>
                          <w:szCs w:val="16"/>
                        </w:rPr>
                        <w:t>REGION DE L’EST</w:t>
                      </w:r>
                    </w:p>
                    <w:p w14:paraId="58AD5FFC" w14:textId="77777777" w:rsidR="0050549B" w:rsidRPr="000D0BB8" w:rsidRDefault="0050549B" w:rsidP="003279EB">
                      <w:pPr>
                        <w:contextualSpacing/>
                        <w:jc w:val="center"/>
                        <w:rPr>
                          <w:b/>
                          <w:sz w:val="18"/>
                          <w:szCs w:val="16"/>
                        </w:rPr>
                      </w:pPr>
                      <w:r w:rsidRPr="000D0BB8">
                        <w:rPr>
                          <w:b/>
                          <w:sz w:val="18"/>
                          <w:szCs w:val="16"/>
                        </w:rPr>
                        <w:t>********</w:t>
                      </w:r>
                    </w:p>
                    <w:p w14:paraId="0E4818D2" w14:textId="77777777" w:rsidR="0050549B" w:rsidRPr="000D0BB8" w:rsidRDefault="0050549B" w:rsidP="003279EB">
                      <w:pPr>
                        <w:contextualSpacing/>
                        <w:jc w:val="center"/>
                        <w:rPr>
                          <w:b/>
                          <w:sz w:val="18"/>
                          <w:szCs w:val="16"/>
                        </w:rPr>
                      </w:pPr>
                      <w:r w:rsidRPr="000D0BB8">
                        <w:rPr>
                          <w:b/>
                          <w:sz w:val="18"/>
                          <w:szCs w:val="16"/>
                        </w:rPr>
                        <w:t>DEPARTEMENT DU LOM ET DJEREM</w:t>
                      </w:r>
                    </w:p>
                    <w:p w14:paraId="7EECF4B2" w14:textId="77777777" w:rsidR="0050549B" w:rsidRPr="000D0BB8" w:rsidRDefault="0050549B" w:rsidP="003279EB">
                      <w:pPr>
                        <w:contextualSpacing/>
                        <w:jc w:val="center"/>
                        <w:rPr>
                          <w:b/>
                          <w:sz w:val="18"/>
                          <w:szCs w:val="16"/>
                        </w:rPr>
                      </w:pPr>
                      <w:r w:rsidRPr="000D0BB8">
                        <w:rPr>
                          <w:b/>
                          <w:sz w:val="18"/>
                          <w:szCs w:val="16"/>
                        </w:rPr>
                        <w:t>*************</w:t>
                      </w:r>
                    </w:p>
                    <w:p w14:paraId="63744AA5" w14:textId="77777777" w:rsidR="0050549B" w:rsidRPr="000D0BB8" w:rsidRDefault="0050549B" w:rsidP="003279EB">
                      <w:pPr>
                        <w:contextualSpacing/>
                        <w:jc w:val="center"/>
                        <w:rPr>
                          <w:b/>
                          <w:sz w:val="18"/>
                          <w:szCs w:val="16"/>
                        </w:rPr>
                      </w:pPr>
                      <w:r w:rsidRPr="000D0BB8">
                        <w:rPr>
                          <w:b/>
                          <w:sz w:val="18"/>
                          <w:szCs w:val="16"/>
                        </w:rPr>
                        <w:t>COMMUNAUTE URBAINE DE BERTOUA</w:t>
                      </w:r>
                    </w:p>
                    <w:p w14:paraId="7F60910D" w14:textId="77777777" w:rsidR="0050549B" w:rsidRPr="000D0BB8" w:rsidRDefault="0050549B" w:rsidP="003279EB">
                      <w:pPr>
                        <w:contextualSpacing/>
                        <w:jc w:val="center"/>
                        <w:rPr>
                          <w:b/>
                          <w:sz w:val="18"/>
                          <w:szCs w:val="16"/>
                        </w:rPr>
                      </w:pPr>
                      <w:r w:rsidRPr="000D0BB8">
                        <w:rPr>
                          <w:b/>
                          <w:sz w:val="18"/>
                          <w:szCs w:val="16"/>
                        </w:rPr>
                        <w:t>*************</w:t>
                      </w:r>
                    </w:p>
                    <w:p w14:paraId="36A99C41" w14:textId="77777777" w:rsidR="0050549B" w:rsidRPr="000D0BB8" w:rsidRDefault="0050549B" w:rsidP="003279EB">
                      <w:pPr>
                        <w:contextualSpacing/>
                        <w:jc w:val="center"/>
                        <w:rPr>
                          <w:b/>
                          <w:sz w:val="18"/>
                          <w:szCs w:val="16"/>
                        </w:rPr>
                      </w:pPr>
                      <w:r w:rsidRPr="000D0BB8">
                        <w:rPr>
                          <w:b/>
                          <w:sz w:val="18"/>
                          <w:szCs w:val="16"/>
                        </w:rPr>
                        <w:t>SECRETARIAT GENERAL</w:t>
                      </w:r>
                    </w:p>
                    <w:p w14:paraId="23DC3F42" w14:textId="77777777" w:rsidR="0050549B" w:rsidRDefault="0050549B" w:rsidP="003279EB">
                      <w:pPr>
                        <w:contextualSpacing/>
                        <w:jc w:val="center"/>
                        <w:rPr>
                          <w:b/>
                          <w:sz w:val="18"/>
                          <w:szCs w:val="16"/>
                        </w:rPr>
                      </w:pPr>
                      <w:r w:rsidRPr="000D0BB8">
                        <w:rPr>
                          <w:b/>
                          <w:sz w:val="18"/>
                          <w:szCs w:val="16"/>
                        </w:rPr>
                        <w:t>************</w:t>
                      </w:r>
                    </w:p>
                    <w:p w14:paraId="5373920E" w14:textId="2BFDAD48" w:rsidR="0050549B" w:rsidRPr="000D0BB8" w:rsidRDefault="0050549B" w:rsidP="003279EB">
                      <w:pPr>
                        <w:contextualSpacing/>
                        <w:jc w:val="center"/>
                        <w:rPr>
                          <w:b/>
                          <w:sz w:val="18"/>
                          <w:szCs w:val="16"/>
                        </w:rPr>
                      </w:pPr>
                      <w:r>
                        <w:rPr>
                          <w:b/>
                          <w:sz w:val="18"/>
                          <w:szCs w:val="16"/>
                        </w:rPr>
                        <w:t>STRUCTURE INTERNE DE GESTION ADMINISTRATIVE DE MARCHES PUBLICS</w:t>
                      </w:r>
                    </w:p>
                    <w:p w14:paraId="13B6FD14" w14:textId="77777777" w:rsidR="0050549B" w:rsidRPr="000D0BB8" w:rsidRDefault="0050549B" w:rsidP="003279EB">
                      <w:pPr>
                        <w:contextualSpacing/>
                        <w:jc w:val="center"/>
                        <w:rPr>
                          <w:b/>
                          <w:sz w:val="18"/>
                          <w:szCs w:val="16"/>
                        </w:rPr>
                      </w:pPr>
                    </w:p>
                  </w:txbxContent>
                </v:textbox>
              </v:shape>
            </w:pict>
          </mc:Fallback>
        </mc:AlternateContent>
      </w:r>
      <w:r w:rsidRPr="00356E45">
        <w:rPr>
          <w:color w:val="000000" w:themeColor="text1"/>
        </w:rPr>
        <w:t xml:space="preserve">                                               </w:t>
      </w:r>
      <w:r w:rsidRPr="00356E45">
        <w:rPr>
          <w:noProof/>
          <w:color w:val="000000" w:themeColor="text1"/>
        </w:rPr>
        <w:drawing>
          <wp:inline distT="0" distB="0" distL="0" distR="0" wp14:anchorId="39AC86DD" wp14:editId="2ABE93D8">
            <wp:extent cx="1581150" cy="1181100"/>
            <wp:effectExtent l="0" t="0" r="0" b="0"/>
            <wp:docPr id="42"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06F56997" w14:textId="77777777" w:rsidR="003279EB" w:rsidRPr="00356E45" w:rsidRDefault="003279EB" w:rsidP="003279EB">
      <w:pPr>
        <w:tabs>
          <w:tab w:val="left" w:pos="1890"/>
        </w:tabs>
        <w:spacing w:line="360" w:lineRule="auto"/>
        <w:ind w:left="426" w:right="-82"/>
        <w:rPr>
          <w:color w:val="000000" w:themeColor="text1"/>
        </w:rPr>
      </w:pPr>
      <w:r w:rsidRPr="00356E45">
        <w:rPr>
          <w:color w:val="000000" w:themeColor="text1"/>
        </w:rPr>
        <w:tab/>
      </w:r>
    </w:p>
    <w:p w14:paraId="54B5842B" w14:textId="47009992" w:rsidR="00141174" w:rsidRDefault="003279EB" w:rsidP="006613C5">
      <w:pPr>
        <w:tabs>
          <w:tab w:val="left" w:pos="1890"/>
        </w:tabs>
        <w:spacing w:line="360" w:lineRule="auto"/>
        <w:ind w:left="426" w:right="-82"/>
        <w:rPr>
          <w:color w:val="000000" w:themeColor="text1"/>
        </w:rPr>
      </w:pPr>
      <w:r w:rsidRPr="00356E45">
        <w:rPr>
          <w:color w:val="000000" w:themeColor="text1"/>
        </w:rPr>
        <w:t xml:space="preserve">                                  </w:t>
      </w:r>
    </w:p>
    <w:p w14:paraId="69E067E6" w14:textId="77777777" w:rsidR="0050549B" w:rsidRPr="00356E45" w:rsidRDefault="0050549B" w:rsidP="006613C5">
      <w:pPr>
        <w:tabs>
          <w:tab w:val="left" w:pos="1890"/>
        </w:tabs>
        <w:spacing w:line="360" w:lineRule="auto"/>
        <w:ind w:left="426" w:right="-82"/>
        <w:rPr>
          <w:color w:val="000000" w:themeColor="text1"/>
        </w:rPr>
      </w:pPr>
    </w:p>
    <w:p w14:paraId="529C39B1" w14:textId="77777777" w:rsidR="00B83032" w:rsidRPr="003937D7" w:rsidRDefault="00B83032" w:rsidP="00914E10">
      <w:pPr>
        <w:spacing w:line="360" w:lineRule="auto"/>
        <w:ind w:right="141"/>
        <w:jc w:val="center"/>
        <w:outlineLvl w:val="0"/>
        <w:rPr>
          <w:b/>
          <w:color w:val="000000" w:themeColor="text1"/>
          <w:sz w:val="36"/>
        </w:rPr>
      </w:pPr>
      <w:r w:rsidRPr="003937D7">
        <w:rPr>
          <w:b/>
          <w:color w:val="000000" w:themeColor="text1"/>
          <w:sz w:val="36"/>
        </w:rPr>
        <w:t xml:space="preserve">AVIS D'APPEL D'OFFRES NATIONAL </w:t>
      </w:r>
      <w:r w:rsidR="00914E10" w:rsidRPr="003937D7">
        <w:rPr>
          <w:b/>
          <w:color w:val="000000" w:themeColor="text1"/>
          <w:sz w:val="36"/>
        </w:rPr>
        <w:t>OUVERT</w:t>
      </w:r>
    </w:p>
    <w:p w14:paraId="229529E8" w14:textId="7E603AF1" w:rsidR="00614DE5" w:rsidRPr="006613C5" w:rsidRDefault="00614DE5" w:rsidP="00614DE5">
      <w:pPr>
        <w:spacing w:line="276" w:lineRule="auto"/>
        <w:ind w:right="7"/>
        <w:jc w:val="center"/>
        <w:rPr>
          <w:rFonts w:ascii="Arial" w:hAnsi="Arial" w:cs="Arial"/>
          <w:color w:val="FF0000"/>
          <w:sz w:val="14"/>
          <w:szCs w:val="22"/>
        </w:rPr>
      </w:pPr>
      <w:r w:rsidRPr="006613C5">
        <w:rPr>
          <w:b/>
          <w:sz w:val="32"/>
          <w:szCs w:val="36"/>
        </w:rPr>
        <w:t xml:space="preserve">N°……/AONO/CUB/MVB/SG/SIGAMP/CIPM/2023 </w:t>
      </w:r>
      <w:r w:rsidR="003279EB" w:rsidRPr="006E1D82">
        <w:rPr>
          <w:b/>
          <w:sz w:val="32"/>
          <w:szCs w:val="36"/>
        </w:rPr>
        <w:t>DU ………….</w:t>
      </w:r>
    </w:p>
    <w:p w14:paraId="1AF13AE5" w14:textId="77777777" w:rsidR="00DD3BB9" w:rsidRDefault="00DD3BB9" w:rsidP="00DD3BB9">
      <w:pPr>
        <w:spacing w:line="276" w:lineRule="auto"/>
        <w:ind w:right="7"/>
        <w:jc w:val="center"/>
        <w:rPr>
          <w:b/>
          <w:sz w:val="28"/>
          <w:szCs w:val="28"/>
        </w:rPr>
      </w:pPr>
      <w:r>
        <w:rPr>
          <w:b/>
          <w:sz w:val="28"/>
          <w:szCs w:val="28"/>
        </w:rPr>
        <w:t>POUR LES TRAVAUX DE FOURNITURE ET POSE DE 65 LAMPADAIRES A ENERGIE SOLAIRE DANS CERTAINS QUARTIERS DE LA VILLE : KPOKOLOTA (35) et RADIO-BIRPONDO (30)</w:t>
      </w:r>
    </w:p>
    <w:p w14:paraId="680F3D73" w14:textId="77777777" w:rsidR="00B83032" w:rsidRPr="0050549B" w:rsidRDefault="00B83032" w:rsidP="0083146A">
      <w:pPr>
        <w:spacing w:line="360" w:lineRule="auto"/>
        <w:ind w:right="-82"/>
        <w:jc w:val="center"/>
        <w:rPr>
          <w:b/>
          <w:color w:val="000000" w:themeColor="text1"/>
          <w:sz w:val="20"/>
        </w:rPr>
      </w:pPr>
    </w:p>
    <w:p w14:paraId="659FC901" w14:textId="1ADD1DE8" w:rsidR="00082DA1" w:rsidRPr="00356E45" w:rsidRDefault="00B83032" w:rsidP="0050549B">
      <w:pPr>
        <w:widowControl w:val="0"/>
        <w:autoSpaceDE w:val="0"/>
        <w:autoSpaceDN w:val="0"/>
        <w:adjustRightInd w:val="0"/>
        <w:spacing w:line="360" w:lineRule="auto"/>
        <w:ind w:right="-82"/>
        <w:jc w:val="center"/>
        <w:outlineLvl w:val="0"/>
        <w:rPr>
          <w:color w:val="000000" w:themeColor="text1"/>
        </w:rPr>
      </w:pPr>
      <w:r w:rsidRPr="00356E45">
        <w:rPr>
          <w:b/>
          <w:bCs/>
          <w:color w:val="000000" w:themeColor="text1"/>
        </w:rPr>
        <w:t>Financement</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24"/>
        </w:rPr>
        <w:t xml:space="preserve"> </w:t>
      </w:r>
      <w:r w:rsidR="00A045BD">
        <w:rPr>
          <w:color w:val="000000" w:themeColor="text1"/>
        </w:rPr>
        <w:t>BIP 2023</w:t>
      </w:r>
    </w:p>
    <w:p w14:paraId="3DEF1F34" w14:textId="77777777" w:rsidR="00082DA1" w:rsidRPr="00356E45" w:rsidRDefault="00082DA1" w:rsidP="00977833">
      <w:pPr>
        <w:pStyle w:val="Paragraphedeliste"/>
        <w:widowControl w:val="0"/>
        <w:numPr>
          <w:ilvl w:val="0"/>
          <w:numId w:val="1"/>
        </w:numPr>
        <w:autoSpaceDE w:val="0"/>
        <w:autoSpaceDN w:val="0"/>
        <w:adjustRightInd w:val="0"/>
        <w:spacing w:line="360" w:lineRule="auto"/>
        <w:ind w:left="0" w:right="-82" w:firstLine="0"/>
        <w:jc w:val="both"/>
        <w:rPr>
          <w:b/>
          <w:bCs/>
          <w:color w:val="000000" w:themeColor="text1"/>
        </w:rPr>
      </w:pPr>
      <w:r w:rsidRPr="00356E45">
        <w:rPr>
          <w:b/>
          <w:bCs/>
          <w:color w:val="000000" w:themeColor="text1"/>
        </w:rPr>
        <w:t>Objet</w:t>
      </w:r>
      <w:r w:rsidRPr="00356E45">
        <w:rPr>
          <w:b/>
          <w:bCs/>
          <w:color w:val="000000" w:themeColor="text1"/>
          <w:spacing w:val="6"/>
        </w:rPr>
        <w:t xml:space="preserve"> </w:t>
      </w:r>
      <w:r w:rsidRPr="00356E45">
        <w:rPr>
          <w:b/>
          <w:bCs/>
          <w:color w:val="000000" w:themeColor="text1"/>
        </w:rPr>
        <w:t>de</w:t>
      </w:r>
      <w:r w:rsidRPr="00356E45">
        <w:rPr>
          <w:b/>
          <w:bCs/>
          <w:color w:val="000000" w:themeColor="text1"/>
          <w:spacing w:val="6"/>
        </w:rPr>
        <w:t xml:space="preserve"> </w:t>
      </w:r>
      <w:r w:rsidRPr="00356E45">
        <w:rPr>
          <w:b/>
          <w:bCs/>
          <w:color w:val="000000" w:themeColor="text1"/>
        </w:rPr>
        <w:t>l'Appel</w:t>
      </w:r>
      <w:r w:rsidRPr="00356E45">
        <w:rPr>
          <w:b/>
          <w:bCs/>
          <w:color w:val="000000" w:themeColor="text1"/>
          <w:spacing w:val="6"/>
        </w:rPr>
        <w:t xml:space="preserve"> </w:t>
      </w:r>
      <w:r w:rsidRPr="00356E45">
        <w:rPr>
          <w:b/>
          <w:bCs/>
          <w:color w:val="000000" w:themeColor="text1"/>
        </w:rPr>
        <w:t>d'Offres</w:t>
      </w:r>
    </w:p>
    <w:p w14:paraId="01C6FED2" w14:textId="78411DCF" w:rsidR="00A045BD" w:rsidRPr="003937D7" w:rsidRDefault="00A045BD" w:rsidP="003937D7">
      <w:pPr>
        <w:pStyle w:val="Paragraphedeliste"/>
        <w:ind w:left="153"/>
        <w:jc w:val="both"/>
      </w:pPr>
      <w:r w:rsidRPr="003937D7">
        <w:t xml:space="preserve">Dans le cadre de l’exécution du Budget d’Investissement Public de l’exercice 2023, le Maire de la Ville de Bertoua (Maitre d’Ouvrage), lance un Appel d’Offres National Ouvert pour les travaux de Fourniture et de pose de </w:t>
      </w:r>
      <w:r w:rsidR="00852509" w:rsidRPr="003937D7">
        <w:t>6</w:t>
      </w:r>
      <w:r w:rsidR="00A067AA" w:rsidRPr="003937D7">
        <w:t>5</w:t>
      </w:r>
      <w:r w:rsidR="008A2C33" w:rsidRPr="003937D7">
        <w:t xml:space="preserve"> lampadaires </w:t>
      </w:r>
      <w:r w:rsidR="001778ED" w:rsidRPr="003937D7">
        <w:t>à</w:t>
      </w:r>
      <w:r w:rsidR="008A2C33" w:rsidRPr="003937D7">
        <w:t xml:space="preserve"> énergie solaire </w:t>
      </w:r>
      <w:r w:rsidRPr="003937D7">
        <w:t>dans</w:t>
      </w:r>
      <w:r w:rsidR="00DD3BB9">
        <w:t xml:space="preserve"> certains quartiers de </w:t>
      </w:r>
      <w:r w:rsidRPr="003937D7">
        <w:t xml:space="preserve">la ville de Bertoua suivant l’allotissement du tableau ci-après : </w:t>
      </w:r>
    </w:p>
    <w:p w14:paraId="198CE0B0" w14:textId="66D7D9AF" w:rsidR="00082DA1" w:rsidRPr="00356E45" w:rsidRDefault="00082DA1" w:rsidP="0083146A">
      <w:pPr>
        <w:widowControl w:val="0"/>
        <w:autoSpaceDE w:val="0"/>
        <w:autoSpaceDN w:val="0"/>
        <w:adjustRightInd w:val="0"/>
        <w:spacing w:before="11" w:line="360" w:lineRule="auto"/>
        <w:ind w:right="-82" w:firstLine="567"/>
        <w:jc w:val="both"/>
        <w:rPr>
          <w:color w:val="000000" w:themeColor="text1"/>
          <w:spacing w:val="6"/>
        </w:rPr>
      </w:pPr>
      <w:r w:rsidRPr="00356E45">
        <w:rPr>
          <w:color w:val="000000" w:themeColor="text1"/>
          <w:spacing w:val="6"/>
        </w:rPr>
        <w:t>:</w:t>
      </w:r>
    </w:p>
    <w:tbl>
      <w:tblPr>
        <w:tblpPr w:leftFromText="141" w:rightFromText="141" w:vertAnchor="text" w:tblpY="1"/>
        <w:tblOverlap w:val="never"/>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2162"/>
        <w:gridCol w:w="5501"/>
      </w:tblGrid>
      <w:tr w:rsidR="00316415" w:rsidRPr="00356E45" w14:paraId="3FD42153" w14:textId="77777777" w:rsidTr="0050549B">
        <w:trPr>
          <w:trHeight w:val="385"/>
        </w:trPr>
        <w:tc>
          <w:tcPr>
            <w:tcW w:w="1643" w:type="dxa"/>
            <w:shd w:val="clear" w:color="auto" w:fill="auto"/>
            <w:vAlign w:val="center"/>
          </w:tcPr>
          <w:p w14:paraId="01FD709E" w14:textId="77777777" w:rsidR="00316415" w:rsidRPr="008D05D5" w:rsidRDefault="00316415" w:rsidP="00E52C1F">
            <w:pPr>
              <w:widowControl w:val="0"/>
              <w:autoSpaceDE w:val="0"/>
              <w:autoSpaceDN w:val="0"/>
              <w:adjustRightInd w:val="0"/>
              <w:spacing w:before="11" w:line="360" w:lineRule="auto"/>
              <w:ind w:right="-82"/>
              <w:jc w:val="center"/>
              <w:rPr>
                <w:b/>
                <w:color w:val="000000"/>
                <w:spacing w:val="6"/>
              </w:rPr>
            </w:pPr>
            <w:r w:rsidRPr="008D05D5">
              <w:rPr>
                <w:b/>
                <w:color w:val="000000"/>
                <w:spacing w:val="6"/>
              </w:rPr>
              <w:t>N° DE LOT</w:t>
            </w:r>
          </w:p>
        </w:tc>
        <w:tc>
          <w:tcPr>
            <w:tcW w:w="2162" w:type="dxa"/>
            <w:shd w:val="clear" w:color="auto" w:fill="auto"/>
            <w:vAlign w:val="center"/>
          </w:tcPr>
          <w:p w14:paraId="72D5FC91" w14:textId="77777777" w:rsidR="00316415" w:rsidRPr="008D05D5" w:rsidRDefault="00316415" w:rsidP="00E52C1F">
            <w:pPr>
              <w:widowControl w:val="0"/>
              <w:autoSpaceDE w:val="0"/>
              <w:autoSpaceDN w:val="0"/>
              <w:adjustRightInd w:val="0"/>
              <w:spacing w:before="11" w:line="360" w:lineRule="auto"/>
              <w:ind w:right="-82"/>
              <w:jc w:val="center"/>
              <w:rPr>
                <w:b/>
                <w:color w:val="000000"/>
                <w:spacing w:val="6"/>
              </w:rPr>
            </w:pPr>
            <w:r w:rsidRPr="008D05D5">
              <w:rPr>
                <w:b/>
                <w:color w:val="000000"/>
                <w:spacing w:val="6"/>
              </w:rPr>
              <w:t>LIEU</w:t>
            </w:r>
          </w:p>
        </w:tc>
        <w:tc>
          <w:tcPr>
            <w:tcW w:w="5501" w:type="dxa"/>
            <w:shd w:val="clear" w:color="auto" w:fill="auto"/>
            <w:vAlign w:val="center"/>
          </w:tcPr>
          <w:p w14:paraId="44F32B62" w14:textId="77777777" w:rsidR="00316415" w:rsidRPr="008D05D5" w:rsidRDefault="00316415" w:rsidP="00E52C1F">
            <w:pPr>
              <w:widowControl w:val="0"/>
              <w:autoSpaceDE w:val="0"/>
              <w:autoSpaceDN w:val="0"/>
              <w:adjustRightInd w:val="0"/>
              <w:spacing w:before="11" w:line="360" w:lineRule="auto"/>
              <w:ind w:right="-82"/>
              <w:jc w:val="center"/>
              <w:rPr>
                <w:b/>
                <w:color w:val="000000"/>
                <w:spacing w:val="6"/>
              </w:rPr>
            </w:pPr>
            <w:r w:rsidRPr="008D05D5">
              <w:rPr>
                <w:b/>
                <w:color w:val="000000"/>
                <w:spacing w:val="6"/>
              </w:rPr>
              <w:t>ITINERAIRES</w:t>
            </w:r>
          </w:p>
        </w:tc>
      </w:tr>
      <w:tr w:rsidR="00316415" w:rsidRPr="00356E45" w14:paraId="2A687C9C" w14:textId="77777777" w:rsidTr="0050549B">
        <w:trPr>
          <w:trHeight w:val="1419"/>
        </w:trPr>
        <w:tc>
          <w:tcPr>
            <w:tcW w:w="1643" w:type="dxa"/>
            <w:shd w:val="clear" w:color="auto" w:fill="auto"/>
            <w:vAlign w:val="center"/>
          </w:tcPr>
          <w:p w14:paraId="480F3502" w14:textId="77777777" w:rsidR="00316415" w:rsidRPr="008D05D5" w:rsidRDefault="00316415" w:rsidP="00E52C1F">
            <w:pPr>
              <w:widowControl w:val="0"/>
              <w:autoSpaceDE w:val="0"/>
              <w:autoSpaceDN w:val="0"/>
              <w:adjustRightInd w:val="0"/>
              <w:spacing w:before="11" w:line="360" w:lineRule="auto"/>
              <w:ind w:right="-82"/>
              <w:jc w:val="center"/>
              <w:rPr>
                <w:color w:val="000000"/>
                <w:spacing w:val="6"/>
              </w:rPr>
            </w:pPr>
            <w:r w:rsidRPr="008D05D5">
              <w:rPr>
                <w:color w:val="000000"/>
                <w:spacing w:val="6"/>
              </w:rPr>
              <w:t>Lot unique</w:t>
            </w:r>
          </w:p>
        </w:tc>
        <w:tc>
          <w:tcPr>
            <w:tcW w:w="2162" w:type="dxa"/>
            <w:shd w:val="clear" w:color="auto" w:fill="auto"/>
            <w:vAlign w:val="center"/>
          </w:tcPr>
          <w:p w14:paraId="007C4958" w14:textId="77777777" w:rsidR="00316415" w:rsidRDefault="00316415" w:rsidP="00E52C1F">
            <w:pPr>
              <w:widowControl w:val="0"/>
              <w:autoSpaceDE w:val="0"/>
              <w:autoSpaceDN w:val="0"/>
              <w:adjustRightInd w:val="0"/>
              <w:spacing w:before="11" w:line="360" w:lineRule="auto"/>
              <w:ind w:right="34"/>
              <w:rPr>
                <w:color w:val="000000"/>
                <w:spacing w:val="6"/>
              </w:rPr>
            </w:pPr>
          </w:p>
          <w:p w14:paraId="6F39600F" w14:textId="70B590AE" w:rsidR="00316415" w:rsidRPr="00316415" w:rsidRDefault="00316415" w:rsidP="00E52C1F">
            <w:pPr>
              <w:widowControl w:val="0"/>
              <w:autoSpaceDE w:val="0"/>
              <w:autoSpaceDN w:val="0"/>
              <w:adjustRightInd w:val="0"/>
              <w:spacing w:before="11" w:line="360" w:lineRule="auto"/>
              <w:ind w:right="34"/>
              <w:rPr>
                <w:color w:val="000000"/>
                <w:spacing w:val="6"/>
              </w:rPr>
            </w:pPr>
            <w:r w:rsidRPr="00316415">
              <w:rPr>
                <w:color w:val="000000"/>
                <w:spacing w:val="6"/>
              </w:rPr>
              <w:t xml:space="preserve">Bertoua </w:t>
            </w:r>
            <w:r>
              <w:rPr>
                <w:color w:val="000000"/>
                <w:spacing w:val="6"/>
              </w:rPr>
              <w:t>1 et 2</w:t>
            </w:r>
          </w:p>
          <w:p w14:paraId="3CBB8A8B" w14:textId="6424DCCF" w:rsidR="00316415" w:rsidRPr="008D05D5" w:rsidRDefault="00316415" w:rsidP="00E52C1F">
            <w:pPr>
              <w:widowControl w:val="0"/>
              <w:autoSpaceDE w:val="0"/>
              <w:autoSpaceDN w:val="0"/>
              <w:adjustRightInd w:val="0"/>
              <w:spacing w:before="11" w:line="360" w:lineRule="auto"/>
              <w:ind w:right="34"/>
              <w:jc w:val="center"/>
              <w:rPr>
                <w:color w:val="000000"/>
                <w:spacing w:val="6"/>
              </w:rPr>
            </w:pPr>
          </w:p>
        </w:tc>
        <w:tc>
          <w:tcPr>
            <w:tcW w:w="5501" w:type="dxa"/>
            <w:shd w:val="clear" w:color="auto" w:fill="auto"/>
            <w:vAlign w:val="center"/>
          </w:tcPr>
          <w:p w14:paraId="343EB3B7" w14:textId="77777777" w:rsidR="00316415" w:rsidRDefault="00316415" w:rsidP="00E52C1F">
            <w:pPr>
              <w:widowControl w:val="0"/>
              <w:autoSpaceDE w:val="0"/>
              <w:autoSpaceDN w:val="0"/>
              <w:adjustRightInd w:val="0"/>
              <w:spacing w:before="11" w:line="360" w:lineRule="auto"/>
              <w:ind w:right="33"/>
              <w:jc w:val="center"/>
            </w:pPr>
            <w:r>
              <w:t xml:space="preserve">Certains quartiers de la ville de Bertoua </w:t>
            </w:r>
          </w:p>
          <w:p w14:paraId="12538D82" w14:textId="6D1734E6" w:rsidR="00316415" w:rsidRPr="008D05D5" w:rsidRDefault="00316415" w:rsidP="00E52C1F">
            <w:pPr>
              <w:widowControl w:val="0"/>
              <w:autoSpaceDE w:val="0"/>
              <w:autoSpaceDN w:val="0"/>
              <w:adjustRightInd w:val="0"/>
              <w:spacing w:before="11" w:line="360" w:lineRule="auto"/>
              <w:ind w:right="33"/>
              <w:jc w:val="center"/>
              <w:rPr>
                <w:color w:val="000000"/>
                <w:spacing w:val="6"/>
              </w:rPr>
            </w:pPr>
            <w:r>
              <w:t>(Kpokolota et carrefour CRTV-Rectorat)</w:t>
            </w:r>
          </w:p>
        </w:tc>
      </w:tr>
    </w:tbl>
    <w:p w14:paraId="2283CB7B" w14:textId="1257F8B3" w:rsidR="00082DA1" w:rsidRPr="00356E45" w:rsidRDefault="00082DA1" w:rsidP="0083146A">
      <w:pPr>
        <w:spacing w:line="360" w:lineRule="auto"/>
        <w:ind w:right="-82"/>
        <w:jc w:val="both"/>
        <w:rPr>
          <w:color w:val="000000" w:themeColor="text1"/>
        </w:rPr>
      </w:pPr>
    </w:p>
    <w:p w14:paraId="3521EC2D" w14:textId="77777777" w:rsidR="006E605A" w:rsidRPr="00356E45" w:rsidRDefault="006E605A" w:rsidP="00977833">
      <w:pPr>
        <w:pStyle w:val="Paragraphedeliste"/>
        <w:widowControl w:val="0"/>
        <w:numPr>
          <w:ilvl w:val="0"/>
          <w:numId w:val="1"/>
        </w:numPr>
        <w:autoSpaceDE w:val="0"/>
        <w:autoSpaceDN w:val="0"/>
        <w:adjustRightInd w:val="0"/>
        <w:spacing w:before="11" w:line="360" w:lineRule="auto"/>
        <w:ind w:left="0" w:right="-82" w:firstLine="0"/>
        <w:jc w:val="both"/>
        <w:rPr>
          <w:b/>
          <w:color w:val="000000" w:themeColor="text1"/>
        </w:rPr>
      </w:pPr>
      <w:r w:rsidRPr="00356E45">
        <w:rPr>
          <w:b/>
          <w:color w:val="000000" w:themeColor="text1"/>
        </w:rPr>
        <w:t>Consistance des travaux</w:t>
      </w:r>
    </w:p>
    <w:p w14:paraId="716E408E" w14:textId="5022B11F" w:rsidR="006E605A" w:rsidRPr="00356E45" w:rsidRDefault="006E605A" w:rsidP="003937D7">
      <w:pPr>
        <w:widowControl w:val="0"/>
        <w:autoSpaceDE w:val="0"/>
        <w:autoSpaceDN w:val="0"/>
        <w:adjustRightInd w:val="0"/>
        <w:spacing w:before="11" w:line="360" w:lineRule="auto"/>
        <w:ind w:right="-82"/>
        <w:jc w:val="both"/>
        <w:rPr>
          <w:bCs/>
          <w:iCs/>
          <w:color w:val="000000" w:themeColor="text1"/>
          <w:lang w:val="fr-BE"/>
        </w:rPr>
      </w:pPr>
      <w:r w:rsidRPr="00356E45">
        <w:rPr>
          <w:bCs/>
          <w:iCs/>
          <w:color w:val="000000" w:themeColor="text1"/>
          <w:lang w:val="fr-BE"/>
        </w:rPr>
        <w:t xml:space="preserve">Les travaux, objet du présent dossier d’appel </w:t>
      </w:r>
      <w:r w:rsidR="00CF6B73" w:rsidRPr="00356E45">
        <w:rPr>
          <w:bCs/>
          <w:iCs/>
          <w:color w:val="000000" w:themeColor="text1"/>
          <w:lang w:val="fr-BE"/>
        </w:rPr>
        <w:t>d’offres consistent</w:t>
      </w:r>
      <w:r w:rsidRPr="00356E45">
        <w:rPr>
          <w:bCs/>
          <w:iCs/>
          <w:color w:val="000000" w:themeColor="text1"/>
          <w:lang w:val="fr-BE"/>
        </w:rPr>
        <w:t xml:space="preserve"> en l’exécution des tâches définies ci-après :</w:t>
      </w:r>
    </w:p>
    <w:p w14:paraId="2DAF68FF" w14:textId="734385B9" w:rsidR="006E605A" w:rsidRPr="00356E45" w:rsidRDefault="006E605A"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356E45">
        <w:rPr>
          <w:bCs/>
          <w:iCs/>
          <w:color w:val="000000" w:themeColor="text1"/>
        </w:rPr>
        <w:t xml:space="preserve">Les études techniques </w:t>
      </w:r>
      <w:r w:rsidR="00CB57D3">
        <w:rPr>
          <w:bCs/>
          <w:iCs/>
          <w:color w:val="000000" w:themeColor="text1"/>
        </w:rPr>
        <w:t xml:space="preserve">complémentaires </w:t>
      </w:r>
      <w:r w:rsidRPr="00356E45">
        <w:rPr>
          <w:bCs/>
          <w:iCs/>
          <w:color w:val="000000" w:themeColor="text1"/>
        </w:rPr>
        <w:t xml:space="preserve">nécessaires ; </w:t>
      </w:r>
    </w:p>
    <w:p w14:paraId="3D5BB735" w14:textId="77777777" w:rsidR="006E605A" w:rsidRPr="00356E45" w:rsidRDefault="006E605A"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356E45">
        <w:rPr>
          <w:bCs/>
          <w:iCs/>
          <w:color w:val="000000" w:themeColor="text1"/>
        </w:rPr>
        <w:t>La réalisation de l’ensemble des travaux de génie civil (fouille de fondation d’ancrage, remblais, remise en état des sites) ;</w:t>
      </w:r>
    </w:p>
    <w:p w14:paraId="74A9EF35" w14:textId="28E27CFE" w:rsidR="006E605A" w:rsidRPr="00356E45" w:rsidRDefault="006E605A"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356E45">
        <w:rPr>
          <w:bCs/>
          <w:iCs/>
          <w:color w:val="000000" w:themeColor="text1"/>
        </w:rPr>
        <w:t>La fourniture</w:t>
      </w:r>
      <w:r w:rsidR="00914E10" w:rsidRPr="00356E45">
        <w:rPr>
          <w:bCs/>
          <w:iCs/>
          <w:color w:val="000000" w:themeColor="text1"/>
        </w:rPr>
        <w:t xml:space="preserve"> et la pose de candélabres de</w:t>
      </w:r>
      <w:r w:rsidR="0055128D">
        <w:rPr>
          <w:bCs/>
          <w:iCs/>
          <w:color w:val="000000" w:themeColor="text1"/>
        </w:rPr>
        <w:t xml:space="preserve"> 8</w:t>
      </w:r>
      <w:r w:rsidR="00200DED">
        <w:rPr>
          <w:bCs/>
          <w:iCs/>
          <w:color w:val="000000" w:themeColor="text1"/>
        </w:rPr>
        <w:t xml:space="preserve"> </w:t>
      </w:r>
      <w:r w:rsidRPr="00356E45">
        <w:rPr>
          <w:bCs/>
          <w:iCs/>
          <w:color w:val="000000" w:themeColor="text1"/>
        </w:rPr>
        <w:t>m de hauteur</w:t>
      </w:r>
      <w:r w:rsidR="007B5D98" w:rsidRPr="00356E45">
        <w:rPr>
          <w:bCs/>
          <w:iCs/>
          <w:color w:val="000000" w:themeColor="text1"/>
        </w:rPr>
        <w:t xml:space="preserve"> </w:t>
      </w:r>
      <w:r w:rsidRPr="00356E45">
        <w:rPr>
          <w:bCs/>
          <w:iCs/>
          <w:color w:val="000000" w:themeColor="text1"/>
        </w:rPr>
        <w:t xml:space="preserve">fixés sur la fondation d’ancrage en acier galvanisé, devant porter les panneaux </w:t>
      </w:r>
      <w:r w:rsidR="00087EBA" w:rsidRPr="00356E45">
        <w:rPr>
          <w:bCs/>
          <w:iCs/>
          <w:color w:val="000000" w:themeColor="text1"/>
        </w:rPr>
        <w:t>solaires, les</w:t>
      </w:r>
      <w:r w:rsidRPr="00356E45">
        <w:rPr>
          <w:bCs/>
          <w:iCs/>
          <w:color w:val="000000" w:themeColor="text1"/>
        </w:rPr>
        <w:t xml:space="preserve"> luminaires</w:t>
      </w:r>
      <w:r w:rsidR="00CB57D3">
        <w:rPr>
          <w:bCs/>
          <w:iCs/>
          <w:color w:val="000000" w:themeColor="text1"/>
        </w:rPr>
        <w:t>, batteries</w:t>
      </w:r>
      <w:r w:rsidR="006E1D82">
        <w:rPr>
          <w:bCs/>
          <w:iCs/>
          <w:color w:val="000000" w:themeColor="text1"/>
        </w:rPr>
        <w:t xml:space="preserve"> </w:t>
      </w:r>
      <w:r w:rsidR="00CB57D3">
        <w:rPr>
          <w:bCs/>
          <w:iCs/>
          <w:color w:val="000000" w:themeColor="text1"/>
        </w:rPr>
        <w:t>(incorporées</w:t>
      </w:r>
      <w:r w:rsidR="00087EBA">
        <w:rPr>
          <w:bCs/>
          <w:iCs/>
          <w:color w:val="000000" w:themeColor="text1"/>
        </w:rPr>
        <w:t>) régulateurs de charge etc…</w:t>
      </w:r>
      <w:r w:rsidR="00087EBA" w:rsidRPr="00356E45">
        <w:rPr>
          <w:bCs/>
          <w:iCs/>
          <w:color w:val="000000" w:themeColor="text1"/>
        </w:rPr>
        <w:t xml:space="preserve"> ;</w:t>
      </w:r>
      <w:r w:rsidRPr="00356E45">
        <w:rPr>
          <w:bCs/>
          <w:iCs/>
          <w:color w:val="000000" w:themeColor="text1"/>
        </w:rPr>
        <w:t xml:space="preserve"> </w:t>
      </w:r>
    </w:p>
    <w:p w14:paraId="2D6243A9" w14:textId="77777777" w:rsidR="00FC4F28" w:rsidRPr="00356E45" w:rsidRDefault="006E605A"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356E45">
        <w:rPr>
          <w:bCs/>
          <w:iCs/>
          <w:color w:val="000000" w:themeColor="text1"/>
        </w:rPr>
        <w:t>La formation des agents communaux chargés de la maintenance des équipements ;</w:t>
      </w:r>
    </w:p>
    <w:p w14:paraId="2DCA6DE8" w14:textId="77777777" w:rsidR="00977267" w:rsidRPr="00356E45" w:rsidRDefault="00977267" w:rsidP="00977833">
      <w:pPr>
        <w:pStyle w:val="Paragraphedeliste"/>
        <w:widowControl w:val="0"/>
        <w:numPr>
          <w:ilvl w:val="0"/>
          <w:numId w:val="1"/>
        </w:numPr>
        <w:autoSpaceDE w:val="0"/>
        <w:autoSpaceDN w:val="0"/>
        <w:adjustRightInd w:val="0"/>
        <w:spacing w:line="360" w:lineRule="auto"/>
        <w:ind w:left="0" w:right="-82" w:firstLine="0"/>
        <w:jc w:val="both"/>
        <w:rPr>
          <w:b/>
          <w:bCs/>
          <w:color w:val="000000" w:themeColor="text1"/>
        </w:rPr>
      </w:pPr>
      <w:r w:rsidRPr="00356E45">
        <w:rPr>
          <w:b/>
          <w:bCs/>
          <w:color w:val="000000" w:themeColor="text1"/>
        </w:rPr>
        <w:lastRenderedPageBreak/>
        <w:t>Délais</w:t>
      </w:r>
      <w:r w:rsidRPr="00356E45">
        <w:rPr>
          <w:b/>
          <w:bCs/>
          <w:color w:val="000000" w:themeColor="text1"/>
          <w:spacing w:val="6"/>
        </w:rPr>
        <w:t xml:space="preserve"> </w:t>
      </w:r>
      <w:r w:rsidRPr="00356E45">
        <w:rPr>
          <w:b/>
          <w:bCs/>
          <w:color w:val="000000" w:themeColor="text1"/>
        </w:rPr>
        <w:t>d’exécution</w:t>
      </w:r>
    </w:p>
    <w:p w14:paraId="49E72A02" w14:textId="123B1F41" w:rsidR="00977267" w:rsidRPr="00356E45" w:rsidRDefault="00977267" w:rsidP="003937D7">
      <w:pPr>
        <w:spacing w:line="360" w:lineRule="auto"/>
        <w:ind w:right="-82"/>
        <w:jc w:val="both"/>
        <w:rPr>
          <w:b/>
          <w:color w:val="000000" w:themeColor="text1"/>
        </w:rPr>
      </w:pPr>
      <w:r w:rsidRPr="00356E45">
        <w:rPr>
          <w:color w:val="000000" w:themeColor="text1"/>
        </w:rPr>
        <w:t xml:space="preserve">Le délai maximum d’exécution est de </w:t>
      </w:r>
      <w:r w:rsidR="0055128D">
        <w:rPr>
          <w:b/>
          <w:color w:val="000000" w:themeColor="text1"/>
        </w:rPr>
        <w:t xml:space="preserve">trois </w:t>
      </w:r>
      <w:r w:rsidR="00A045BD">
        <w:rPr>
          <w:b/>
          <w:color w:val="000000" w:themeColor="text1"/>
        </w:rPr>
        <w:t>(03</w:t>
      </w:r>
      <w:r w:rsidRPr="00356E45">
        <w:rPr>
          <w:b/>
          <w:color w:val="000000" w:themeColor="text1"/>
        </w:rPr>
        <w:t>) mois.</w:t>
      </w:r>
    </w:p>
    <w:p w14:paraId="44436891" w14:textId="77777777" w:rsidR="00977267" w:rsidRPr="00356E45" w:rsidRDefault="00977267" w:rsidP="00977833">
      <w:pPr>
        <w:pStyle w:val="Paragraphedeliste"/>
        <w:widowControl w:val="0"/>
        <w:numPr>
          <w:ilvl w:val="0"/>
          <w:numId w:val="1"/>
        </w:numPr>
        <w:autoSpaceDE w:val="0"/>
        <w:autoSpaceDN w:val="0"/>
        <w:adjustRightInd w:val="0"/>
        <w:spacing w:before="11" w:line="360" w:lineRule="auto"/>
        <w:ind w:left="0" w:right="-82" w:firstLine="0"/>
        <w:jc w:val="both"/>
        <w:rPr>
          <w:b/>
          <w:bCs/>
          <w:iCs/>
          <w:color w:val="000000" w:themeColor="text1"/>
        </w:rPr>
      </w:pPr>
      <w:r w:rsidRPr="00356E45">
        <w:rPr>
          <w:b/>
          <w:bCs/>
          <w:iCs/>
          <w:color w:val="000000" w:themeColor="text1"/>
        </w:rPr>
        <w:t>Coût prévisionnel</w:t>
      </w:r>
    </w:p>
    <w:p w14:paraId="39F41734" w14:textId="4E267114" w:rsidR="00FC66CB" w:rsidRPr="008D05D5" w:rsidRDefault="00977267" w:rsidP="003937D7">
      <w:pPr>
        <w:widowControl w:val="0"/>
        <w:autoSpaceDE w:val="0"/>
        <w:autoSpaceDN w:val="0"/>
        <w:adjustRightInd w:val="0"/>
        <w:spacing w:before="11" w:line="360" w:lineRule="auto"/>
        <w:ind w:right="134"/>
        <w:rPr>
          <w:b/>
          <w:bCs/>
          <w:iCs/>
          <w:color w:val="000000"/>
        </w:rPr>
      </w:pPr>
      <w:r w:rsidRPr="00356E45">
        <w:rPr>
          <w:bCs/>
          <w:iCs/>
          <w:color w:val="000000" w:themeColor="text1"/>
        </w:rPr>
        <w:t xml:space="preserve">Le coût prévisionnel des travaux après études est </w:t>
      </w:r>
      <w:r w:rsidR="0055128D">
        <w:rPr>
          <w:b/>
          <w:sz w:val="22"/>
          <w:szCs w:val="22"/>
        </w:rPr>
        <w:t>quatre-vingt-dix</w:t>
      </w:r>
      <w:r w:rsidR="008A2C33">
        <w:rPr>
          <w:b/>
          <w:sz w:val="22"/>
          <w:szCs w:val="22"/>
        </w:rPr>
        <w:t xml:space="preserve"> millions</w:t>
      </w:r>
      <w:r w:rsidR="00FC66CB" w:rsidRPr="00715CAF">
        <w:rPr>
          <w:b/>
          <w:sz w:val="22"/>
          <w:szCs w:val="22"/>
        </w:rPr>
        <w:t xml:space="preserve"> </w:t>
      </w:r>
      <w:r w:rsidR="00FC66CB">
        <w:rPr>
          <w:b/>
          <w:sz w:val="22"/>
          <w:szCs w:val="22"/>
        </w:rPr>
        <w:t xml:space="preserve">francs </w:t>
      </w:r>
      <w:r w:rsidR="00FC66CB" w:rsidRPr="00272E6B">
        <w:rPr>
          <w:b/>
        </w:rPr>
        <w:t>(</w:t>
      </w:r>
      <w:r w:rsidR="0055128D">
        <w:rPr>
          <w:b/>
        </w:rPr>
        <w:t>9</w:t>
      </w:r>
      <w:r w:rsidR="00A067AA">
        <w:rPr>
          <w:b/>
        </w:rPr>
        <w:t>0</w:t>
      </w:r>
      <w:r w:rsidR="008A2C33">
        <w:rPr>
          <w:b/>
        </w:rPr>
        <w:t> 000 000</w:t>
      </w:r>
      <w:r w:rsidR="00FC66CB">
        <w:rPr>
          <w:b/>
        </w:rPr>
        <w:t xml:space="preserve">) F CFA </w:t>
      </w:r>
      <w:r w:rsidR="00FC66CB" w:rsidRPr="008D05D5">
        <w:rPr>
          <w:b/>
          <w:bCs/>
          <w:iCs/>
          <w:color w:val="000000"/>
        </w:rPr>
        <w:t>Francs CFA</w:t>
      </w:r>
    </w:p>
    <w:p w14:paraId="0C23B3BA" w14:textId="02542096" w:rsidR="00FC4F28" w:rsidRPr="003937D7" w:rsidRDefault="003937D7" w:rsidP="003937D7">
      <w:pPr>
        <w:pStyle w:val="Paragraphedeliste"/>
        <w:widowControl w:val="0"/>
        <w:numPr>
          <w:ilvl w:val="0"/>
          <w:numId w:val="1"/>
        </w:numPr>
        <w:autoSpaceDE w:val="0"/>
        <w:autoSpaceDN w:val="0"/>
        <w:adjustRightInd w:val="0"/>
        <w:spacing w:before="11" w:line="360" w:lineRule="auto"/>
        <w:ind w:right="-82" w:hanging="153"/>
        <w:jc w:val="both"/>
        <w:rPr>
          <w:b/>
          <w:bCs/>
          <w:iCs/>
          <w:color w:val="000000" w:themeColor="text1"/>
        </w:rPr>
      </w:pPr>
      <w:r>
        <w:rPr>
          <w:b/>
          <w:bCs/>
          <w:color w:val="000000" w:themeColor="text1"/>
        </w:rPr>
        <w:t xml:space="preserve"> </w:t>
      </w:r>
      <w:r w:rsidR="00FC4F28" w:rsidRPr="003937D7">
        <w:rPr>
          <w:b/>
          <w:bCs/>
          <w:color w:val="000000" w:themeColor="text1"/>
        </w:rPr>
        <w:t>Participation</w:t>
      </w:r>
      <w:r w:rsidR="00FC4F28" w:rsidRPr="003937D7">
        <w:rPr>
          <w:b/>
          <w:bCs/>
          <w:color w:val="000000" w:themeColor="text1"/>
          <w:spacing w:val="6"/>
        </w:rPr>
        <w:t xml:space="preserve"> </w:t>
      </w:r>
      <w:r w:rsidR="00FC4F28" w:rsidRPr="003937D7">
        <w:rPr>
          <w:b/>
          <w:bCs/>
          <w:color w:val="000000" w:themeColor="text1"/>
        </w:rPr>
        <w:t>et</w:t>
      </w:r>
      <w:r w:rsidR="00FC4F28" w:rsidRPr="003937D7">
        <w:rPr>
          <w:b/>
          <w:bCs/>
          <w:color w:val="000000" w:themeColor="text1"/>
          <w:spacing w:val="6"/>
        </w:rPr>
        <w:t xml:space="preserve"> </w:t>
      </w:r>
      <w:r w:rsidR="00FC4F28" w:rsidRPr="003937D7">
        <w:rPr>
          <w:b/>
          <w:bCs/>
          <w:color w:val="000000" w:themeColor="text1"/>
        </w:rPr>
        <w:t>origine</w:t>
      </w:r>
    </w:p>
    <w:p w14:paraId="50B28E6E" w14:textId="77777777" w:rsidR="00922A38" w:rsidRPr="00356E45" w:rsidRDefault="00FC4F28" w:rsidP="003937D7">
      <w:pPr>
        <w:spacing w:line="360" w:lineRule="auto"/>
        <w:ind w:right="-82"/>
        <w:jc w:val="both"/>
        <w:rPr>
          <w:color w:val="000000" w:themeColor="text1"/>
          <w:sz w:val="12"/>
        </w:rPr>
      </w:pPr>
      <w:r w:rsidRPr="00356E45">
        <w:rPr>
          <w:color w:val="000000" w:themeColor="text1"/>
        </w:rPr>
        <w:t xml:space="preserve">La participation au </w:t>
      </w:r>
      <w:r w:rsidR="00D45E77" w:rsidRPr="00356E45">
        <w:rPr>
          <w:color w:val="000000" w:themeColor="text1"/>
          <w:spacing w:val="3"/>
        </w:rPr>
        <w:t>présen</w:t>
      </w:r>
      <w:r w:rsidR="00D45E77" w:rsidRPr="00356E45">
        <w:rPr>
          <w:color w:val="000000" w:themeColor="text1"/>
        </w:rPr>
        <w:t xml:space="preserve">t </w:t>
      </w:r>
      <w:r w:rsidR="00D45E77" w:rsidRPr="00356E45">
        <w:rPr>
          <w:color w:val="000000" w:themeColor="text1"/>
          <w:spacing w:val="3"/>
        </w:rPr>
        <w:t>Appe</w:t>
      </w:r>
      <w:r w:rsidR="00D45E77" w:rsidRPr="00356E45">
        <w:rPr>
          <w:color w:val="000000" w:themeColor="text1"/>
        </w:rPr>
        <w:t xml:space="preserve">l </w:t>
      </w:r>
      <w:r w:rsidR="00D45E77" w:rsidRPr="00356E45">
        <w:rPr>
          <w:color w:val="000000" w:themeColor="text1"/>
          <w:spacing w:val="3"/>
        </w:rPr>
        <w:t>d’Offre</w:t>
      </w:r>
      <w:r w:rsidR="00D45E77" w:rsidRPr="00356E45">
        <w:rPr>
          <w:color w:val="000000" w:themeColor="text1"/>
        </w:rPr>
        <w:t>s est</w:t>
      </w:r>
      <w:r w:rsidR="00D45E77" w:rsidRPr="00356E45">
        <w:rPr>
          <w:color w:val="000000" w:themeColor="text1"/>
          <w:spacing w:val="6"/>
        </w:rPr>
        <w:t xml:space="preserve"> </w:t>
      </w:r>
      <w:r w:rsidR="00914E10" w:rsidRPr="00356E45">
        <w:rPr>
          <w:color w:val="000000" w:themeColor="text1"/>
        </w:rPr>
        <w:t>ouverte</w:t>
      </w:r>
      <w:r w:rsidR="00D45E77" w:rsidRPr="00356E45">
        <w:rPr>
          <w:color w:val="000000" w:themeColor="text1"/>
          <w:spacing w:val="6"/>
        </w:rPr>
        <w:t xml:space="preserve"> aux </w:t>
      </w:r>
      <w:r w:rsidR="002341CF" w:rsidRPr="00356E45">
        <w:rPr>
          <w:color w:val="000000" w:themeColor="text1"/>
          <w:spacing w:val="6"/>
        </w:rPr>
        <w:t>E</w:t>
      </w:r>
      <w:r w:rsidR="00D45E77" w:rsidRPr="00356E45">
        <w:rPr>
          <w:color w:val="000000" w:themeColor="text1"/>
          <w:spacing w:val="6"/>
        </w:rPr>
        <w:t xml:space="preserve">ntreprises </w:t>
      </w:r>
      <w:r w:rsidR="002341CF" w:rsidRPr="00356E45">
        <w:rPr>
          <w:color w:val="000000" w:themeColor="text1"/>
          <w:spacing w:val="6"/>
        </w:rPr>
        <w:t xml:space="preserve">et </w:t>
      </w:r>
      <w:r w:rsidR="00D45E77" w:rsidRPr="00356E45">
        <w:rPr>
          <w:color w:val="000000" w:themeColor="text1"/>
        </w:rPr>
        <w:t xml:space="preserve">Bureaux d’Études </w:t>
      </w:r>
      <w:r w:rsidR="00914E10" w:rsidRPr="00356E45">
        <w:rPr>
          <w:color w:val="000000" w:themeColor="text1"/>
        </w:rPr>
        <w:t>de droit camerounais.</w:t>
      </w:r>
      <w:r w:rsidR="00914E10" w:rsidRPr="00356E45">
        <w:rPr>
          <w:color w:val="000000" w:themeColor="text1"/>
          <w:sz w:val="12"/>
        </w:rPr>
        <w:t xml:space="preserve"> </w:t>
      </w:r>
    </w:p>
    <w:p w14:paraId="6D0F0413" w14:textId="77777777" w:rsidR="002F4490" w:rsidRPr="00356E45" w:rsidRDefault="002F4490" w:rsidP="00977833">
      <w:pPr>
        <w:pStyle w:val="Paragraphedeliste"/>
        <w:numPr>
          <w:ilvl w:val="0"/>
          <w:numId w:val="1"/>
        </w:numPr>
        <w:spacing w:line="360" w:lineRule="auto"/>
        <w:ind w:left="0" w:right="-82" w:firstLine="0"/>
        <w:jc w:val="both"/>
        <w:rPr>
          <w:b/>
          <w:color w:val="000000" w:themeColor="text1"/>
        </w:rPr>
      </w:pPr>
      <w:r w:rsidRPr="00356E45">
        <w:rPr>
          <w:b/>
          <w:bCs/>
          <w:color w:val="000000" w:themeColor="text1"/>
        </w:rPr>
        <w:t>Financement</w:t>
      </w:r>
    </w:p>
    <w:p w14:paraId="741C3F3D" w14:textId="65A427C9" w:rsidR="00974899" w:rsidRPr="00356E45" w:rsidRDefault="002F4490" w:rsidP="003937D7">
      <w:pPr>
        <w:widowControl w:val="0"/>
        <w:autoSpaceDE w:val="0"/>
        <w:autoSpaceDN w:val="0"/>
        <w:adjustRightInd w:val="0"/>
        <w:spacing w:before="11" w:line="360" w:lineRule="auto"/>
        <w:ind w:right="-82"/>
        <w:jc w:val="both"/>
        <w:rPr>
          <w:color w:val="000000" w:themeColor="text1"/>
          <w:spacing w:val="5"/>
        </w:rPr>
      </w:pPr>
      <w:r w:rsidRPr="00356E45">
        <w:rPr>
          <w:color w:val="000000" w:themeColor="text1"/>
          <w:spacing w:val="5"/>
        </w:rPr>
        <w:t>Le</w:t>
      </w:r>
      <w:r w:rsidRPr="00356E45">
        <w:rPr>
          <w:color w:val="000000" w:themeColor="text1"/>
        </w:rPr>
        <w:t xml:space="preserve">s </w:t>
      </w:r>
      <w:r w:rsidRPr="00356E45">
        <w:rPr>
          <w:color w:val="000000" w:themeColor="text1"/>
          <w:spacing w:val="5"/>
        </w:rPr>
        <w:t>travau</w:t>
      </w:r>
      <w:r w:rsidRPr="00356E45">
        <w:rPr>
          <w:color w:val="000000" w:themeColor="text1"/>
        </w:rPr>
        <w:t xml:space="preserve">x </w:t>
      </w:r>
      <w:r w:rsidRPr="00356E45">
        <w:rPr>
          <w:color w:val="000000" w:themeColor="text1"/>
          <w:spacing w:val="5"/>
        </w:rPr>
        <w:t>obje</w:t>
      </w:r>
      <w:r w:rsidRPr="00356E45">
        <w:rPr>
          <w:color w:val="000000" w:themeColor="text1"/>
        </w:rPr>
        <w:t xml:space="preserve">t </w:t>
      </w:r>
      <w:r w:rsidRPr="00356E45">
        <w:rPr>
          <w:color w:val="000000" w:themeColor="text1"/>
          <w:spacing w:val="5"/>
        </w:rPr>
        <w:t>d</w:t>
      </w:r>
      <w:r w:rsidRPr="00356E45">
        <w:rPr>
          <w:color w:val="000000" w:themeColor="text1"/>
        </w:rPr>
        <w:t xml:space="preserve">u </w:t>
      </w:r>
      <w:r w:rsidRPr="00356E45">
        <w:rPr>
          <w:color w:val="000000" w:themeColor="text1"/>
          <w:spacing w:val="5"/>
        </w:rPr>
        <w:t>présen</w:t>
      </w:r>
      <w:r w:rsidRPr="00356E45">
        <w:rPr>
          <w:color w:val="000000" w:themeColor="text1"/>
        </w:rPr>
        <w:t xml:space="preserve">t </w:t>
      </w:r>
      <w:r w:rsidRPr="00356E45">
        <w:rPr>
          <w:color w:val="000000" w:themeColor="text1"/>
          <w:spacing w:val="5"/>
        </w:rPr>
        <w:t>appe</w:t>
      </w:r>
      <w:r w:rsidRPr="00356E45">
        <w:rPr>
          <w:color w:val="000000" w:themeColor="text1"/>
        </w:rPr>
        <w:t xml:space="preserve">l </w:t>
      </w:r>
      <w:r w:rsidRPr="00356E45">
        <w:rPr>
          <w:color w:val="000000" w:themeColor="text1"/>
          <w:spacing w:val="5"/>
        </w:rPr>
        <w:t xml:space="preserve">d'offres </w:t>
      </w:r>
      <w:r w:rsidRPr="00356E45">
        <w:rPr>
          <w:color w:val="000000" w:themeColor="text1"/>
        </w:rPr>
        <w:t xml:space="preserve">sont financés par le </w:t>
      </w:r>
      <w:r w:rsidR="00614DE5">
        <w:rPr>
          <w:color w:val="000000" w:themeColor="text1"/>
        </w:rPr>
        <w:t>BIP</w:t>
      </w:r>
      <w:r w:rsidRPr="00356E45">
        <w:rPr>
          <w:i/>
          <w:iCs/>
          <w:color w:val="000000" w:themeColor="text1"/>
        </w:rPr>
        <w:t xml:space="preserve"> </w:t>
      </w:r>
      <w:r w:rsidRPr="00356E45">
        <w:rPr>
          <w:color w:val="000000" w:themeColor="text1"/>
        </w:rPr>
        <w:t xml:space="preserve">de </w:t>
      </w:r>
      <w:r w:rsidR="00CF6B73" w:rsidRPr="00356E45">
        <w:rPr>
          <w:color w:val="000000" w:themeColor="text1"/>
          <w:spacing w:val="4"/>
        </w:rPr>
        <w:t>l’exercic</w:t>
      </w:r>
      <w:r w:rsidR="00CF6B73" w:rsidRPr="00356E45">
        <w:rPr>
          <w:color w:val="000000" w:themeColor="text1"/>
        </w:rPr>
        <w:t xml:space="preserve">e </w:t>
      </w:r>
      <w:r w:rsidR="00614DE5">
        <w:rPr>
          <w:color w:val="000000" w:themeColor="text1"/>
          <w:spacing w:val="-26"/>
        </w:rPr>
        <w:t>2023</w:t>
      </w:r>
      <w:r w:rsidR="004331BB" w:rsidRPr="00356E45">
        <w:rPr>
          <w:color w:val="000000" w:themeColor="text1"/>
          <w:spacing w:val="5"/>
        </w:rPr>
        <w:t xml:space="preserve">, sur la ligne d’imputation </w:t>
      </w:r>
      <w:r w:rsidR="009A4A0B" w:rsidRPr="00356E45">
        <w:rPr>
          <w:color w:val="000000" w:themeColor="text1"/>
          <w:spacing w:val="5"/>
        </w:rPr>
        <w:t>budgétaire</w:t>
      </w:r>
      <w:r w:rsidR="009A4A0B">
        <w:rPr>
          <w:color w:val="000000" w:themeColor="text1"/>
          <w:spacing w:val="5"/>
        </w:rPr>
        <w:t xml:space="preserve"> :</w:t>
      </w:r>
    </w:p>
    <w:p w14:paraId="7AB30E8D" w14:textId="77777777" w:rsidR="00922A38" w:rsidRPr="00356E45" w:rsidRDefault="00974899" w:rsidP="003937D7">
      <w:pPr>
        <w:pStyle w:val="Paragraphedeliste"/>
        <w:widowControl w:val="0"/>
        <w:numPr>
          <w:ilvl w:val="0"/>
          <w:numId w:val="1"/>
        </w:numPr>
        <w:autoSpaceDE w:val="0"/>
        <w:autoSpaceDN w:val="0"/>
        <w:adjustRightInd w:val="0"/>
        <w:spacing w:line="360" w:lineRule="auto"/>
        <w:ind w:left="0" w:right="-82" w:firstLine="0"/>
        <w:jc w:val="both"/>
        <w:rPr>
          <w:b/>
          <w:bCs/>
          <w:color w:val="000000" w:themeColor="text1"/>
        </w:rPr>
      </w:pPr>
      <w:r w:rsidRPr="00356E45">
        <w:rPr>
          <w:color w:val="000000" w:themeColor="text1"/>
        </w:rPr>
        <w:t xml:space="preserve"> </w:t>
      </w:r>
      <w:r w:rsidR="00922A38" w:rsidRPr="00356E45">
        <w:rPr>
          <w:b/>
          <w:bCs/>
          <w:color w:val="000000" w:themeColor="text1"/>
        </w:rPr>
        <w:t xml:space="preserve">Cautionnement </w:t>
      </w:r>
    </w:p>
    <w:p w14:paraId="4242401E" w14:textId="3F85DF43" w:rsidR="00922A38" w:rsidRPr="003937D7" w:rsidRDefault="00922A38" w:rsidP="0050549B">
      <w:pPr>
        <w:widowControl w:val="0"/>
        <w:autoSpaceDE w:val="0"/>
        <w:autoSpaceDN w:val="0"/>
        <w:adjustRightInd w:val="0"/>
        <w:spacing w:line="276" w:lineRule="auto"/>
        <w:ind w:right="134"/>
        <w:jc w:val="both"/>
        <w:rPr>
          <w:b/>
          <w:color w:val="000000"/>
          <w:spacing w:val="13"/>
        </w:rPr>
      </w:pPr>
      <w:r w:rsidRPr="00356E45">
        <w:rPr>
          <w:color w:val="000000" w:themeColor="text1"/>
        </w:rPr>
        <w:t>Chaque</w:t>
      </w:r>
      <w:r w:rsidRPr="00356E45">
        <w:rPr>
          <w:color w:val="000000" w:themeColor="text1"/>
          <w:spacing w:val="8"/>
        </w:rPr>
        <w:t xml:space="preserve"> </w:t>
      </w:r>
      <w:r w:rsidRPr="00356E45">
        <w:rPr>
          <w:color w:val="000000" w:themeColor="text1"/>
        </w:rPr>
        <w:t>soumissionnaire</w:t>
      </w:r>
      <w:r w:rsidRPr="00356E45">
        <w:rPr>
          <w:color w:val="000000" w:themeColor="text1"/>
          <w:spacing w:val="8"/>
        </w:rPr>
        <w:t xml:space="preserve"> </w:t>
      </w:r>
      <w:r w:rsidRPr="00356E45">
        <w:rPr>
          <w:color w:val="000000" w:themeColor="text1"/>
        </w:rPr>
        <w:t>devra</w:t>
      </w:r>
      <w:r w:rsidRPr="00356E45">
        <w:rPr>
          <w:color w:val="000000" w:themeColor="text1"/>
          <w:spacing w:val="8"/>
        </w:rPr>
        <w:t xml:space="preserve"> </w:t>
      </w:r>
      <w:r w:rsidRPr="00356E45">
        <w:rPr>
          <w:color w:val="000000" w:themeColor="text1"/>
        </w:rPr>
        <w:t>joindre</w:t>
      </w:r>
      <w:r w:rsidRPr="00356E45">
        <w:rPr>
          <w:color w:val="000000" w:themeColor="text1"/>
          <w:spacing w:val="8"/>
        </w:rPr>
        <w:t xml:space="preserve"> </w:t>
      </w:r>
      <w:r w:rsidRPr="00356E45">
        <w:rPr>
          <w:color w:val="000000" w:themeColor="text1"/>
        </w:rPr>
        <w:t>à</w:t>
      </w:r>
      <w:r w:rsidRPr="00356E45">
        <w:rPr>
          <w:color w:val="000000" w:themeColor="text1"/>
          <w:spacing w:val="8"/>
        </w:rPr>
        <w:t xml:space="preserve"> </w:t>
      </w:r>
      <w:r w:rsidRPr="00356E45">
        <w:rPr>
          <w:color w:val="000000" w:themeColor="text1"/>
        </w:rPr>
        <w:t>ses</w:t>
      </w:r>
      <w:r w:rsidRPr="00356E45">
        <w:rPr>
          <w:color w:val="000000" w:themeColor="text1"/>
          <w:spacing w:val="8"/>
        </w:rPr>
        <w:t xml:space="preserve"> </w:t>
      </w:r>
      <w:r w:rsidRPr="00356E45">
        <w:rPr>
          <w:color w:val="000000" w:themeColor="text1"/>
        </w:rPr>
        <w:t xml:space="preserve">pièces </w:t>
      </w:r>
      <w:r w:rsidR="000245E2" w:rsidRPr="00356E45">
        <w:rPr>
          <w:color w:val="000000" w:themeColor="text1"/>
        </w:rPr>
        <w:t xml:space="preserve">administratives, </w:t>
      </w:r>
      <w:r w:rsidR="000245E2" w:rsidRPr="008F7C36">
        <w:rPr>
          <w:color w:val="000000" w:themeColor="text1"/>
          <w:spacing w:val="-25"/>
        </w:rPr>
        <w:t>une</w:t>
      </w:r>
      <w:r w:rsidR="000245E2" w:rsidRPr="008F7C36">
        <w:rPr>
          <w:color w:val="000000" w:themeColor="text1"/>
        </w:rPr>
        <w:t xml:space="preserve"> </w:t>
      </w:r>
      <w:r w:rsidR="000245E2" w:rsidRPr="008F7C36">
        <w:rPr>
          <w:color w:val="000000" w:themeColor="text1"/>
          <w:spacing w:val="-25"/>
        </w:rPr>
        <w:t>caution</w:t>
      </w:r>
      <w:r w:rsidR="000245E2" w:rsidRPr="008F7C36">
        <w:rPr>
          <w:color w:val="000000" w:themeColor="text1"/>
        </w:rPr>
        <w:t xml:space="preserve"> </w:t>
      </w:r>
      <w:r w:rsidR="000245E2" w:rsidRPr="008F7C36">
        <w:rPr>
          <w:color w:val="000000" w:themeColor="text1"/>
          <w:spacing w:val="-25"/>
        </w:rPr>
        <w:t>de</w:t>
      </w:r>
      <w:r w:rsidR="000245E2" w:rsidRPr="008F7C36">
        <w:rPr>
          <w:color w:val="000000" w:themeColor="text1"/>
        </w:rPr>
        <w:t xml:space="preserve"> </w:t>
      </w:r>
      <w:r w:rsidR="000245E2" w:rsidRPr="008F7C36">
        <w:rPr>
          <w:color w:val="000000" w:themeColor="text1"/>
          <w:spacing w:val="-25"/>
        </w:rPr>
        <w:t>soumission</w:t>
      </w:r>
      <w:r w:rsidR="000245E2" w:rsidRPr="008F7C36">
        <w:rPr>
          <w:color w:val="000000" w:themeColor="text1"/>
        </w:rPr>
        <w:t xml:space="preserve"> </w:t>
      </w:r>
      <w:r w:rsidR="000245E2" w:rsidRPr="008F7C36">
        <w:rPr>
          <w:color w:val="000000" w:themeColor="text1"/>
          <w:spacing w:val="-25"/>
        </w:rPr>
        <w:t>établie</w:t>
      </w:r>
      <w:r w:rsidRPr="00356E45">
        <w:rPr>
          <w:color w:val="000000" w:themeColor="text1"/>
        </w:rPr>
        <w:t xml:space="preserve"> </w:t>
      </w:r>
      <w:r w:rsidR="000245E2" w:rsidRPr="00356E45">
        <w:rPr>
          <w:color w:val="000000" w:themeColor="text1"/>
        </w:rPr>
        <w:t xml:space="preserve">par </w:t>
      </w:r>
      <w:r w:rsidR="000245E2" w:rsidRPr="00356E45">
        <w:rPr>
          <w:color w:val="000000" w:themeColor="text1"/>
          <w:spacing w:val="1"/>
        </w:rPr>
        <w:t>une</w:t>
      </w:r>
      <w:r w:rsidR="000245E2" w:rsidRPr="00356E45">
        <w:rPr>
          <w:color w:val="000000" w:themeColor="text1"/>
        </w:rPr>
        <w:t xml:space="preserve"> </w:t>
      </w:r>
      <w:r w:rsidR="000245E2" w:rsidRPr="00356E45">
        <w:rPr>
          <w:color w:val="000000" w:themeColor="text1"/>
          <w:spacing w:val="1"/>
        </w:rPr>
        <w:t>banque</w:t>
      </w:r>
      <w:r w:rsidR="000245E2" w:rsidRPr="00356E45">
        <w:rPr>
          <w:color w:val="000000" w:themeColor="text1"/>
        </w:rPr>
        <w:t xml:space="preserve"> </w:t>
      </w:r>
      <w:r w:rsidR="000245E2" w:rsidRPr="00356E45">
        <w:rPr>
          <w:color w:val="000000" w:themeColor="text1"/>
          <w:spacing w:val="1"/>
        </w:rPr>
        <w:t>de</w:t>
      </w:r>
      <w:r w:rsidR="000245E2" w:rsidRPr="00356E45">
        <w:rPr>
          <w:color w:val="000000" w:themeColor="text1"/>
        </w:rPr>
        <w:t xml:space="preserve"> </w:t>
      </w:r>
      <w:r w:rsidR="000245E2" w:rsidRPr="00356E45">
        <w:rPr>
          <w:color w:val="000000" w:themeColor="text1"/>
          <w:spacing w:val="1"/>
        </w:rPr>
        <w:t>premier</w:t>
      </w:r>
      <w:r w:rsidR="000245E2" w:rsidRPr="00356E45">
        <w:rPr>
          <w:color w:val="000000" w:themeColor="text1"/>
        </w:rPr>
        <w:t xml:space="preserve"> </w:t>
      </w:r>
      <w:r w:rsidR="000245E2" w:rsidRPr="00356E45">
        <w:rPr>
          <w:color w:val="000000" w:themeColor="text1"/>
          <w:spacing w:val="1"/>
        </w:rPr>
        <w:t>ordre</w:t>
      </w:r>
      <w:r w:rsidR="000245E2" w:rsidRPr="00356E45">
        <w:rPr>
          <w:color w:val="000000" w:themeColor="text1"/>
        </w:rPr>
        <w:t xml:space="preserve"> </w:t>
      </w:r>
      <w:r w:rsidR="000245E2" w:rsidRPr="00356E45">
        <w:rPr>
          <w:color w:val="000000" w:themeColor="text1"/>
          <w:spacing w:val="1"/>
        </w:rPr>
        <w:t>agréée</w:t>
      </w:r>
      <w:r w:rsidR="000245E2" w:rsidRPr="00356E45">
        <w:rPr>
          <w:color w:val="000000" w:themeColor="text1"/>
        </w:rPr>
        <w:t xml:space="preserve"> </w:t>
      </w:r>
      <w:r w:rsidR="000245E2" w:rsidRPr="00356E45">
        <w:rPr>
          <w:color w:val="000000" w:themeColor="text1"/>
          <w:spacing w:val="1"/>
        </w:rPr>
        <w:t>par</w:t>
      </w:r>
      <w:r w:rsidR="000245E2" w:rsidRPr="00356E45">
        <w:rPr>
          <w:color w:val="000000" w:themeColor="text1"/>
        </w:rPr>
        <w:t xml:space="preserve"> </w:t>
      </w:r>
      <w:r w:rsidR="000245E2" w:rsidRPr="00356E45">
        <w:rPr>
          <w:color w:val="000000" w:themeColor="text1"/>
          <w:spacing w:val="1"/>
        </w:rPr>
        <w:t>le</w:t>
      </w:r>
      <w:r w:rsidRPr="00356E45">
        <w:rPr>
          <w:color w:val="000000" w:themeColor="text1"/>
        </w:rPr>
        <w:t xml:space="preserve"> Ministère</w:t>
      </w:r>
      <w:r w:rsidRPr="00356E45">
        <w:rPr>
          <w:color w:val="000000" w:themeColor="text1"/>
          <w:spacing w:val="16"/>
        </w:rPr>
        <w:t xml:space="preserve"> </w:t>
      </w:r>
      <w:r w:rsidRPr="00356E45">
        <w:rPr>
          <w:color w:val="000000" w:themeColor="text1"/>
        </w:rPr>
        <w:t>chargé</w:t>
      </w:r>
      <w:r w:rsidRPr="00356E45">
        <w:rPr>
          <w:color w:val="000000" w:themeColor="text1"/>
          <w:spacing w:val="16"/>
        </w:rPr>
        <w:t xml:space="preserve"> </w:t>
      </w:r>
      <w:r w:rsidRPr="00356E45">
        <w:rPr>
          <w:color w:val="000000" w:themeColor="text1"/>
        </w:rPr>
        <w:t>des</w:t>
      </w:r>
      <w:r w:rsidRPr="00356E45">
        <w:rPr>
          <w:color w:val="000000" w:themeColor="text1"/>
          <w:spacing w:val="16"/>
        </w:rPr>
        <w:t xml:space="preserve"> </w:t>
      </w:r>
      <w:r w:rsidRPr="00356E45">
        <w:rPr>
          <w:color w:val="000000" w:themeColor="text1"/>
        </w:rPr>
        <w:t>finances</w:t>
      </w:r>
      <w:r w:rsidRPr="00356E45">
        <w:rPr>
          <w:color w:val="000000" w:themeColor="text1"/>
          <w:spacing w:val="16"/>
        </w:rPr>
        <w:t xml:space="preserve"> </w:t>
      </w:r>
      <w:r w:rsidRPr="00356E45">
        <w:rPr>
          <w:color w:val="000000" w:themeColor="text1"/>
        </w:rPr>
        <w:t>et</w:t>
      </w:r>
      <w:r w:rsidRPr="00356E45">
        <w:rPr>
          <w:color w:val="000000" w:themeColor="text1"/>
          <w:spacing w:val="16"/>
        </w:rPr>
        <w:t xml:space="preserve"> </w:t>
      </w:r>
      <w:r w:rsidRPr="00356E45">
        <w:rPr>
          <w:color w:val="000000" w:themeColor="text1"/>
        </w:rPr>
        <w:t>dont</w:t>
      </w:r>
      <w:r w:rsidRPr="00356E45">
        <w:rPr>
          <w:color w:val="000000" w:themeColor="text1"/>
          <w:spacing w:val="16"/>
        </w:rPr>
        <w:t xml:space="preserve"> </w:t>
      </w:r>
      <w:r w:rsidRPr="00356E45">
        <w:rPr>
          <w:color w:val="000000" w:themeColor="text1"/>
        </w:rPr>
        <w:t>la</w:t>
      </w:r>
      <w:r w:rsidRPr="00356E45">
        <w:rPr>
          <w:color w:val="000000" w:themeColor="text1"/>
          <w:spacing w:val="16"/>
        </w:rPr>
        <w:t xml:space="preserve"> </w:t>
      </w:r>
      <w:r w:rsidRPr="00356E45">
        <w:rPr>
          <w:color w:val="000000" w:themeColor="text1"/>
        </w:rPr>
        <w:t>liste</w:t>
      </w:r>
      <w:r w:rsidRPr="00356E45">
        <w:rPr>
          <w:color w:val="000000" w:themeColor="text1"/>
          <w:spacing w:val="16"/>
        </w:rPr>
        <w:t xml:space="preserve"> </w:t>
      </w:r>
      <w:r w:rsidRPr="00356E45">
        <w:rPr>
          <w:color w:val="000000" w:themeColor="text1"/>
        </w:rPr>
        <w:t>figure dans</w:t>
      </w:r>
      <w:r w:rsidRPr="00356E45">
        <w:rPr>
          <w:color w:val="000000" w:themeColor="text1"/>
          <w:spacing w:val="13"/>
        </w:rPr>
        <w:t xml:space="preserve"> </w:t>
      </w:r>
      <w:r w:rsidRPr="00356E45">
        <w:rPr>
          <w:color w:val="000000" w:themeColor="text1"/>
        </w:rPr>
        <w:t>la</w:t>
      </w:r>
      <w:r w:rsidRPr="00356E45">
        <w:rPr>
          <w:color w:val="000000" w:themeColor="text1"/>
          <w:spacing w:val="13"/>
        </w:rPr>
        <w:t xml:space="preserve"> </w:t>
      </w:r>
      <w:r w:rsidRPr="00356E45">
        <w:rPr>
          <w:color w:val="000000" w:themeColor="text1"/>
        </w:rPr>
        <w:t>pièce</w:t>
      </w:r>
      <w:r w:rsidRPr="00356E45">
        <w:rPr>
          <w:color w:val="000000" w:themeColor="text1"/>
          <w:spacing w:val="13"/>
        </w:rPr>
        <w:t xml:space="preserve"> </w:t>
      </w:r>
      <w:r w:rsidRPr="00356E45">
        <w:rPr>
          <w:color w:val="000000" w:themeColor="text1"/>
        </w:rPr>
        <w:t>1</w:t>
      </w:r>
      <w:r w:rsidR="00914E10" w:rsidRPr="00356E45">
        <w:rPr>
          <w:color w:val="000000" w:themeColor="text1"/>
        </w:rPr>
        <w:t>1</w:t>
      </w:r>
      <w:r w:rsidRPr="00356E45">
        <w:rPr>
          <w:color w:val="000000" w:themeColor="text1"/>
          <w:spacing w:val="13"/>
        </w:rPr>
        <w:t xml:space="preserve"> </w:t>
      </w:r>
      <w:r w:rsidRPr="00356E45">
        <w:rPr>
          <w:color w:val="000000" w:themeColor="text1"/>
        </w:rPr>
        <w:t>du</w:t>
      </w:r>
      <w:r w:rsidRPr="00356E45">
        <w:rPr>
          <w:color w:val="000000" w:themeColor="text1"/>
          <w:spacing w:val="13"/>
        </w:rPr>
        <w:t xml:space="preserve"> </w:t>
      </w:r>
      <w:r w:rsidRPr="00356E45">
        <w:rPr>
          <w:color w:val="000000" w:themeColor="text1"/>
        </w:rPr>
        <w:t>DAO, d'un</w:t>
      </w:r>
      <w:r w:rsidRPr="00356E45">
        <w:rPr>
          <w:color w:val="000000" w:themeColor="text1"/>
          <w:spacing w:val="13"/>
        </w:rPr>
        <w:t xml:space="preserve"> </w:t>
      </w:r>
      <w:r w:rsidRPr="00356E45">
        <w:rPr>
          <w:color w:val="000000" w:themeColor="text1"/>
        </w:rPr>
        <w:t xml:space="preserve">montant </w:t>
      </w:r>
      <w:r w:rsidR="00E459C0">
        <w:rPr>
          <w:b/>
          <w:spacing w:val="13"/>
        </w:rPr>
        <w:t xml:space="preserve">Un million </w:t>
      </w:r>
      <w:r w:rsidR="0055128D">
        <w:rPr>
          <w:b/>
          <w:spacing w:val="13"/>
        </w:rPr>
        <w:t>huit</w:t>
      </w:r>
      <w:r w:rsidR="00413AD5">
        <w:rPr>
          <w:b/>
          <w:spacing w:val="13"/>
        </w:rPr>
        <w:t xml:space="preserve"> cent </w:t>
      </w:r>
      <w:r w:rsidR="008A2C33">
        <w:rPr>
          <w:b/>
          <w:spacing w:val="13"/>
        </w:rPr>
        <w:t>mille</w:t>
      </w:r>
      <w:r w:rsidR="00E459C0">
        <w:rPr>
          <w:b/>
          <w:spacing w:val="13"/>
        </w:rPr>
        <w:t xml:space="preserve"> </w:t>
      </w:r>
      <w:r w:rsidR="00E459C0" w:rsidRPr="00FA6553">
        <w:rPr>
          <w:b/>
          <w:spacing w:val="13"/>
        </w:rPr>
        <w:t>(</w:t>
      </w:r>
      <w:r w:rsidR="00413AD5">
        <w:rPr>
          <w:b/>
          <w:spacing w:val="13"/>
        </w:rPr>
        <w:t>1</w:t>
      </w:r>
      <w:r w:rsidR="0055128D">
        <w:rPr>
          <w:b/>
          <w:spacing w:val="13"/>
        </w:rPr>
        <w:t xml:space="preserve"> 800 </w:t>
      </w:r>
      <w:r w:rsidR="00413AD5">
        <w:rPr>
          <w:b/>
          <w:spacing w:val="13"/>
        </w:rPr>
        <w:t>000</w:t>
      </w:r>
      <w:r w:rsidR="00E459C0" w:rsidRPr="00FA6553">
        <w:rPr>
          <w:b/>
          <w:spacing w:val="13"/>
        </w:rPr>
        <w:t>)</w:t>
      </w:r>
      <w:r w:rsidR="003937D7">
        <w:rPr>
          <w:b/>
          <w:color w:val="000000"/>
          <w:spacing w:val="13"/>
        </w:rPr>
        <w:t xml:space="preserve"> francs CFA.</w:t>
      </w:r>
    </w:p>
    <w:p w14:paraId="02A29359" w14:textId="3711A5BE" w:rsidR="00922A38" w:rsidRPr="00356E45" w:rsidRDefault="000245E2" w:rsidP="0050549B">
      <w:pPr>
        <w:widowControl w:val="0"/>
        <w:autoSpaceDE w:val="0"/>
        <w:autoSpaceDN w:val="0"/>
        <w:adjustRightInd w:val="0"/>
        <w:spacing w:before="240" w:line="276" w:lineRule="auto"/>
        <w:ind w:right="-82"/>
        <w:jc w:val="both"/>
        <w:rPr>
          <w:color w:val="000000" w:themeColor="text1"/>
        </w:rPr>
      </w:pPr>
      <w:r w:rsidRPr="00356E45">
        <w:rPr>
          <w:color w:val="000000" w:themeColor="text1"/>
        </w:rPr>
        <w:t xml:space="preserve">Sous </w:t>
      </w:r>
      <w:r w:rsidRPr="00356E45">
        <w:rPr>
          <w:color w:val="000000" w:themeColor="text1"/>
          <w:spacing w:val="-23"/>
        </w:rPr>
        <w:t>peine</w:t>
      </w:r>
      <w:r w:rsidRPr="00356E45">
        <w:rPr>
          <w:color w:val="000000" w:themeColor="text1"/>
        </w:rPr>
        <w:t xml:space="preserve"> </w:t>
      </w:r>
      <w:r w:rsidRPr="00356E45">
        <w:rPr>
          <w:color w:val="000000" w:themeColor="text1"/>
          <w:spacing w:val="-23"/>
        </w:rPr>
        <w:t>de</w:t>
      </w:r>
      <w:r w:rsidRPr="00356E45">
        <w:rPr>
          <w:color w:val="000000" w:themeColor="text1"/>
        </w:rPr>
        <w:t xml:space="preserve"> </w:t>
      </w:r>
      <w:r w:rsidRPr="00356E45">
        <w:rPr>
          <w:color w:val="000000" w:themeColor="text1"/>
          <w:spacing w:val="-23"/>
        </w:rPr>
        <w:t>rejet</w:t>
      </w:r>
      <w:r w:rsidR="00922A38" w:rsidRPr="00356E45">
        <w:rPr>
          <w:color w:val="000000" w:themeColor="text1"/>
        </w:rPr>
        <w:t>, les autres pièces administratives</w:t>
      </w:r>
      <w:r w:rsidR="00922A38" w:rsidRPr="00356E45">
        <w:rPr>
          <w:color w:val="000000" w:themeColor="text1"/>
          <w:spacing w:val="-6"/>
        </w:rPr>
        <w:t xml:space="preserve"> </w:t>
      </w:r>
      <w:r w:rsidR="00922A38" w:rsidRPr="00356E45">
        <w:rPr>
          <w:color w:val="000000" w:themeColor="text1"/>
        </w:rPr>
        <w:t>requises</w:t>
      </w:r>
      <w:r w:rsidR="00922A38" w:rsidRPr="00356E45">
        <w:rPr>
          <w:color w:val="000000" w:themeColor="text1"/>
          <w:spacing w:val="-6"/>
        </w:rPr>
        <w:t xml:space="preserve"> </w:t>
      </w:r>
      <w:r w:rsidR="00922A38" w:rsidRPr="00356E45">
        <w:rPr>
          <w:color w:val="000000" w:themeColor="text1"/>
        </w:rPr>
        <w:t>devront</w:t>
      </w:r>
      <w:r w:rsidR="00922A38" w:rsidRPr="00356E45">
        <w:rPr>
          <w:color w:val="000000" w:themeColor="text1"/>
          <w:spacing w:val="-6"/>
        </w:rPr>
        <w:t xml:space="preserve"> </w:t>
      </w:r>
      <w:r w:rsidR="00922A38" w:rsidRPr="00356E45">
        <w:rPr>
          <w:color w:val="000000" w:themeColor="text1"/>
        </w:rPr>
        <w:t>être</w:t>
      </w:r>
      <w:r w:rsidR="00922A38" w:rsidRPr="00356E45">
        <w:rPr>
          <w:color w:val="000000" w:themeColor="text1"/>
          <w:spacing w:val="-6"/>
        </w:rPr>
        <w:t xml:space="preserve"> </w:t>
      </w:r>
      <w:r w:rsidR="00922A38" w:rsidRPr="00356E45">
        <w:rPr>
          <w:color w:val="000000" w:themeColor="text1"/>
        </w:rPr>
        <w:t>impérativement</w:t>
      </w:r>
      <w:r w:rsidR="00922A38" w:rsidRPr="00356E45">
        <w:rPr>
          <w:color w:val="000000" w:themeColor="text1"/>
          <w:spacing w:val="-6"/>
        </w:rPr>
        <w:t xml:space="preserve"> </w:t>
      </w:r>
      <w:r w:rsidR="00922A38" w:rsidRPr="00356E45">
        <w:rPr>
          <w:color w:val="000000" w:themeColor="text1"/>
        </w:rPr>
        <w:t>produites en</w:t>
      </w:r>
      <w:r w:rsidR="00922A38" w:rsidRPr="00356E45">
        <w:rPr>
          <w:color w:val="000000" w:themeColor="text1"/>
          <w:spacing w:val="-8"/>
        </w:rPr>
        <w:t xml:space="preserve"> </w:t>
      </w:r>
      <w:r w:rsidR="00922A38" w:rsidRPr="00356E45">
        <w:rPr>
          <w:color w:val="000000" w:themeColor="text1"/>
        </w:rPr>
        <w:t>originaux</w:t>
      </w:r>
      <w:r w:rsidR="00922A38" w:rsidRPr="00356E45">
        <w:rPr>
          <w:color w:val="000000" w:themeColor="text1"/>
          <w:spacing w:val="-8"/>
        </w:rPr>
        <w:t xml:space="preserve"> </w:t>
      </w:r>
      <w:r w:rsidR="00922A38" w:rsidRPr="00356E45">
        <w:rPr>
          <w:color w:val="000000" w:themeColor="text1"/>
        </w:rPr>
        <w:t>ou</w:t>
      </w:r>
      <w:r w:rsidR="00922A38" w:rsidRPr="00356E45">
        <w:rPr>
          <w:color w:val="000000" w:themeColor="text1"/>
          <w:spacing w:val="-8"/>
        </w:rPr>
        <w:t xml:space="preserve"> </w:t>
      </w:r>
      <w:r w:rsidR="00922A38" w:rsidRPr="00356E45">
        <w:rPr>
          <w:color w:val="000000" w:themeColor="text1"/>
        </w:rPr>
        <w:t>en</w:t>
      </w:r>
      <w:r w:rsidR="00922A38" w:rsidRPr="00356E45">
        <w:rPr>
          <w:color w:val="000000" w:themeColor="text1"/>
          <w:spacing w:val="-8"/>
        </w:rPr>
        <w:t xml:space="preserve"> </w:t>
      </w:r>
      <w:r w:rsidR="00922A38" w:rsidRPr="00356E45">
        <w:rPr>
          <w:color w:val="000000" w:themeColor="text1"/>
        </w:rPr>
        <w:t>copies</w:t>
      </w:r>
      <w:r w:rsidR="00922A38" w:rsidRPr="00356E45">
        <w:rPr>
          <w:color w:val="000000" w:themeColor="text1"/>
          <w:spacing w:val="-8"/>
        </w:rPr>
        <w:t xml:space="preserve"> </w:t>
      </w:r>
      <w:r w:rsidR="00922A38" w:rsidRPr="00356E45">
        <w:rPr>
          <w:color w:val="000000" w:themeColor="text1"/>
        </w:rPr>
        <w:t>certifiées</w:t>
      </w:r>
      <w:r w:rsidR="00922A38" w:rsidRPr="00356E45">
        <w:rPr>
          <w:color w:val="000000" w:themeColor="text1"/>
          <w:spacing w:val="-8"/>
        </w:rPr>
        <w:t xml:space="preserve"> </w:t>
      </w:r>
      <w:r w:rsidR="00922A38" w:rsidRPr="00356E45">
        <w:rPr>
          <w:color w:val="000000" w:themeColor="text1"/>
        </w:rPr>
        <w:t>conformes</w:t>
      </w:r>
      <w:r w:rsidR="00922A38" w:rsidRPr="00356E45">
        <w:rPr>
          <w:color w:val="000000" w:themeColor="text1"/>
          <w:spacing w:val="-8"/>
        </w:rPr>
        <w:t xml:space="preserve"> </w:t>
      </w:r>
      <w:r w:rsidR="00922A38" w:rsidRPr="00356E45">
        <w:rPr>
          <w:color w:val="000000" w:themeColor="text1"/>
        </w:rPr>
        <w:t>par</w:t>
      </w:r>
      <w:r w:rsidR="00922A38" w:rsidRPr="00356E45">
        <w:rPr>
          <w:color w:val="000000" w:themeColor="text1"/>
          <w:spacing w:val="-8"/>
        </w:rPr>
        <w:t xml:space="preserve"> </w:t>
      </w:r>
      <w:r w:rsidR="00922A38" w:rsidRPr="00356E45">
        <w:rPr>
          <w:color w:val="000000" w:themeColor="text1"/>
        </w:rPr>
        <w:t xml:space="preserve">le </w:t>
      </w:r>
      <w:r w:rsidR="00922A38" w:rsidRPr="00356E45">
        <w:rPr>
          <w:color w:val="000000" w:themeColor="text1"/>
          <w:spacing w:val="1"/>
        </w:rPr>
        <w:t>servic</w:t>
      </w:r>
      <w:r w:rsidR="00922A38" w:rsidRPr="00356E45">
        <w:rPr>
          <w:color w:val="000000" w:themeColor="text1"/>
        </w:rPr>
        <w:t xml:space="preserve">e </w:t>
      </w:r>
      <w:r w:rsidR="00922A38" w:rsidRPr="00356E45">
        <w:rPr>
          <w:color w:val="000000" w:themeColor="text1"/>
          <w:spacing w:val="1"/>
        </w:rPr>
        <w:t>émetteu</w:t>
      </w:r>
      <w:r w:rsidR="00922A38" w:rsidRPr="00356E45">
        <w:rPr>
          <w:color w:val="000000" w:themeColor="text1"/>
        </w:rPr>
        <w:t xml:space="preserve">r </w:t>
      </w:r>
      <w:r w:rsidR="00922A38" w:rsidRPr="00356E45">
        <w:rPr>
          <w:color w:val="000000" w:themeColor="text1"/>
          <w:spacing w:val="1"/>
        </w:rPr>
        <w:t>o</w:t>
      </w:r>
      <w:r w:rsidR="00922A38" w:rsidRPr="00356E45">
        <w:rPr>
          <w:color w:val="000000" w:themeColor="text1"/>
        </w:rPr>
        <w:t xml:space="preserve">u </w:t>
      </w:r>
      <w:r w:rsidRPr="00356E45">
        <w:rPr>
          <w:color w:val="000000" w:themeColor="text1"/>
          <w:spacing w:val="1"/>
        </w:rPr>
        <w:t>un</w:t>
      </w:r>
      <w:r w:rsidRPr="00356E45">
        <w:rPr>
          <w:color w:val="000000" w:themeColor="text1"/>
        </w:rPr>
        <w:t xml:space="preserve">e </w:t>
      </w:r>
      <w:r w:rsidRPr="008F7C36">
        <w:rPr>
          <w:color w:val="000000" w:themeColor="text1"/>
          <w:spacing w:val="-29"/>
        </w:rPr>
        <w:t>autorité</w:t>
      </w:r>
      <w:r w:rsidR="00922A38" w:rsidRPr="008F7C36">
        <w:rPr>
          <w:color w:val="000000" w:themeColor="text1"/>
        </w:rPr>
        <w:t xml:space="preserve"> </w:t>
      </w:r>
      <w:r w:rsidR="00922A38" w:rsidRPr="00356E45">
        <w:rPr>
          <w:color w:val="000000" w:themeColor="text1"/>
        </w:rPr>
        <w:t xml:space="preserve"> </w:t>
      </w:r>
      <w:r w:rsidR="00922A38" w:rsidRPr="00356E45">
        <w:rPr>
          <w:color w:val="000000" w:themeColor="text1"/>
          <w:spacing w:val="-29"/>
        </w:rPr>
        <w:t xml:space="preserve"> </w:t>
      </w:r>
      <w:r w:rsidR="00922A38" w:rsidRPr="00356E45">
        <w:rPr>
          <w:color w:val="000000" w:themeColor="text1"/>
          <w:spacing w:val="1"/>
        </w:rPr>
        <w:t xml:space="preserve">administrative </w:t>
      </w:r>
      <w:r w:rsidR="00922A38" w:rsidRPr="00356E45">
        <w:rPr>
          <w:color w:val="000000" w:themeColor="text1"/>
        </w:rPr>
        <w:t>(</w:t>
      </w:r>
      <w:r w:rsidRPr="00356E45">
        <w:rPr>
          <w:color w:val="000000" w:themeColor="text1"/>
        </w:rPr>
        <w:t xml:space="preserve">Préfet, </w:t>
      </w:r>
      <w:r w:rsidRPr="00356E45">
        <w:rPr>
          <w:color w:val="000000" w:themeColor="text1"/>
          <w:spacing w:val="5"/>
        </w:rPr>
        <w:t>Sous</w:t>
      </w:r>
      <w:r w:rsidR="00922A38" w:rsidRPr="00356E45">
        <w:rPr>
          <w:color w:val="000000" w:themeColor="text1"/>
        </w:rPr>
        <w:t>-</w:t>
      </w:r>
      <w:r w:rsidRPr="00356E45">
        <w:rPr>
          <w:color w:val="000000" w:themeColor="text1"/>
        </w:rPr>
        <w:t>préfet,</w:t>
      </w:r>
      <w:r w:rsidR="00922A38" w:rsidRPr="00356E45">
        <w:rPr>
          <w:color w:val="000000" w:themeColor="text1"/>
        </w:rPr>
        <w:t xml:space="preserve">), </w:t>
      </w:r>
      <w:r w:rsidRPr="00356E45">
        <w:rPr>
          <w:color w:val="000000" w:themeColor="text1"/>
        </w:rPr>
        <w:t xml:space="preserve">conformément </w:t>
      </w:r>
      <w:r w:rsidRPr="00356E45">
        <w:rPr>
          <w:color w:val="000000" w:themeColor="text1"/>
          <w:spacing w:val="5"/>
        </w:rPr>
        <w:t>aux</w:t>
      </w:r>
      <w:r w:rsidRPr="00356E45">
        <w:rPr>
          <w:color w:val="000000" w:themeColor="text1"/>
        </w:rPr>
        <w:t xml:space="preserve"> </w:t>
      </w:r>
      <w:r w:rsidRPr="00356E45">
        <w:rPr>
          <w:color w:val="000000" w:themeColor="text1"/>
          <w:spacing w:val="6"/>
        </w:rPr>
        <w:t>stipulations</w:t>
      </w:r>
      <w:r w:rsidR="00922A38" w:rsidRPr="00356E45">
        <w:rPr>
          <w:color w:val="000000" w:themeColor="text1"/>
          <w:spacing w:val="6"/>
        </w:rPr>
        <w:t xml:space="preserve"> </w:t>
      </w:r>
      <w:r w:rsidR="00922A38" w:rsidRPr="00356E45">
        <w:rPr>
          <w:color w:val="000000" w:themeColor="text1"/>
        </w:rPr>
        <w:t>du</w:t>
      </w:r>
      <w:r w:rsidR="00922A38" w:rsidRPr="00356E45">
        <w:rPr>
          <w:color w:val="000000" w:themeColor="text1"/>
          <w:spacing w:val="6"/>
        </w:rPr>
        <w:t xml:space="preserve"> </w:t>
      </w:r>
      <w:r w:rsidR="00922A38" w:rsidRPr="00356E45">
        <w:rPr>
          <w:color w:val="000000" w:themeColor="text1"/>
        </w:rPr>
        <w:t>Règlement</w:t>
      </w:r>
      <w:r w:rsidR="00922A38" w:rsidRPr="00356E45">
        <w:rPr>
          <w:color w:val="000000" w:themeColor="text1"/>
          <w:spacing w:val="6"/>
        </w:rPr>
        <w:t xml:space="preserve"> </w:t>
      </w:r>
      <w:r w:rsidR="00922A38" w:rsidRPr="00356E45">
        <w:rPr>
          <w:color w:val="000000" w:themeColor="text1"/>
        </w:rPr>
        <w:t>Particulier</w:t>
      </w:r>
      <w:r w:rsidR="00922A38" w:rsidRPr="00356E45">
        <w:rPr>
          <w:color w:val="000000" w:themeColor="text1"/>
          <w:spacing w:val="6"/>
        </w:rPr>
        <w:t xml:space="preserve"> </w:t>
      </w:r>
      <w:r w:rsidR="00922A38" w:rsidRPr="00356E45">
        <w:rPr>
          <w:color w:val="000000" w:themeColor="text1"/>
        </w:rPr>
        <w:t>de</w:t>
      </w:r>
      <w:r w:rsidR="00922A38" w:rsidRPr="00356E45">
        <w:rPr>
          <w:color w:val="000000" w:themeColor="text1"/>
          <w:spacing w:val="6"/>
        </w:rPr>
        <w:t xml:space="preserve"> </w:t>
      </w:r>
      <w:r w:rsidR="00922A38" w:rsidRPr="00356E45">
        <w:rPr>
          <w:color w:val="000000" w:themeColor="text1"/>
        </w:rPr>
        <w:t>l’Appel</w:t>
      </w:r>
      <w:r w:rsidR="00922A38" w:rsidRPr="00356E45">
        <w:rPr>
          <w:color w:val="000000" w:themeColor="text1"/>
          <w:spacing w:val="6"/>
        </w:rPr>
        <w:t xml:space="preserve"> </w:t>
      </w:r>
      <w:r w:rsidR="00922A38" w:rsidRPr="00356E45">
        <w:rPr>
          <w:color w:val="000000" w:themeColor="text1"/>
        </w:rPr>
        <w:t>d’Offres.</w:t>
      </w:r>
    </w:p>
    <w:p w14:paraId="0BF46608" w14:textId="77777777" w:rsidR="003937D7" w:rsidRDefault="00922A38" w:rsidP="003937D7">
      <w:pPr>
        <w:widowControl w:val="0"/>
        <w:autoSpaceDE w:val="0"/>
        <w:autoSpaceDN w:val="0"/>
        <w:adjustRightInd w:val="0"/>
        <w:spacing w:after="240" w:line="360" w:lineRule="auto"/>
        <w:ind w:right="-82"/>
        <w:jc w:val="both"/>
        <w:rPr>
          <w:color w:val="000000" w:themeColor="text1"/>
        </w:rPr>
      </w:pPr>
      <w:r w:rsidRPr="00356E45">
        <w:rPr>
          <w:color w:val="000000" w:themeColor="text1"/>
        </w:rPr>
        <w:t>Elles</w:t>
      </w:r>
      <w:r w:rsidRPr="00356E45">
        <w:rPr>
          <w:color w:val="000000" w:themeColor="text1"/>
          <w:spacing w:val="-7"/>
        </w:rPr>
        <w:t xml:space="preserve"> </w:t>
      </w:r>
      <w:r w:rsidRPr="00356E45">
        <w:rPr>
          <w:color w:val="000000" w:themeColor="text1"/>
        </w:rPr>
        <w:t>devront</w:t>
      </w:r>
      <w:r w:rsidRPr="00356E45">
        <w:rPr>
          <w:color w:val="000000" w:themeColor="text1"/>
          <w:spacing w:val="-7"/>
        </w:rPr>
        <w:t xml:space="preserve"> </w:t>
      </w:r>
      <w:r w:rsidRPr="00356E45">
        <w:rPr>
          <w:color w:val="000000" w:themeColor="text1"/>
        </w:rPr>
        <w:t>obligatoirement</w:t>
      </w:r>
      <w:r w:rsidRPr="00356E45">
        <w:rPr>
          <w:color w:val="000000" w:themeColor="text1"/>
          <w:spacing w:val="-7"/>
        </w:rPr>
        <w:t xml:space="preserve"> </w:t>
      </w:r>
      <w:r w:rsidRPr="00356E45">
        <w:rPr>
          <w:color w:val="000000" w:themeColor="text1"/>
        </w:rPr>
        <w:t>dater</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moins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trois (03)</w:t>
      </w:r>
      <w:r w:rsidRPr="00356E45">
        <w:rPr>
          <w:color w:val="000000" w:themeColor="text1"/>
          <w:spacing w:val="17"/>
        </w:rPr>
        <w:t xml:space="preserve"> </w:t>
      </w:r>
      <w:r w:rsidRPr="00356E45">
        <w:rPr>
          <w:color w:val="000000" w:themeColor="text1"/>
        </w:rPr>
        <w:t>mois</w:t>
      </w:r>
      <w:r w:rsidRPr="00356E45">
        <w:rPr>
          <w:color w:val="000000" w:themeColor="text1"/>
          <w:spacing w:val="17"/>
        </w:rPr>
        <w:t xml:space="preserve"> </w:t>
      </w:r>
      <w:r w:rsidRPr="00356E45">
        <w:rPr>
          <w:color w:val="000000" w:themeColor="text1"/>
        </w:rPr>
        <w:t>précédant</w:t>
      </w:r>
      <w:r w:rsidRPr="00356E45">
        <w:rPr>
          <w:color w:val="000000" w:themeColor="text1"/>
          <w:spacing w:val="17"/>
        </w:rPr>
        <w:t xml:space="preserve"> </w:t>
      </w:r>
      <w:r w:rsidRPr="00356E45">
        <w:rPr>
          <w:color w:val="000000" w:themeColor="text1"/>
        </w:rPr>
        <w:t>la</w:t>
      </w:r>
      <w:r w:rsidRPr="00356E45">
        <w:rPr>
          <w:color w:val="000000" w:themeColor="text1"/>
          <w:spacing w:val="17"/>
        </w:rPr>
        <w:t xml:space="preserve"> </w:t>
      </w:r>
      <w:r w:rsidRPr="00356E45">
        <w:rPr>
          <w:color w:val="000000" w:themeColor="text1"/>
        </w:rPr>
        <w:t>date</w:t>
      </w:r>
      <w:r w:rsidRPr="00356E45">
        <w:rPr>
          <w:color w:val="000000" w:themeColor="text1"/>
          <w:spacing w:val="17"/>
        </w:rPr>
        <w:t xml:space="preserve"> </w:t>
      </w:r>
      <w:r w:rsidRPr="00356E45">
        <w:rPr>
          <w:color w:val="000000" w:themeColor="text1"/>
        </w:rPr>
        <w:t>de</w:t>
      </w:r>
      <w:r w:rsidRPr="00356E45">
        <w:rPr>
          <w:color w:val="000000" w:themeColor="text1"/>
          <w:spacing w:val="17"/>
        </w:rPr>
        <w:t xml:space="preserve"> </w:t>
      </w:r>
      <w:r w:rsidRPr="00356E45">
        <w:rPr>
          <w:color w:val="000000" w:themeColor="text1"/>
        </w:rPr>
        <w:t>dépôt</w:t>
      </w:r>
      <w:r w:rsidRPr="00356E45">
        <w:rPr>
          <w:color w:val="000000" w:themeColor="text1"/>
          <w:spacing w:val="17"/>
        </w:rPr>
        <w:t xml:space="preserve"> </w:t>
      </w:r>
      <w:r w:rsidRPr="00356E45">
        <w:rPr>
          <w:color w:val="000000" w:themeColor="text1"/>
        </w:rPr>
        <w:t>des</w:t>
      </w:r>
      <w:r w:rsidRPr="00356E45">
        <w:rPr>
          <w:color w:val="000000" w:themeColor="text1"/>
          <w:spacing w:val="17"/>
        </w:rPr>
        <w:t xml:space="preserve"> </w:t>
      </w:r>
      <w:r w:rsidRPr="00356E45">
        <w:rPr>
          <w:color w:val="000000" w:themeColor="text1"/>
        </w:rPr>
        <w:t>offres</w:t>
      </w:r>
      <w:r w:rsidRPr="00356E45">
        <w:rPr>
          <w:color w:val="000000" w:themeColor="text1"/>
          <w:spacing w:val="17"/>
        </w:rPr>
        <w:t xml:space="preserve"> </w:t>
      </w:r>
      <w:r w:rsidRPr="00356E45">
        <w:rPr>
          <w:color w:val="000000" w:themeColor="text1"/>
        </w:rPr>
        <w:t xml:space="preserve">ou </w:t>
      </w:r>
      <w:r w:rsidR="000245E2" w:rsidRPr="00356E45">
        <w:rPr>
          <w:color w:val="000000" w:themeColor="text1"/>
        </w:rPr>
        <w:t xml:space="preserve">avoir </w:t>
      </w:r>
      <w:r w:rsidR="000245E2" w:rsidRPr="00356E45">
        <w:rPr>
          <w:color w:val="000000" w:themeColor="text1"/>
          <w:spacing w:val="19"/>
        </w:rPr>
        <w:t>été</w:t>
      </w:r>
      <w:r w:rsidR="000245E2" w:rsidRPr="00356E45">
        <w:rPr>
          <w:color w:val="000000" w:themeColor="text1"/>
        </w:rPr>
        <w:t xml:space="preserve"> </w:t>
      </w:r>
      <w:r w:rsidR="000245E2" w:rsidRPr="00356E45">
        <w:rPr>
          <w:color w:val="000000" w:themeColor="text1"/>
          <w:spacing w:val="19"/>
        </w:rPr>
        <w:t>établies</w:t>
      </w:r>
      <w:r w:rsidRPr="00356E45">
        <w:rPr>
          <w:color w:val="000000" w:themeColor="text1"/>
          <w:spacing w:val="19"/>
        </w:rPr>
        <w:t xml:space="preserve"> </w:t>
      </w:r>
      <w:r w:rsidR="000245E2" w:rsidRPr="00356E45">
        <w:rPr>
          <w:color w:val="000000" w:themeColor="text1"/>
        </w:rPr>
        <w:t xml:space="preserve">postérieurement </w:t>
      </w:r>
      <w:r w:rsidR="000245E2" w:rsidRPr="00356E45">
        <w:rPr>
          <w:color w:val="000000" w:themeColor="text1"/>
          <w:spacing w:val="19"/>
        </w:rPr>
        <w:t>à</w:t>
      </w:r>
      <w:r w:rsidR="000245E2" w:rsidRPr="00356E45">
        <w:rPr>
          <w:color w:val="000000" w:themeColor="text1"/>
        </w:rPr>
        <w:t xml:space="preserve"> </w:t>
      </w:r>
      <w:r w:rsidR="000245E2" w:rsidRPr="00356E45">
        <w:rPr>
          <w:color w:val="000000" w:themeColor="text1"/>
          <w:spacing w:val="19"/>
        </w:rPr>
        <w:t>la</w:t>
      </w:r>
      <w:r w:rsidR="000245E2" w:rsidRPr="00356E45">
        <w:rPr>
          <w:color w:val="000000" w:themeColor="text1"/>
        </w:rPr>
        <w:t xml:space="preserve"> </w:t>
      </w:r>
      <w:r w:rsidR="000245E2" w:rsidRPr="00356E45">
        <w:rPr>
          <w:color w:val="000000" w:themeColor="text1"/>
          <w:spacing w:val="19"/>
        </w:rPr>
        <w:t>date</w:t>
      </w:r>
      <w:r w:rsidR="000245E2" w:rsidRPr="00356E45">
        <w:rPr>
          <w:color w:val="000000" w:themeColor="text1"/>
        </w:rPr>
        <w:t xml:space="preserve"> </w:t>
      </w:r>
      <w:r w:rsidR="000245E2" w:rsidRPr="00356E45">
        <w:rPr>
          <w:color w:val="000000" w:themeColor="text1"/>
          <w:spacing w:val="19"/>
        </w:rPr>
        <w:t>de</w:t>
      </w:r>
      <w:r w:rsidRPr="00356E45">
        <w:rPr>
          <w:color w:val="000000" w:themeColor="text1"/>
        </w:rPr>
        <w:t xml:space="preserve"> signature</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l’Avis</w:t>
      </w:r>
      <w:r w:rsidRPr="00356E45">
        <w:rPr>
          <w:color w:val="000000" w:themeColor="text1"/>
          <w:spacing w:val="6"/>
        </w:rPr>
        <w:t xml:space="preserve"> </w:t>
      </w:r>
      <w:r w:rsidRPr="00356E45">
        <w:rPr>
          <w:color w:val="000000" w:themeColor="text1"/>
        </w:rPr>
        <w:t>d’Appel</w:t>
      </w:r>
      <w:r w:rsidRPr="00356E45">
        <w:rPr>
          <w:color w:val="000000" w:themeColor="text1"/>
          <w:spacing w:val="6"/>
        </w:rPr>
        <w:t xml:space="preserve"> </w:t>
      </w:r>
      <w:r w:rsidR="003937D7">
        <w:rPr>
          <w:color w:val="000000" w:themeColor="text1"/>
        </w:rPr>
        <w:t>d’Offres.</w:t>
      </w:r>
    </w:p>
    <w:p w14:paraId="14773A25" w14:textId="39FAF296" w:rsidR="00922A38" w:rsidRPr="003937D7" w:rsidRDefault="00922A38" w:rsidP="003937D7">
      <w:pPr>
        <w:widowControl w:val="0"/>
        <w:autoSpaceDE w:val="0"/>
        <w:autoSpaceDN w:val="0"/>
        <w:adjustRightInd w:val="0"/>
        <w:spacing w:after="240" w:line="360" w:lineRule="auto"/>
        <w:ind w:right="-82"/>
        <w:jc w:val="both"/>
        <w:rPr>
          <w:color w:val="000000" w:themeColor="text1"/>
        </w:rPr>
      </w:pPr>
      <w:r w:rsidRPr="00356E45">
        <w:rPr>
          <w:color w:val="000000" w:themeColor="text1"/>
          <w:spacing w:val="1"/>
        </w:rPr>
        <w:t>Tout</w:t>
      </w:r>
      <w:r w:rsidRPr="00356E45">
        <w:rPr>
          <w:color w:val="000000" w:themeColor="text1"/>
        </w:rPr>
        <w:t xml:space="preserve">e </w:t>
      </w:r>
      <w:r w:rsidRPr="00356E45">
        <w:rPr>
          <w:color w:val="000000" w:themeColor="text1"/>
          <w:spacing w:val="1"/>
        </w:rPr>
        <w:t>offr</w:t>
      </w:r>
      <w:r w:rsidRPr="00356E45">
        <w:rPr>
          <w:color w:val="000000" w:themeColor="text1"/>
        </w:rPr>
        <w:t xml:space="preserve">e </w:t>
      </w:r>
      <w:r w:rsidRPr="00356E45">
        <w:rPr>
          <w:color w:val="000000" w:themeColor="text1"/>
          <w:spacing w:val="1"/>
        </w:rPr>
        <w:t>no</w:t>
      </w:r>
      <w:r w:rsidRPr="00356E45">
        <w:rPr>
          <w:color w:val="000000" w:themeColor="text1"/>
        </w:rPr>
        <w:t xml:space="preserve">n </w:t>
      </w:r>
      <w:r w:rsidRPr="00356E45">
        <w:rPr>
          <w:color w:val="000000" w:themeColor="text1"/>
          <w:spacing w:val="1"/>
        </w:rPr>
        <w:t>conform</w:t>
      </w:r>
      <w:r w:rsidRPr="00356E45">
        <w:rPr>
          <w:color w:val="000000" w:themeColor="text1"/>
        </w:rPr>
        <w:t xml:space="preserve">e </w:t>
      </w:r>
      <w:r w:rsidRPr="00356E45">
        <w:rPr>
          <w:color w:val="000000" w:themeColor="text1"/>
          <w:spacing w:val="1"/>
        </w:rPr>
        <w:t>au</w:t>
      </w:r>
      <w:r w:rsidRPr="00356E45">
        <w:rPr>
          <w:color w:val="000000" w:themeColor="text1"/>
        </w:rPr>
        <w:t xml:space="preserve">x </w:t>
      </w:r>
      <w:r w:rsidRPr="00356E45">
        <w:rPr>
          <w:color w:val="000000" w:themeColor="text1"/>
          <w:spacing w:val="1"/>
        </w:rPr>
        <w:t>prescription</w:t>
      </w:r>
      <w:r w:rsidRPr="00356E45">
        <w:rPr>
          <w:color w:val="000000" w:themeColor="text1"/>
        </w:rPr>
        <w:t xml:space="preserve">s </w:t>
      </w:r>
      <w:r w:rsidRPr="00356E45">
        <w:rPr>
          <w:color w:val="000000" w:themeColor="text1"/>
          <w:spacing w:val="1"/>
        </w:rPr>
        <w:t xml:space="preserve">du </w:t>
      </w:r>
      <w:r w:rsidRPr="00356E45">
        <w:rPr>
          <w:color w:val="000000" w:themeColor="text1"/>
        </w:rPr>
        <w:t>présent avis</w:t>
      </w:r>
      <w:r w:rsidRPr="00356E45">
        <w:rPr>
          <w:color w:val="000000" w:themeColor="text1"/>
          <w:spacing w:val="2"/>
        </w:rPr>
        <w:t xml:space="preserve"> </w:t>
      </w:r>
      <w:r w:rsidRPr="00356E45">
        <w:rPr>
          <w:color w:val="000000" w:themeColor="text1"/>
        </w:rPr>
        <w:t xml:space="preserve">et du Dossier d'Appel d'Offres sera </w:t>
      </w:r>
      <w:r w:rsidR="000245E2" w:rsidRPr="00356E45">
        <w:rPr>
          <w:color w:val="000000" w:themeColor="text1"/>
        </w:rPr>
        <w:t xml:space="preserve">déclarée </w:t>
      </w:r>
      <w:r w:rsidR="000245E2" w:rsidRPr="00356E45">
        <w:rPr>
          <w:color w:val="000000" w:themeColor="text1"/>
          <w:spacing w:val="3"/>
        </w:rPr>
        <w:t>irrecevable</w:t>
      </w:r>
      <w:r w:rsidRPr="00356E45">
        <w:rPr>
          <w:color w:val="000000" w:themeColor="text1"/>
        </w:rPr>
        <w:t xml:space="preserve">. Notamment l'absence </w:t>
      </w:r>
      <w:r w:rsidR="000245E2" w:rsidRPr="00356E45">
        <w:rPr>
          <w:color w:val="000000" w:themeColor="text1"/>
        </w:rPr>
        <w:t xml:space="preserve">de </w:t>
      </w:r>
      <w:r w:rsidR="000245E2" w:rsidRPr="00356E45">
        <w:rPr>
          <w:color w:val="000000" w:themeColor="text1"/>
          <w:spacing w:val="3"/>
        </w:rPr>
        <w:t>la</w:t>
      </w:r>
      <w:r w:rsidRPr="00356E45">
        <w:rPr>
          <w:color w:val="000000" w:themeColor="text1"/>
        </w:rPr>
        <w:t xml:space="preserve"> caution</w:t>
      </w:r>
      <w:r w:rsidRPr="00356E45">
        <w:rPr>
          <w:color w:val="000000" w:themeColor="text1"/>
          <w:spacing w:val="24"/>
        </w:rPr>
        <w:t xml:space="preserve"> </w:t>
      </w:r>
      <w:r w:rsidRPr="00356E45">
        <w:rPr>
          <w:color w:val="000000" w:themeColor="text1"/>
        </w:rPr>
        <w:t>de</w:t>
      </w:r>
      <w:r w:rsidRPr="00356E45">
        <w:rPr>
          <w:color w:val="000000" w:themeColor="text1"/>
          <w:spacing w:val="24"/>
        </w:rPr>
        <w:t xml:space="preserve"> </w:t>
      </w:r>
      <w:r w:rsidRPr="00356E45">
        <w:rPr>
          <w:color w:val="000000" w:themeColor="text1"/>
        </w:rPr>
        <w:t>soumission</w:t>
      </w:r>
      <w:r w:rsidRPr="00356E45">
        <w:rPr>
          <w:color w:val="000000" w:themeColor="text1"/>
          <w:spacing w:val="24"/>
        </w:rPr>
        <w:t xml:space="preserve"> </w:t>
      </w:r>
      <w:r w:rsidRPr="00356E45">
        <w:rPr>
          <w:color w:val="000000" w:themeColor="text1"/>
        </w:rPr>
        <w:t>délivrée</w:t>
      </w:r>
      <w:r w:rsidRPr="00356E45">
        <w:rPr>
          <w:color w:val="000000" w:themeColor="text1"/>
          <w:spacing w:val="24"/>
        </w:rPr>
        <w:t xml:space="preserve"> </w:t>
      </w:r>
      <w:r w:rsidRPr="00356E45">
        <w:rPr>
          <w:color w:val="000000" w:themeColor="text1"/>
        </w:rPr>
        <w:t>par</w:t>
      </w:r>
      <w:r w:rsidRPr="00356E45">
        <w:rPr>
          <w:color w:val="000000" w:themeColor="text1"/>
          <w:spacing w:val="24"/>
        </w:rPr>
        <w:t xml:space="preserve"> </w:t>
      </w:r>
      <w:r w:rsidRPr="00356E45">
        <w:rPr>
          <w:color w:val="000000" w:themeColor="text1"/>
        </w:rPr>
        <w:t>une</w:t>
      </w:r>
      <w:r w:rsidRPr="00356E45">
        <w:rPr>
          <w:color w:val="000000" w:themeColor="text1"/>
          <w:spacing w:val="24"/>
        </w:rPr>
        <w:t xml:space="preserve"> </w:t>
      </w:r>
      <w:r w:rsidRPr="00356E45">
        <w:rPr>
          <w:color w:val="000000" w:themeColor="text1"/>
        </w:rPr>
        <w:t>banque</w:t>
      </w:r>
      <w:r w:rsidRPr="00356E45">
        <w:rPr>
          <w:color w:val="000000" w:themeColor="text1"/>
          <w:spacing w:val="24"/>
        </w:rPr>
        <w:t xml:space="preserve"> </w:t>
      </w:r>
      <w:r w:rsidRPr="00356E45">
        <w:rPr>
          <w:color w:val="000000" w:themeColor="text1"/>
        </w:rPr>
        <w:t xml:space="preserve">de </w:t>
      </w:r>
      <w:r w:rsidR="000245E2" w:rsidRPr="00356E45">
        <w:rPr>
          <w:color w:val="000000" w:themeColor="text1"/>
        </w:rPr>
        <w:t xml:space="preserve">premier </w:t>
      </w:r>
      <w:r w:rsidR="000245E2" w:rsidRPr="00356E45">
        <w:rPr>
          <w:color w:val="000000" w:themeColor="text1"/>
          <w:spacing w:val="-18"/>
        </w:rPr>
        <w:t>ordre</w:t>
      </w:r>
      <w:r w:rsidR="000245E2" w:rsidRPr="00356E45">
        <w:rPr>
          <w:color w:val="000000" w:themeColor="text1"/>
        </w:rPr>
        <w:t xml:space="preserve"> </w:t>
      </w:r>
      <w:r w:rsidR="000245E2" w:rsidRPr="00356E45">
        <w:rPr>
          <w:color w:val="000000" w:themeColor="text1"/>
          <w:spacing w:val="-18"/>
        </w:rPr>
        <w:t>agréée</w:t>
      </w:r>
      <w:r w:rsidR="000245E2" w:rsidRPr="00356E45">
        <w:rPr>
          <w:color w:val="000000" w:themeColor="text1"/>
        </w:rPr>
        <w:t xml:space="preserve"> </w:t>
      </w:r>
      <w:r w:rsidR="000245E2" w:rsidRPr="00356E45">
        <w:rPr>
          <w:color w:val="000000" w:themeColor="text1"/>
          <w:spacing w:val="-18"/>
        </w:rPr>
        <w:t>par</w:t>
      </w:r>
      <w:r w:rsidR="000245E2" w:rsidRPr="00356E45">
        <w:rPr>
          <w:color w:val="000000" w:themeColor="text1"/>
        </w:rPr>
        <w:t xml:space="preserve"> </w:t>
      </w:r>
      <w:r w:rsidR="000245E2" w:rsidRPr="00356E45">
        <w:rPr>
          <w:color w:val="000000" w:themeColor="text1"/>
          <w:spacing w:val="-18"/>
        </w:rPr>
        <w:t>le</w:t>
      </w:r>
      <w:r w:rsidR="000245E2" w:rsidRPr="00356E45">
        <w:rPr>
          <w:color w:val="000000" w:themeColor="text1"/>
        </w:rPr>
        <w:t xml:space="preserve"> </w:t>
      </w:r>
      <w:r w:rsidR="000245E2" w:rsidRPr="00356E45">
        <w:rPr>
          <w:color w:val="000000" w:themeColor="text1"/>
          <w:spacing w:val="-18"/>
        </w:rPr>
        <w:t>Ministère</w:t>
      </w:r>
      <w:r w:rsidR="000245E2" w:rsidRPr="00356E45">
        <w:rPr>
          <w:color w:val="000000" w:themeColor="text1"/>
        </w:rPr>
        <w:t xml:space="preserve"> </w:t>
      </w:r>
      <w:r w:rsidR="000245E2" w:rsidRPr="00356E45">
        <w:rPr>
          <w:color w:val="000000" w:themeColor="text1"/>
          <w:spacing w:val="-18"/>
        </w:rPr>
        <w:t>chargé</w:t>
      </w:r>
      <w:r w:rsidR="000245E2" w:rsidRPr="00356E45">
        <w:rPr>
          <w:color w:val="000000" w:themeColor="text1"/>
        </w:rPr>
        <w:t xml:space="preserve"> </w:t>
      </w:r>
      <w:r w:rsidR="000245E2" w:rsidRPr="00356E45">
        <w:rPr>
          <w:color w:val="000000" w:themeColor="text1"/>
          <w:spacing w:val="-18"/>
        </w:rPr>
        <w:t>des</w:t>
      </w:r>
      <w:r w:rsidRPr="00356E45">
        <w:rPr>
          <w:color w:val="000000" w:themeColor="text1"/>
        </w:rPr>
        <w:t xml:space="preserve"> Finances</w:t>
      </w:r>
      <w:r w:rsidRPr="00356E45">
        <w:rPr>
          <w:color w:val="000000" w:themeColor="text1"/>
          <w:spacing w:val="1"/>
        </w:rPr>
        <w:t xml:space="preserve"> </w:t>
      </w:r>
      <w:r w:rsidRPr="00356E45">
        <w:rPr>
          <w:color w:val="000000" w:themeColor="text1"/>
        </w:rPr>
        <w:t>ou</w:t>
      </w:r>
      <w:r w:rsidRPr="00356E45">
        <w:rPr>
          <w:color w:val="000000" w:themeColor="text1"/>
          <w:spacing w:val="1"/>
        </w:rPr>
        <w:t xml:space="preserve"> </w:t>
      </w:r>
      <w:r w:rsidRPr="00356E45">
        <w:rPr>
          <w:color w:val="000000" w:themeColor="text1"/>
        </w:rPr>
        <w:t>le</w:t>
      </w:r>
      <w:r w:rsidRPr="00356E45">
        <w:rPr>
          <w:color w:val="000000" w:themeColor="text1"/>
          <w:spacing w:val="1"/>
        </w:rPr>
        <w:t xml:space="preserve"> </w:t>
      </w:r>
      <w:r w:rsidRPr="00356E45">
        <w:rPr>
          <w:color w:val="000000" w:themeColor="text1"/>
        </w:rPr>
        <w:t>non-respect</w:t>
      </w:r>
      <w:r w:rsidRPr="00356E45">
        <w:rPr>
          <w:color w:val="000000" w:themeColor="text1"/>
          <w:spacing w:val="1"/>
        </w:rPr>
        <w:t xml:space="preserve"> </w:t>
      </w:r>
      <w:r w:rsidRPr="00356E45">
        <w:rPr>
          <w:color w:val="000000" w:themeColor="text1"/>
        </w:rPr>
        <w:t>des</w:t>
      </w:r>
      <w:r w:rsidRPr="00356E45">
        <w:rPr>
          <w:color w:val="000000" w:themeColor="text1"/>
          <w:spacing w:val="1"/>
        </w:rPr>
        <w:t xml:space="preserve"> </w:t>
      </w:r>
      <w:r w:rsidRPr="00356E45">
        <w:rPr>
          <w:color w:val="000000" w:themeColor="text1"/>
        </w:rPr>
        <w:t>modèles</w:t>
      </w:r>
      <w:r w:rsidRPr="00356E45">
        <w:rPr>
          <w:color w:val="000000" w:themeColor="text1"/>
          <w:spacing w:val="1"/>
        </w:rPr>
        <w:t xml:space="preserve"> </w:t>
      </w:r>
      <w:r w:rsidRPr="00356E45">
        <w:rPr>
          <w:color w:val="000000" w:themeColor="text1"/>
        </w:rPr>
        <w:t>des</w:t>
      </w:r>
      <w:r w:rsidRPr="00356E45">
        <w:rPr>
          <w:color w:val="000000" w:themeColor="text1"/>
          <w:spacing w:val="1"/>
        </w:rPr>
        <w:t xml:space="preserve"> </w:t>
      </w:r>
      <w:r w:rsidRPr="00356E45">
        <w:rPr>
          <w:color w:val="000000" w:themeColor="text1"/>
        </w:rPr>
        <w:t xml:space="preserve">pièces </w:t>
      </w:r>
      <w:r w:rsidR="000245E2" w:rsidRPr="00356E45">
        <w:rPr>
          <w:color w:val="000000" w:themeColor="text1"/>
        </w:rPr>
        <w:t xml:space="preserve">du </w:t>
      </w:r>
      <w:r w:rsidR="000245E2" w:rsidRPr="00356E45">
        <w:rPr>
          <w:color w:val="000000" w:themeColor="text1"/>
          <w:spacing w:val="-7"/>
        </w:rPr>
        <w:t>dossier</w:t>
      </w:r>
      <w:r w:rsidR="000245E2" w:rsidRPr="00356E45">
        <w:rPr>
          <w:color w:val="000000" w:themeColor="text1"/>
        </w:rPr>
        <w:t xml:space="preserve"> </w:t>
      </w:r>
      <w:r w:rsidR="000245E2" w:rsidRPr="00356E45">
        <w:rPr>
          <w:color w:val="000000" w:themeColor="text1"/>
          <w:spacing w:val="-7"/>
        </w:rPr>
        <w:t>d’appel</w:t>
      </w:r>
      <w:r w:rsidR="000245E2" w:rsidRPr="00356E45">
        <w:rPr>
          <w:color w:val="000000" w:themeColor="text1"/>
        </w:rPr>
        <w:t xml:space="preserve"> </w:t>
      </w:r>
      <w:r w:rsidR="000245E2" w:rsidRPr="00356E45">
        <w:rPr>
          <w:color w:val="000000" w:themeColor="text1"/>
          <w:spacing w:val="-7"/>
        </w:rPr>
        <w:t>d’offres</w:t>
      </w:r>
      <w:r w:rsidR="000245E2" w:rsidRPr="00356E45">
        <w:rPr>
          <w:color w:val="000000" w:themeColor="text1"/>
        </w:rPr>
        <w:t xml:space="preserve">, </w:t>
      </w:r>
      <w:r w:rsidR="000245E2" w:rsidRPr="00356E45">
        <w:rPr>
          <w:color w:val="000000" w:themeColor="text1"/>
          <w:spacing w:val="-7"/>
        </w:rPr>
        <w:t>entraînera</w:t>
      </w:r>
      <w:r w:rsidR="000245E2" w:rsidRPr="00356E45">
        <w:rPr>
          <w:color w:val="000000" w:themeColor="text1"/>
        </w:rPr>
        <w:t xml:space="preserve"> </w:t>
      </w:r>
      <w:r w:rsidR="000245E2" w:rsidRPr="00356E45">
        <w:rPr>
          <w:color w:val="000000" w:themeColor="text1"/>
          <w:spacing w:val="-7"/>
        </w:rPr>
        <w:t>le</w:t>
      </w:r>
      <w:r w:rsidR="000245E2" w:rsidRPr="00356E45">
        <w:rPr>
          <w:color w:val="000000" w:themeColor="text1"/>
        </w:rPr>
        <w:t xml:space="preserve"> </w:t>
      </w:r>
      <w:r w:rsidR="000245E2" w:rsidRPr="00356E45">
        <w:rPr>
          <w:color w:val="000000" w:themeColor="text1"/>
          <w:spacing w:val="-7"/>
        </w:rPr>
        <w:t>rejet</w:t>
      </w:r>
      <w:r w:rsidR="000245E2" w:rsidRPr="00356E45">
        <w:rPr>
          <w:color w:val="000000" w:themeColor="text1"/>
        </w:rPr>
        <w:t xml:space="preserve"> </w:t>
      </w:r>
      <w:r w:rsidR="000245E2" w:rsidRPr="00356E45">
        <w:rPr>
          <w:color w:val="000000" w:themeColor="text1"/>
          <w:spacing w:val="-7"/>
        </w:rPr>
        <w:t>de</w:t>
      </w:r>
      <w:r w:rsidRPr="00356E45">
        <w:rPr>
          <w:color w:val="000000" w:themeColor="text1"/>
        </w:rPr>
        <w:t xml:space="preserve"> l'offre.</w:t>
      </w:r>
    </w:p>
    <w:p w14:paraId="3CFE67B2" w14:textId="77777777" w:rsidR="002F4490" w:rsidRPr="00356E45" w:rsidRDefault="002F4490" w:rsidP="00977833">
      <w:pPr>
        <w:pStyle w:val="Paragraphedeliste"/>
        <w:widowControl w:val="0"/>
        <w:numPr>
          <w:ilvl w:val="0"/>
          <w:numId w:val="1"/>
        </w:numPr>
        <w:autoSpaceDE w:val="0"/>
        <w:autoSpaceDN w:val="0"/>
        <w:adjustRightInd w:val="0"/>
        <w:spacing w:before="11" w:line="360" w:lineRule="auto"/>
        <w:ind w:left="0" w:right="-82" w:firstLine="0"/>
        <w:jc w:val="both"/>
        <w:rPr>
          <w:b/>
          <w:color w:val="000000" w:themeColor="text1"/>
        </w:rPr>
      </w:pPr>
      <w:r w:rsidRPr="00356E45">
        <w:rPr>
          <w:b/>
          <w:bCs/>
          <w:color w:val="000000" w:themeColor="text1"/>
        </w:rPr>
        <w:t>Consultation</w:t>
      </w:r>
      <w:r w:rsidRPr="00356E45">
        <w:rPr>
          <w:b/>
          <w:bCs/>
          <w:color w:val="000000" w:themeColor="text1"/>
          <w:spacing w:val="6"/>
        </w:rPr>
        <w:t xml:space="preserve"> </w:t>
      </w:r>
      <w:r w:rsidRPr="00356E45">
        <w:rPr>
          <w:b/>
          <w:bCs/>
          <w:color w:val="000000" w:themeColor="text1"/>
        </w:rPr>
        <w:t>du</w:t>
      </w:r>
      <w:r w:rsidRPr="00356E45">
        <w:rPr>
          <w:b/>
          <w:bCs/>
          <w:color w:val="000000" w:themeColor="text1"/>
          <w:spacing w:val="6"/>
        </w:rPr>
        <w:t xml:space="preserve"> </w:t>
      </w:r>
      <w:r w:rsidRPr="00356E45">
        <w:rPr>
          <w:b/>
          <w:bCs/>
          <w:color w:val="000000" w:themeColor="text1"/>
        </w:rPr>
        <w:t>Dossier</w:t>
      </w:r>
      <w:r w:rsidRPr="00356E45">
        <w:rPr>
          <w:b/>
          <w:bCs/>
          <w:color w:val="000000" w:themeColor="text1"/>
          <w:spacing w:val="6"/>
        </w:rPr>
        <w:t xml:space="preserve"> </w:t>
      </w:r>
      <w:r w:rsidRPr="00356E45">
        <w:rPr>
          <w:b/>
          <w:bCs/>
          <w:color w:val="000000" w:themeColor="text1"/>
        </w:rPr>
        <w:t>d'Appel</w:t>
      </w:r>
      <w:r w:rsidRPr="00356E45">
        <w:rPr>
          <w:b/>
          <w:bCs/>
          <w:color w:val="000000" w:themeColor="text1"/>
          <w:spacing w:val="6"/>
        </w:rPr>
        <w:t xml:space="preserve"> </w:t>
      </w:r>
      <w:r w:rsidRPr="00356E45">
        <w:rPr>
          <w:b/>
          <w:bCs/>
          <w:color w:val="000000" w:themeColor="text1"/>
        </w:rPr>
        <w:t>d'Offres</w:t>
      </w:r>
    </w:p>
    <w:p w14:paraId="06DCF1BB" w14:textId="247F7612" w:rsidR="0008405A" w:rsidRDefault="002F4490" w:rsidP="003937D7">
      <w:pPr>
        <w:spacing w:line="360" w:lineRule="auto"/>
        <w:ind w:right="-82"/>
        <w:jc w:val="both"/>
        <w:rPr>
          <w:color w:val="000000" w:themeColor="text1"/>
        </w:rPr>
      </w:pPr>
      <w:r w:rsidRPr="00356E45">
        <w:rPr>
          <w:color w:val="000000" w:themeColor="text1"/>
        </w:rPr>
        <w:t xml:space="preserve">Le dossier d'Appel d'Offres peut être consulté aux heures ouvrables, </w:t>
      </w:r>
      <w:r w:rsidR="00C26986">
        <w:rPr>
          <w:color w:val="000000" w:themeColor="text1"/>
        </w:rPr>
        <w:t>au</w:t>
      </w:r>
      <w:r w:rsidR="003937D7">
        <w:rPr>
          <w:color w:val="000000" w:themeColor="text1"/>
        </w:rPr>
        <w:t>près du Chef service de la Structure Interne de Gestion Administrative des Marchés Publics</w:t>
      </w:r>
      <w:r w:rsidR="00C26986">
        <w:rPr>
          <w:color w:val="000000" w:themeColor="text1"/>
        </w:rPr>
        <w:t xml:space="preserve"> </w:t>
      </w:r>
      <w:r w:rsidRPr="00356E45">
        <w:rPr>
          <w:color w:val="000000" w:themeColor="text1"/>
        </w:rPr>
        <w:t>de la Communauté Urbaine de Bertoua</w:t>
      </w:r>
      <w:r w:rsidR="003937D7">
        <w:rPr>
          <w:color w:val="000000" w:themeColor="text1"/>
        </w:rPr>
        <w:t xml:space="preserve"> </w:t>
      </w:r>
      <w:r w:rsidR="003937D7" w:rsidRPr="00664D3F">
        <w:rPr>
          <w:rFonts w:eastAsia="Tahoma"/>
          <w:color w:val="000000" w:themeColor="text1"/>
        </w:rPr>
        <w:t xml:space="preserve">Tél : 6 95 31 53 70/676 27 43 00, Email: </w:t>
      </w:r>
      <w:hyperlink r:id="rId9" w:history="1">
        <w:r w:rsidR="003937D7" w:rsidRPr="00D11663">
          <w:rPr>
            <w:rStyle w:val="Lienhypertexte"/>
            <w:rFonts w:eastAsia="Tahoma"/>
          </w:rPr>
          <w:t>daniellefotso9@gmail.com</w:t>
        </w:r>
      </w:hyperlink>
      <w:r w:rsidRPr="00356E45">
        <w:rPr>
          <w:color w:val="000000" w:themeColor="text1"/>
        </w:rPr>
        <w:t>, BP 13 Bertoua, située au 147, Avenue AHMADOU AHIDJO, dès publication du présent avis.</w:t>
      </w:r>
    </w:p>
    <w:p w14:paraId="0A6A6089" w14:textId="77777777" w:rsidR="003937D7" w:rsidRPr="00356E45" w:rsidRDefault="003937D7" w:rsidP="003279EB">
      <w:pPr>
        <w:spacing w:line="360" w:lineRule="auto"/>
        <w:ind w:right="-82"/>
        <w:jc w:val="both"/>
        <w:rPr>
          <w:color w:val="000000" w:themeColor="text1"/>
        </w:rPr>
      </w:pPr>
    </w:p>
    <w:p w14:paraId="65325325" w14:textId="77777777" w:rsidR="002F4490" w:rsidRPr="00356E45" w:rsidRDefault="002F4490" w:rsidP="00977833">
      <w:pPr>
        <w:pStyle w:val="Paragraphedeliste"/>
        <w:numPr>
          <w:ilvl w:val="0"/>
          <w:numId w:val="1"/>
        </w:numPr>
        <w:spacing w:line="360" w:lineRule="auto"/>
        <w:ind w:left="0" w:right="-82" w:firstLine="0"/>
        <w:jc w:val="both"/>
        <w:rPr>
          <w:b/>
          <w:color w:val="000000" w:themeColor="text1"/>
        </w:rPr>
      </w:pPr>
      <w:r w:rsidRPr="00356E45">
        <w:rPr>
          <w:b/>
          <w:bCs/>
          <w:color w:val="000000" w:themeColor="text1"/>
        </w:rPr>
        <w:t>Acquisition</w:t>
      </w:r>
      <w:r w:rsidRPr="00356E45">
        <w:rPr>
          <w:b/>
          <w:bCs/>
          <w:color w:val="000000" w:themeColor="text1"/>
          <w:spacing w:val="6"/>
        </w:rPr>
        <w:t xml:space="preserve"> </w:t>
      </w:r>
      <w:r w:rsidRPr="00356E45">
        <w:rPr>
          <w:b/>
          <w:bCs/>
          <w:color w:val="000000" w:themeColor="text1"/>
        </w:rPr>
        <w:t>du</w:t>
      </w:r>
      <w:r w:rsidRPr="00356E45">
        <w:rPr>
          <w:b/>
          <w:bCs/>
          <w:color w:val="000000" w:themeColor="text1"/>
          <w:spacing w:val="6"/>
        </w:rPr>
        <w:t xml:space="preserve"> </w:t>
      </w:r>
      <w:r w:rsidRPr="00356E45">
        <w:rPr>
          <w:b/>
          <w:bCs/>
          <w:color w:val="000000" w:themeColor="text1"/>
        </w:rPr>
        <w:t>Dossier</w:t>
      </w:r>
      <w:r w:rsidRPr="00356E45">
        <w:rPr>
          <w:b/>
          <w:bCs/>
          <w:color w:val="000000" w:themeColor="text1"/>
          <w:spacing w:val="6"/>
        </w:rPr>
        <w:t xml:space="preserve"> </w:t>
      </w:r>
      <w:r w:rsidRPr="00356E45">
        <w:rPr>
          <w:b/>
          <w:bCs/>
          <w:color w:val="000000" w:themeColor="text1"/>
        </w:rPr>
        <w:t>d'Appel</w:t>
      </w:r>
      <w:r w:rsidRPr="00356E45">
        <w:rPr>
          <w:b/>
          <w:bCs/>
          <w:color w:val="000000" w:themeColor="text1"/>
          <w:spacing w:val="6"/>
        </w:rPr>
        <w:t xml:space="preserve"> </w:t>
      </w:r>
      <w:r w:rsidRPr="00356E45">
        <w:rPr>
          <w:b/>
          <w:bCs/>
          <w:color w:val="000000" w:themeColor="text1"/>
        </w:rPr>
        <w:t>d'Offres</w:t>
      </w:r>
    </w:p>
    <w:p w14:paraId="56ACA5D4" w14:textId="3F00088A" w:rsidR="002F4490" w:rsidRPr="00356E45" w:rsidRDefault="002F4490" w:rsidP="00D652D5">
      <w:pPr>
        <w:widowControl w:val="0"/>
        <w:autoSpaceDE w:val="0"/>
        <w:autoSpaceDN w:val="0"/>
        <w:adjustRightInd w:val="0"/>
        <w:spacing w:before="11" w:line="360" w:lineRule="auto"/>
        <w:ind w:right="-82"/>
        <w:jc w:val="both"/>
        <w:rPr>
          <w:color w:val="000000" w:themeColor="text1"/>
        </w:rPr>
      </w:pPr>
      <w:r w:rsidRPr="00356E45">
        <w:rPr>
          <w:color w:val="000000" w:themeColor="text1"/>
        </w:rPr>
        <w:t>Le</w:t>
      </w:r>
      <w:r w:rsidRPr="00356E45">
        <w:rPr>
          <w:color w:val="000000" w:themeColor="text1"/>
          <w:spacing w:val="21"/>
        </w:rPr>
        <w:t xml:space="preserve"> </w:t>
      </w:r>
      <w:r w:rsidRPr="00356E45">
        <w:rPr>
          <w:color w:val="000000" w:themeColor="text1"/>
        </w:rPr>
        <w:t>dossier</w:t>
      </w:r>
      <w:r w:rsidRPr="00356E45">
        <w:rPr>
          <w:color w:val="000000" w:themeColor="text1"/>
          <w:spacing w:val="21"/>
        </w:rPr>
        <w:t xml:space="preserve"> </w:t>
      </w:r>
      <w:r w:rsidRPr="00356E45">
        <w:rPr>
          <w:color w:val="000000" w:themeColor="text1"/>
        </w:rPr>
        <w:t>peut</w:t>
      </w:r>
      <w:r w:rsidRPr="00356E45">
        <w:rPr>
          <w:color w:val="000000" w:themeColor="text1"/>
          <w:spacing w:val="21"/>
        </w:rPr>
        <w:t xml:space="preserve"> </w:t>
      </w:r>
      <w:r w:rsidRPr="00356E45">
        <w:rPr>
          <w:color w:val="000000" w:themeColor="text1"/>
        </w:rPr>
        <w:t>être</w:t>
      </w:r>
      <w:r w:rsidRPr="00356E45">
        <w:rPr>
          <w:color w:val="000000" w:themeColor="text1"/>
          <w:spacing w:val="21"/>
        </w:rPr>
        <w:t xml:space="preserve"> </w:t>
      </w:r>
      <w:r w:rsidRPr="00356E45">
        <w:rPr>
          <w:color w:val="000000" w:themeColor="text1"/>
        </w:rPr>
        <w:t>obtenu</w:t>
      </w:r>
      <w:r w:rsidRPr="00356E45">
        <w:rPr>
          <w:color w:val="000000" w:themeColor="text1"/>
          <w:spacing w:val="21"/>
        </w:rPr>
        <w:t xml:space="preserve"> </w:t>
      </w:r>
      <w:r w:rsidRPr="00356E45">
        <w:rPr>
          <w:color w:val="000000" w:themeColor="text1"/>
        </w:rPr>
        <w:t xml:space="preserve">auprès </w:t>
      </w:r>
      <w:r w:rsidR="009A4A0B">
        <w:rPr>
          <w:color w:val="000000" w:themeColor="text1"/>
        </w:rPr>
        <w:t xml:space="preserve">du </w:t>
      </w:r>
      <w:r w:rsidR="003937D7">
        <w:rPr>
          <w:color w:val="000000" w:themeColor="text1"/>
        </w:rPr>
        <w:t xml:space="preserve">Chef service de la Structure Interne de Gestion Administrative des Marchés Publics de </w:t>
      </w:r>
      <w:r w:rsidRPr="00356E45">
        <w:rPr>
          <w:color w:val="000000" w:themeColor="text1"/>
        </w:rPr>
        <w:t xml:space="preserve">la Communauté Urbaine de </w:t>
      </w:r>
      <w:r w:rsidR="000C3AFD" w:rsidRPr="00356E45">
        <w:rPr>
          <w:color w:val="000000" w:themeColor="text1"/>
        </w:rPr>
        <w:t>Bertoua, BP</w:t>
      </w:r>
      <w:r w:rsidRPr="00356E45">
        <w:rPr>
          <w:color w:val="000000" w:themeColor="text1"/>
        </w:rPr>
        <w:t xml:space="preserve"> 13 Bertoua, située au 147, Avenue AHMADOU AHIDJO contre présentation d'un reçu de versement de la somme non </w:t>
      </w:r>
      <w:r w:rsidRPr="00356E45">
        <w:rPr>
          <w:color w:val="000000" w:themeColor="text1"/>
        </w:rPr>
        <w:lastRenderedPageBreak/>
        <w:t>remboursable de</w:t>
      </w:r>
      <w:r w:rsidR="00B740EB" w:rsidRPr="00356E45">
        <w:rPr>
          <w:color w:val="000000" w:themeColor="text1"/>
        </w:rPr>
        <w:t xml:space="preserve"> </w:t>
      </w:r>
      <w:r w:rsidRPr="00356E45">
        <w:rPr>
          <w:color w:val="000000" w:themeColor="text1"/>
        </w:rPr>
        <w:t xml:space="preserve">: </w:t>
      </w:r>
      <w:r w:rsidR="00E5198D">
        <w:rPr>
          <w:b/>
          <w:color w:val="000000" w:themeColor="text1"/>
        </w:rPr>
        <w:t>Quatre-vingt-dix</w:t>
      </w:r>
      <w:r w:rsidR="000C3AFD" w:rsidRPr="00356E45">
        <w:rPr>
          <w:b/>
          <w:color w:val="000000" w:themeColor="text1"/>
        </w:rPr>
        <w:t xml:space="preserve"> mille</w:t>
      </w:r>
      <w:r w:rsidR="00F52327" w:rsidRPr="00356E45">
        <w:rPr>
          <w:b/>
          <w:color w:val="000000" w:themeColor="text1"/>
        </w:rPr>
        <w:t xml:space="preserve"> (</w:t>
      </w:r>
      <w:r w:rsidR="00E5198D">
        <w:rPr>
          <w:b/>
          <w:color w:val="000000" w:themeColor="text1"/>
        </w:rPr>
        <w:t>9</w:t>
      </w:r>
      <w:r w:rsidRPr="00356E45">
        <w:rPr>
          <w:b/>
          <w:color w:val="000000" w:themeColor="text1"/>
        </w:rPr>
        <w:t xml:space="preserve">0 000) </w:t>
      </w:r>
      <w:r w:rsidRPr="00356E45">
        <w:rPr>
          <w:b/>
          <w:color w:val="000000" w:themeColor="text1"/>
          <w:spacing w:val="13"/>
        </w:rPr>
        <w:t>francs CFA</w:t>
      </w:r>
      <w:r w:rsidRPr="00356E45">
        <w:rPr>
          <w:b/>
          <w:color w:val="000000" w:themeColor="text1"/>
        </w:rPr>
        <w:t>,</w:t>
      </w:r>
      <w:r w:rsidRPr="00356E45">
        <w:rPr>
          <w:color w:val="000000" w:themeColor="text1"/>
        </w:rPr>
        <w:t xml:space="preserve"> à la recette Municipale de la Communauté Urbaine de Bertoua, sise au 83, rue AVOM Raymond</w:t>
      </w:r>
      <w:r w:rsidR="00B965EA" w:rsidRPr="00356E45">
        <w:rPr>
          <w:color w:val="000000" w:themeColor="text1"/>
        </w:rPr>
        <w:t>, Bodomo</w:t>
      </w:r>
      <w:r w:rsidRPr="00356E45">
        <w:rPr>
          <w:color w:val="000000" w:themeColor="text1"/>
        </w:rPr>
        <w:t>.</w:t>
      </w:r>
    </w:p>
    <w:p w14:paraId="3862ABBB" w14:textId="77777777" w:rsidR="002F4490" w:rsidRPr="00356E45" w:rsidRDefault="002F4490" w:rsidP="00977833">
      <w:pPr>
        <w:pStyle w:val="Paragraphedeliste"/>
        <w:widowControl w:val="0"/>
        <w:numPr>
          <w:ilvl w:val="0"/>
          <w:numId w:val="1"/>
        </w:numPr>
        <w:autoSpaceDE w:val="0"/>
        <w:autoSpaceDN w:val="0"/>
        <w:adjustRightInd w:val="0"/>
        <w:spacing w:line="360" w:lineRule="auto"/>
        <w:ind w:left="0" w:right="-82" w:firstLine="0"/>
        <w:jc w:val="both"/>
        <w:rPr>
          <w:b/>
          <w:color w:val="000000" w:themeColor="text1"/>
        </w:rPr>
      </w:pPr>
      <w:r w:rsidRPr="00356E45">
        <w:rPr>
          <w:b/>
          <w:bCs/>
          <w:color w:val="000000" w:themeColor="text1"/>
        </w:rPr>
        <w:t>Remise</w:t>
      </w:r>
      <w:r w:rsidRPr="00356E45">
        <w:rPr>
          <w:b/>
          <w:bCs/>
          <w:color w:val="000000" w:themeColor="text1"/>
          <w:spacing w:val="6"/>
        </w:rPr>
        <w:t xml:space="preserve"> </w:t>
      </w:r>
      <w:r w:rsidRPr="00356E45">
        <w:rPr>
          <w:b/>
          <w:bCs/>
          <w:color w:val="000000" w:themeColor="text1"/>
        </w:rPr>
        <w:t>des</w:t>
      </w:r>
      <w:r w:rsidRPr="00356E45">
        <w:rPr>
          <w:b/>
          <w:bCs/>
          <w:color w:val="000000" w:themeColor="text1"/>
          <w:spacing w:val="6"/>
        </w:rPr>
        <w:t xml:space="preserve"> </w:t>
      </w:r>
      <w:r w:rsidRPr="00356E45">
        <w:rPr>
          <w:b/>
          <w:bCs/>
          <w:color w:val="000000" w:themeColor="text1"/>
        </w:rPr>
        <w:t>offres</w:t>
      </w:r>
    </w:p>
    <w:p w14:paraId="3C62E61F" w14:textId="7981B92E" w:rsidR="002F4490" w:rsidRPr="00356E45" w:rsidRDefault="002F4490" w:rsidP="00D652D5">
      <w:pPr>
        <w:spacing w:line="360" w:lineRule="auto"/>
        <w:ind w:right="-82"/>
        <w:jc w:val="both"/>
        <w:rPr>
          <w:color w:val="000000" w:themeColor="text1"/>
        </w:rPr>
      </w:pPr>
      <w:r w:rsidRPr="00356E45">
        <w:rPr>
          <w:color w:val="000000" w:themeColor="text1"/>
        </w:rPr>
        <w:t xml:space="preserve">Chaque offre rédigée en français ou en anglais en </w:t>
      </w:r>
      <w:r w:rsidR="0065342B" w:rsidRPr="00356E45">
        <w:rPr>
          <w:color w:val="000000" w:themeColor="text1"/>
        </w:rPr>
        <w:t>sept</w:t>
      </w:r>
      <w:r w:rsidRPr="00356E45">
        <w:rPr>
          <w:color w:val="000000" w:themeColor="text1"/>
        </w:rPr>
        <w:t xml:space="preserve"> (07) exemplaires dont l’ori</w:t>
      </w:r>
      <w:r w:rsidR="0065342B" w:rsidRPr="00356E45">
        <w:rPr>
          <w:color w:val="000000" w:themeColor="text1"/>
        </w:rPr>
        <w:t xml:space="preserve">ginal et six (06) </w:t>
      </w:r>
      <w:r w:rsidR="007B0D03" w:rsidRPr="00356E45">
        <w:rPr>
          <w:color w:val="000000" w:themeColor="text1"/>
        </w:rPr>
        <w:t>copies marquées</w:t>
      </w:r>
      <w:r w:rsidRPr="00356E45">
        <w:rPr>
          <w:color w:val="000000" w:themeColor="text1"/>
        </w:rPr>
        <w:t xml:space="preserve"> comme tels</w:t>
      </w:r>
      <w:r w:rsidR="007B0D03">
        <w:rPr>
          <w:color w:val="000000" w:themeColor="text1"/>
        </w:rPr>
        <w:t xml:space="preserve"> (ensemble des offres en fichier numérique dans une clé USB)</w:t>
      </w:r>
      <w:r w:rsidRPr="00356E45">
        <w:rPr>
          <w:color w:val="000000" w:themeColor="text1"/>
        </w:rPr>
        <w:t xml:space="preserve">, devra parvenir contre récépissé à la </w:t>
      </w:r>
      <w:r w:rsidR="00DA1921" w:rsidRPr="00356E45">
        <w:rPr>
          <w:color w:val="000000" w:themeColor="text1"/>
        </w:rPr>
        <w:t xml:space="preserve">Direction des Services Techniques </w:t>
      </w:r>
      <w:r w:rsidRPr="00356E45">
        <w:rPr>
          <w:color w:val="000000" w:themeColor="text1"/>
        </w:rPr>
        <w:t xml:space="preserve">de la Communauté Urbaine de </w:t>
      </w:r>
      <w:r w:rsidR="000C3AFD" w:rsidRPr="00356E45">
        <w:rPr>
          <w:color w:val="000000" w:themeColor="text1"/>
        </w:rPr>
        <w:t>Bertoua au</w:t>
      </w:r>
      <w:r w:rsidRPr="00356E45">
        <w:rPr>
          <w:color w:val="000000" w:themeColor="text1"/>
        </w:rPr>
        <w:t xml:space="preserve"> plus tard le ……………….</w:t>
      </w:r>
      <w:r w:rsidRPr="00356E45">
        <w:rPr>
          <w:b/>
          <w:i/>
          <w:color w:val="000000" w:themeColor="text1"/>
        </w:rPr>
        <w:t xml:space="preserve"> </w:t>
      </w:r>
      <w:r w:rsidR="0050549B">
        <w:rPr>
          <w:b/>
          <w:color w:val="000000" w:themeColor="text1"/>
        </w:rPr>
        <w:t>…</w:t>
      </w:r>
      <w:r w:rsidRPr="00356E45">
        <w:rPr>
          <w:b/>
          <w:i/>
          <w:color w:val="000000" w:themeColor="text1"/>
        </w:rPr>
        <w:t xml:space="preserve"> </w:t>
      </w:r>
      <w:r w:rsidRPr="00356E45">
        <w:rPr>
          <w:b/>
          <w:color w:val="000000" w:themeColor="text1"/>
        </w:rPr>
        <w:t>à</w:t>
      </w:r>
      <w:r w:rsidRPr="00356E45">
        <w:rPr>
          <w:b/>
          <w:i/>
          <w:color w:val="000000" w:themeColor="text1"/>
        </w:rPr>
        <w:t xml:space="preserve"> </w:t>
      </w:r>
      <w:r w:rsidRPr="00356E45">
        <w:rPr>
          <w:b/>
          <w:color w:val="000000" w:themeColor="text1"/>
        </w:rPr>
        <w:t>11</w:t>
      </w:r>
      <w:r w:rsidRPr="00356E45">
        <w:rPr>
          <w:b/>
          <w:i/>
          <w:color w:val="000000" w:themeColor="text1"/>
        </w:rPr>
        <w:t xml:space="preserve"> </w:t>
      </w:r>
      <w:r w:rsidRPr="00356E45">
        <w:rPr>
          <w:b/>
          <w:color w:val="000000" w:themeColor="text1"/>
        </w:rPr>
        <w:t>heures</w:t>
      </w:r>
      <w:r w:rsidRPr="00356E45">
        <w:rPr>
          <w:color w:val="000000" w:themeColor="text1"/>
        </w:rPr>
        <w:t xml:space="preserve">, heure locale, et devra porter la mention </w:t>
      </w:r>
      <w:r w:rsidR="00C26986" w:rsidRPr="00356E45">
        <w:rPr>
          <w:color w:val="000000" w:themeColor="text1"/>
        </w:rPr>
        <w:t>suivante :</w:t>
      </w:r>
    </w:p>
    <w:p w14:paraId="39230E27" w14:textId="77777777" w:rsidR="002F4490" w:rsidRPr="003279EB" w:rsidRDefault="002F4490" w:rsidP="0083146A">
      <w:pPr>
        <w:spacing w:line="360" w:lineRule="auto"/>
        <w:ind w:right="-82"/>
        <w:jc w:val="both"/>
        <w:rPr>
          <w:color w:val="000000" w:themeColor="text1"/>
          <w:sz w:val="18"/>
        </w:rPr>
      </w:pPr>
    </w:p>
    <w:p w14:paraId="10E2AE4F" w14:textId="77777777" w:rsidR="002F4490" w:rsidRPr="00356E45" w:rsidRDefault="002F4490" w:rsidP="0083146A">
      <w:pPr>
        <w:spacing w:line="360" w:lineRule="auto"/>
        <w:ind w:right="-82"/>
        <w:jc w:val="center"/>
        <w:outlineLvl w:val="0"/>
        <w:rPr>
          <w:b/>
          <w:color w:val="000000" w:themeColor="text1"/>
        </w:rPr>
      </w:pPr>
      <w:r w:rsidRPr="00356E45">
        <w:rPr>
          <w:b/>
          <w:color w:val="000000" w:themeColor="text1"/>
        </w:rPr>
        <w:t xml:space="preserve">AVIS D'APPEL D'OFFRES NATIONAL </w:t>
      </w:r>
      <w:r w:rsidR="009A5AC2" w:rsidRPr="00356E45">
        <w:rPr>
          <w:b/>
          <w:color w:val="000000" w:themeColor="text1"/>
        </w:rPr>
        <w:t>OUVERT</w:t>
      </w:r>
    </w:p>
    <w:p w14:paraId="3882E16D" w14:textId="32538808" w:rsidR="00614DE5" w:rsidRPr="0050549B" w:rsidRDefault="00614DE5" w:rsidP="00614DE5">
      <w:pPr>
        <w:spacing w:line="276" w:lineRule="auto"/>
        <w:ind w:right="7"/>
        <w:jc w:val="center"/>
        <w:rPr>
          <w:rFonts w:ascii="Arial" w:hAnsi="Arial" w:cs="Arial"/>
          <w:color w:val="000000"/>
          <w:sz w:val="14"/>
          <w:szCs w:val="22"/>
        </w:rPr>
      </w:pPr>
      <w:r w:rsidRPr="0050549B">
        <w:rPr>
          <w:b/>
          <w:sz w:val="32"/>
          <w:szCs w:val="36"/>
        </w:rPr>
        <w:t xml:space="preserve">N°……/AONO/CUB/MVB/SG/SIGAMP/CIPM/2023 </w:t>
      </w:r>
      <w:r w:rsidR="0050549B" w:rsidRPr="0050549B">
        <w:rPr>
          <w:b/>
          <w:sz w:val="32"/>
          <w:szCs w:val="36"/>
        </w:rPr>
        <w:t>DU…</w:t>
      </w:r>
    </w:p>
    <w:p w14:paraId="2A413417" w14:textId="77777777" w:rsidR="00DD3BB9" w:rsidRDefault="00DD3BB9" w:rsidP="00DD3BB9">
      <w:pPr>
        <w:spacing w:line="276" w:lineRule="auto"/>
        <w:ind w:right="7"/>
        <w:jc w:val="center"/>
        <w:rPr>
          <w:b/>
          <w:sz w:val="28"/>
          <w:szCs w:val="28"/>
        </w:rPr>
      </w:pPr>
      <w:r>
        <w:rPr>
          <w:b/>
          <w:sz w:val="28"/>
          <w:szCs w:val="28"/>
        </w:rPr>
        <w:t>POUR LES TRAVAUX DE FOURNITURE ET POSE DE 65 LAMPADAIRES A ENERGIE SOLAIRE DANS CERTAINS QUARTIERS DE LA VILLE : KPOKOLOTA (35) et RADIO-BIRPONDO (30)</w:t>
      </w:r>
    </w:p>
    <w:p w14:paraId="77B1D6C3" w14:textId="6D8749FA" w:rsidR="009A5AC2" w:rsidRPr="003279EB" w:rsidRDefault="009A5AC2" w:rsidP="00A045BD">
      <w:pPr>
        <w:spacing w:line="276" w:lineRule="auto"/>
        <w:ind w:right="7"/>
        <w:jc w:val="center"/>
        <w:rPr>
          <w:b/>
          <w:color w:val="000000" w:themeColor="text1"/>
          <w:sz w:val="18"/>
          <w:szCs w:val="28"/>
        </w:rPr>
      </w:pPr>
    </w:p>
    <w:p w14:paraId="7C88F1F2" w14:textId="77777777" w:rsidR="002F4490" w:rsidRPr="00356E45" w:rsidRDefault="002F4490" w:rsidP="0083146A">
      <w:pPr>
        <w:spacing w:line="360" w:lineRule="auto"/>
        <w:ind w:right="-82"/>
        <w:jc w:val="center"/>
        <w:outlineLvl w:val="0"/>
        <w:rPr>
          <w:b/>
          <w:color w:val="000000" w:themeColor="text1"/>
        </w:rPr>
      </w:pPr>
      <w:r w:rsidRPr="00356E45" w:rsidDel="00E8475E">
        <w:rPr>
          <w:b/>
          <w:color w:val="000000" w:themeColor="text1"/>
        </w:rPr>
        <w:t xml:space="preserve"> </w:t>
      </w:r>
      <w:r w:rsidRPr="00356E45">
        <w:rPr>
          <w:b/>
          <w:color w:val="000000" w:themeColor="text1"/>
        </w:rPr>
        <w:t>« A N'OUVRIR QU'EN SEANCE DE DEPOUILLEMENT »</w:t>
      </w:r>
    </w:p>
    <w:p w14:paraId="2CB6BB8A" w14:textId="77777777" w:rsidR="002F4490" w:rsidRPr="00356E45" w:rsidRDefault="00B740EB" w:rsidP="00977833">
      <w:pPr>
        <w:pStyle w:val="Paragraphedeliste"/>
        <w:widowControl w:val="0"/>
        <w:numPr>
          <w:ilvl w:val="0"/>
          <w:numId w:val="1"/>
        </w:numPr>
        <w:autoSpaceDE w:val="0"/>
        <w:autoSpaceDN w:val="0"/>
        <w:adjustRightInd w:val="0"/>
        <w:spacing w:before="57" w:line="360" w:lineRule="auto"/>
        <w:ind w:left="0" w:right="-82" w:firstLine="0"/>
        <w:jc w:val="both"/>
        <w:rPr>
          <w:b/>
          <w:bCs/>
          <w:color w:val="000000" w:themeColor="text1"/>
        </w:rPr>
      </w:pPr>
      <w:r w:rsidRPr="00356E45">
        <w:rPr>
          <w:b/>
          <w:bCs/>
          <w:color w:val="000000" w:themeColor="text1"/>
        </w:rPr>
        <w:t>Ouverture</w:t>
      </w:r>
      <w:r w:rsidR="002F4490" w:rsidRPr="00356E45">
        <w:rPr>
          <w:b/>
          <w:bCs/>
          <w:color w:val="000000" w:themeColor="text1"/>
          <w:spacing w:val="6"/>
        </w:rPr>
        <w:t xml:space="preserve"> </w:t>
      </w:r>
      <w:r w:rsidR="002F4490" w:rsidRPr="00356E45">
        <w:rPr>
          <w:b/>
          <w:bCs/>
          <w:color w:val="000000" w:themeColor="text1"/>
        </w:rPr>
        <w:t>des</w:t>
      </w:r>
      <w:r w:rsidR="002F4490" w:rsidRPr="00356E45">
        <w:rPr>
          <w:b/>
          <w:bCs/>
          <w:color w:val="000000" w:themeColor="text1"/>
          <w:spacing w:val="6"/>
        </w:rPr>
        <w:t xml:space="preserve"> </w:t>
      </w:r>
      <w:r w:rsidR="002F4490" w:rsidRPr="00356E45">
        <w:rPr>
          <w:b/>
          <w:bCs/>
          <w:color w:val="000000" w:themeColor="text1"/>
        </w:rPr>
        <w:t>plis</w:t>
      </w:r>
    </w:p>
    <w:p w14:paraId="794562E3" w14:textId="77777777" w:rsidR="002F4490" w:rsidRPr="00356E45" w:rsidRDefault="002F4490" w:rsidP="00D652D5">
      <w:pPr>
        <w:widowControl w:val="0"/>
        <w:autoSpaceDE w:val="0"/>
        <w:autoSpaceDN w:val="0"/>
        <w:adjustRightInd w:val="0"/>
        <w:spacing w:before="11" w:line="360" w:lineRule="auto"/>
        <w:ind w:right="-82"/>
        <w:jc w:val="both"/>
        <w:outlineLvl w:val="0"/>
        <w:rPr>
          <w:color w:val="000000" w:themeColor="text1"/>
        </w:rPr>
      </w:pPr>
      <w:r w:rsidRPr="00356E45">
        <w:rPr>
          <w:color w:val="000000" w:themeColor="text1"/>
        </w:rPr>
        <w:t>L’ouverture</w:t>
      </w:r>
      <w:r w:rsidRPr="00356E45">
        <w:rPr>
          <w:color w:val="000000" w:themeColor="text1"/>
          <w:spacing w:val="6"/>
        </w:rPr>
        <w:t xml:space="preserve"> </w:t>
      </w:r>
      <w:r w:rsidRPr="00356E45">
        <w:rPr>
          <w:color w:val="000000" w:themeColor="text1"/>
        </w:rPr>
        <w:t>des</w:t>
      </w:r>
      <w:r w:rsidRPr="00356E45">
        <w:rPr>
          <w:color w:val="000000" w:themeColor="text1"/>
          <w:spacing w:val="6"/>
        </w:rPr>
        <w:t xml:space="preserve"> </w:t>
      </w:r>
      <w:r w:rsidRPr="00356E45">
        <w:rPr>
          <w:color w:val="000000" w:themeColor="text1"/>
        </w:rPr>
        <w:t>plis</w:t>
      </w:r>
      <w:r w:rsidRPr="00356E45">
        <w:rPr>
          <w:color w:val="000000" w:themeColor="text1"/>
          <w:spacing w:val="6"/>
        </w:rPr>
        <w:t xml:space="preserve"> </w:t>
      </w:r>
      <w:r w:rsidRPr="00356E45">
        <w:rPr>
          <w:color w:val="000000" w:themeColor="text1"/>
        </w:rPr>
        <w:t>se</w:t>
      </w:r>
      <w:r w:rsidRPr="00356E45">
        <w:rPr>
          <w:color w:val="000000" w:themeColor="text1"/>
          <w:spacing w:val="6"/>
        </w:rPr>
        <w:t xml:space="preserve"> </w:t>
      </w:r>
      <w:r w:rsidRPr="00356E45">
        <w:rPr>
          <w:color w:val="000000" w:themeColor="text1"/>
        </w:rPr>
        <w:t>fera</w:t>
      </w:r>
      <w:r w:rsidRPr="00356E45">
        <w:rPr>
          <w:color w:val="000000" w:themeColor="text1"/>
          <w:spacing w:val="6"/>
        </w:rPr>
        <w:t xml:space="preserve"> </w:t>
      </w:r>
      <w:r w:rsidR="0036655F" w:rsidRPr="00356E45">
        <w:rPr>
          <w:color w:val="000000" w:themeColor="text1"/>
        </w:rPr>
        <w:t>en un seul</w:t>
      </w:r>
      <w:r w:rsidRPr="00356E45">
        <w:rPr>
          <w:i/>
          <w:iCs/>
          <w:color w:val="000000" w:themeColor="text1"/>
          <w:spacing w:val="5"/>
        </w:rPr>
        <w:t xml:space="preserve"> </w:t>
      </w:r>
      <w:r w:rsidRPr="00356E45">
        <w:rPr>
          <w:color w:val="000000" w:themeColor="text1"/>
        </w:rPr>
        <w:t>temps.</w:t>
      </w:r>
    </w:p>
    <w:p w14:paraId="75EFA2C9" w14:textId="64CF2F61" w:rsidR="002F4490" w:rsidRPr="00356E45" w:rsidRDefault="002F4490" w:rsidP="00D652D5">
      <w:pPr>
        <w:widowControl w:val="0"/>
        <w:autoSpaceDE w:val="0"/>
        <w:autoSpaceDN w:val="0"/>
        <w:adjustRightInd w:val="0"/>
        <w:spacing w:line="360" w:lineRule="auto"/>
        <w:ind w:right="-82"/>
        <w:jc w:val="both"/>
        <w:rPr>
          <w:color w:val="000000" w:themeColor="text1"/>
        </w:rPr>
      </w:pPr>
      <w:r w:rsidRPr="00356E45">
        <w:rPr>
          <w:color w:val="000000" w:themeColor="text1"/>
        </w:rPr>
        <w:t>L'ouverture</w:t>
      </w:r>
      <w:r w:rsidRPr="00356E45">
        <w:rPr>
          <w:color w:val="000000" w:themeColor="text1"/>
          <w:spacing w:val="13"/>
        </w:rPr>
        <w:t xml:space="preserve"> </w:t>
      </w:r>
      <w:r w:rsidRPr="00356E45">
        <w:rPr>
          <w:color w:val="000000" w:themeColor="text1"/>
        </w:rPr>
        <w:t>des</w:t>
      </w:r>
      <w:r w:rsidRPr="00356E45">
        <w:rPr>
          <w:color w:val="000000" w:themeColor="text1"/>
          <w:spacing w:val="13"/>
        </w:rPr>
        <w:t xml:space="preserve"> </w:t>
      </w:r>
      <w:r w:rsidRPr="00356E45">
        <w:rPr>
          <w:color w:val="000000" w:themeColor="text1"/>
        </w:rPr>
        <w:t>pièces</w:t>
      </w:r>
      <w:r w:rsidRPr="00356E45">
        <w:rPr>
          <w:color w:val="000000" w:themeColor="text1"/>
          <w:spacing w:val="13"/>
        </w:rPr>
        <w:t xml:space="preserve"> </w:t>
      </w:r>
      <w:r w:rsidRPr="00356E45">
        <w:rPr>
          <w:color w:val="000000" w:themeColor="text1"/>
        </w:rPr>
        <w:t>administratives,</w:t>
      </w:r>
      <w:r w:rsidRPr="00356E45">
        <w:rPr>
          <w:color w:val="000000" w:themeColor="text1"/>
          <w:spacing w:val="13"/>
        </w:rPr>
        <w:t xml:space="preserve"> </w:t>
      </w:r>
      <w:r w:rsidRPr="00356E45">
        <w:rPr>
          <w:color w:val="000000" w:themeColor="text1"/>
        </w:rPr>
        <w:t>des</w:t>
      </w:r>
      <w:r w:rsidRPr="00356E45">
        <w:rPr>
          <w:color w:val="000000" w:themeColor="text1"/>
          <w:spacing w:val="13"/>
        </w:rPr>
        <w:t xml:space="preserve"> </w:t>
      </w:r>
      <w:r w:rsidRPr="00356E45">
        <w:rPr>
          <w:color w:val="000000" w:themeColor="text1"/>
        </w:rPr>
        <w:t>offres techniques et financières aura</w:t>
      </w:r>
      <w:r w:rsidRPr="00356E45">
        <w:rPr>
          <w:color w:val="000000" w:themeColor="text1"/>
          <w:spacing w:val="-6"/>
        </w:rPr>
        <w:t xml:space="preserve"> </w:t>
      </w:r>
      <w:r w:rsidRPr="00356E45">
        <w:rPr>
          <w:color w:val="000000" w:themeColor="text1"/>
        </w:rPr>
        <w:t>lieu</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00B668C3" w:rsidRPr="00356E45">
        <w:rPr>
          <w:b/>
          <w:i/>
          <w:color w:val="000000" w:themeColor="text1"/>
        </w:rPr>
        <w:t>…</w:t>
      </w:r>
      <w:r w:rsidR="000C3AFD">
        <w:rPr>
          <w:b/>
          <w:i/>
          <w:color w:val="000000" w:themeColor="text1"/>
        </w:rPr>
        <w:t>…….</w:t>
      </w:r>
      <w:r w:rsidR="00D652D5">
        <w:rPr>
          <w:b/>
          <w:i/>
          <w:color w:val="000000" w:themeColor="text1"/>
        </w:rPr>
        <w:t xml:space="preserve">. ….  </w:t>
      </w:r>
      <w:r w:rsidRPr="00356E45">
        <w:rPr>
          <w:i/>
          <w:color w:val="000000" w:themeColor="text1"/>
        </w:rPr>
        <w:t>à</w:t>
      </w:r>
      <w:r w:rsidRPr="00356E45">
        <w:rPr>
          <w:i/>
          <w:color w:val="000000" w:themeColor="text1"/>
          <w:spacing w:val="-6"/>
        </w:rPr>
        <w:t xml:space="preserve"> </w:t>
      </w:r>
      <w:r w:rsidRPr="00356E45">
        <w:rPr>
          <w:b/>
          <w:i/>
          <w:color w:val="000000" w:themeColor="text1"/>
        </w:rPr>
        <w:t>1</w:t>
      </w:r>
      <w:r w:rsidR="00B668C3" w:rsidRPr="00356E45">
        <w:rPr>
          <w:b/>
          <w:i/>
          <w:color w:val="000000" w:themeColor="text1"/>
        </w:rPr>
        <w:t>1</w:t>
      </w:r>
      <w:r w:rsidR="0036655F" w:rsidRPr="00356E45">
        <w:rPr>
          <w:b/>
          <w:i/>
          <w:color w:val="000000" w:themeColor="text1"/>
        </w:rPr>
        <w:t xml:space="preserve"> </w:t>
      </w:r>
      <w:r w:rsidRPr="00356E45">
        <w:rPr>
          <w:b/>
          <w:i/>
          <w:color w:val="000000" w:themeColor="text1"/>
        </w:rPr>
        <w:t>h</w:t>
      </w:r>
      <w:r w:rsidR="00B668C3" w:rsidRPr="00356E45">
        <w:rPr>
          <w:b/>
          <w:i/>
          <w:color w:val="000000" w:themeColor="text1"/>
        </w:rPr>
        <w:t xml:space="preserve">eures </w:t>
      </w:r>
      <w:r w:rsidRPr="00356E45">
        <w:rPr>
          <w:color w:val="000000" w:themeColor="text1"/>
          <w:spacing w:val="2"/>
        </w:rPr>
        <w:t>pa</w:t>
      </w:r>
      <w:r w:rsidRPr="00356E45">
        <w:rPr>
          <w:color w:val="000000" w:themeColor="text1"/>
        </w:rPr>
        <w:t xml:space="preserve">r </w:t>
      </w:r>
      <w:r w:rsidRPr="00356E45">
        <w:rPr>
          <w:color w:val="000000" w:themeColor="text1"/>
          <w:spacing w:val="2"/>
        </w:rPr>
        <w:t>l</w:t>
      </w:r>
      <w:r w:rsidRPr="00356E45">
        <w:rPr>
          <w:color w:val="000000" w:themeColor="text1"/>
        </w:rPr>
        <w:t xml:space="preserve">a </w:t>
      </w:r>
      <w:r w:rsidRPr="00356E45">
        <w:rPr>
          <w:color w:val="000000" w:themeColor="text1"/>
          <w:spacing w:val="2"/>
        </w:rPr>
        <w:t>Commissio</w:t>
      </w:r>
      <w:r w:rsidRPr="00356E45">
        <w:rPr>
          <w:color w:val="000000" w:themeColor="text1"/>
        </w:rPr>
        <w:t xml:space="preserve">n </w:t>
      </w:r>
      <w:r w:rsidR="00BB481A" w:rsidRPr="00356E45">
        <w:rPr>
          <w:color w:val="000000" w:themeColor="text1"/>
        </w:rPr>
        <w:t xml:space="preserve">Interne </w:t>
      </w:r>
      <w:r w:rsidRPr="00356E45">
        <w:rPr>
          <w:color w:val="000000" w:themeColor="text1"/>
          <w:spacing w:val="2"/>
        </w:rPr>
        <w:t>d</w:t>
      </w:r>
      <w:r w:rsidRPr="00356E45">
        <w:rPr>
          <w:color w:val="000000" w:themeColor="text1"/>
        </w:rPr>
        <w:t xml:space="preserve">e </w:t>
      </w:r>
      <w:r w:rsidRPr="00356E45">
        <w:rPr>
          <w:color w:val="000000" w:themeColor="text1"/>
          <w:spacing w:val="2"/>
        </w:rPr>
        <w:t>Passatio</w:t>
      </w:r>
      <w:r w:rsidRPr="00356E45">
        <w:rPr>
          <w:color w:val="000000" w:themeColor="text1"/>
        </w:rPr>
        <w:t xml:space="preserve">n </w:t>
      </w:r>
      <w:r w:rsidRPr="00356E45">
        <w:rPr>
          <w:color w:val="000000" w:themeColor="text1"/>
          <w:spacing w:val="2"/>
        </w:rPr>
        <w:t xml:space="preserve">des </w:t>
      </w:r>
      <w:r w:rsidRPr="00356E45">
        <w:rPr>
          <w:color w:val="000000" w:themeColor="text1"/>
        </w:rPr>
        <w:t>Marchés</w:t>
      </w:r>
      <w:r w:rsidRPr="00356E45">
        <w:rPr>
          <w:color w:val="000000" w:themeColor="text1"/>
          <w:spacing w:val="-5"/>
        </w:rPr>
        <w:t xml:space="preserve"> </w:t>
      </w:r>
      <w:r w:rsidRPr="00356E45">
        <w:rPr>
          <w:color w:val="000000" w:themeColor="text1"/>
        </w:rPr>
        <w:t>de la Communauté Urbaine de Bertoua dans sa salle de réunions.</w:t>
      </w:r>
    </w:p>
    <w:p w14:paraId="0544F0D5" w14:textId="77777777" w:rsidR="002F4490" w:rsidRPr="00356E45" w:rsidRDefault="002F4490" w:rsidP="0083146A">
      <w:pPr>
        <w:widowControl w:val="0"/>
        <w:autoSpaceDE w:val="0"/>
        <w:autoSpaceDN w:val="0"/>
        <w:adjustRightInd w:val="0"/>
        <w:spacing w:before="12" w:line="360" w:lineRule="auto"/>
        <w:ind w:right="-82" w:firstLine="567"/>
        <w:jc w:val="both"/>
        <w:rPr>
          <w:color w:val="000000" w:themeColor="text1"/>
        </w:rPr>
      </w:pPr>
      <w:r w:rsidRPr="00356E45">
        <w:rPr>
          <w:color w:val="000000" w:themeColor="text1"/>
        </w:rPr>
        <w:t>Seuls</w:t>
      </w:r>
      <w:r w:rsidRPr="00356E45">
        <w:rPr>
          <w:color w:val="000000" w:themeColor="text1"/>
          <w:spacing w:val="8"/>
        </w:rPr>
        <w:t xml:space="preserve"> </w:t>
      </w:r>
      <w:r w:rsidRPr="00356E45">
        <w:rPr>
          <w:color w:val="000000" w:themeColor="text1"/>
        </w:rPr>
        <w:t>les</w:t>
      </w:r>
      <w:r w:rsidRPr="00356E45">
        <w:rPr>
          <w:color w:val="000000" w:themeColor="text1"/>
          <w:spacing w:val="8"/>
        </w:rPr>
        <w:t xml:space="preserve"> </w:t>
      </w:r>
      <w:r w:rsidRPr="00356E45">
        <w:rPr>
          <w:color w:val="000000" w:themeColor="text1"/>
        </w:rPr>
        <w:t>soumissionnaires</w:t>
      </w:r>
      <w:r w:rsidRPr="00356E45">
        <w:rPr>
          <w:color w:val="000000" w:themeColor="text1"/>
          <w:spacing w:val="8"/>
        </w:rPr>
        <w:t xml:space="preserve"> </w:t>
      </w:r>
      <w:r w:rsidRPr="00356E45">
        <w:rPr>
          <w:color w:val="000000" w:themeColor="text1"/>
        </w:rPr>
        <w:t>peuvent</w:t>
      </w:r>
      <w:r w:rsidRPr="00356E45">
        <w:rPr>
          <w:color w:val="000000" w:themeColor="text1"/>
          <w:spacing w:val="8"/>
        </w:rPr>
        <w:t xml:space="preserve"> </w:t>
      </w:r>
      <w:r w:rsidRPr="00356E45">
        <w:rPr>
          <w:color w:val="000000" w:themeColor="text1"/>
        </w:rPr>
        <w:t>assister</w:t>
      </w:r>
      <w:r w:rsidRPr="00356E45">
        <w:rPr>
          <w:color w:val="000000" w:themeColor="text1"/>
          <w:spacing w:val="8"/>
        </w:rPr>
        <w:t xml:space="preserve"> </w:t>
      </w:r>
      <w:r w:rsidRPr="00356E45">
        <w:rPr>
          <w:color w:val="000000" w:themeColor="text1"/>
        </w:rPr>
        <w:t>à</w:t>
      </w:r>
      <w:r w:rsidRPr="00356E45">
        <w:rPr>
          <w:color w:val="000000" w:themeColor="text1"/>
          <w:spacing w:val="8"/>
        </w:rPr>
        <w:t xml:space="preserve"> </w:t>
      </w:r>
      <w:r w:rsidRPr="00356E45">
        <w:rPr>
          <w:color w:val="000000" w:themeColor="text1"/>
        </w:rPr>
        <w:t>cette séance</w:t>
      </w:r>
      <w:r w:rsidRPr="00356E45">
        <w:rPr>
          <w:color w:val="000000" w:themeColor="text1"/>
          <w:spacing w:val="15"/>
        </w:rPr>
        <w:t xml:space="preserve"> </w:t>
      </w:r>
      <w:r w:rsidRPr="00356E45">
        <w:rPr>
          <w:color w:val="000000" w:themeColor="text1"/>
        </w:rPr>
        <w:t>d'ouverture</w:t>
      </w:r>
      <w:r w:rsidRPr="00356E45">
        <w:rPr>
          <w:color w:val="000000" w:themeColor="text1"/>
          <w:spacing w:val="15"/>
        </w:rPr>
        <w:t xml:space="preserve"> </w:t>
      </w:r>
      <w:r w:rsidRPr="00356E45">
        <w:rPr>
          <w:color w:val="000000" w:themeColor="text1"/>
        </w:rPr>
        <w:t>ou</w:t>
      </w:r>
      <w:r w:rsidRPr="00356E45">
        <w:rPr>
          <w:color w:val="000000" w:themeColor="text1"/>
          <w:spacing w:val="15"/>
        </w:rPr>
        <w:t xml:space="preserve"> </w:t>
      </w:r>
      <w:r w:rsidRPr="00356E45">
        <w:rPr>
          <w:color w:val="000000" w:themeColor="text1"/>
        </w:rPr>
        <w:t>s'y</w:t>
      </w:r>
      <w:r w:rsidRPr="00356E45">
        <w:rPr>
          <w:color w:val="000000" w:themeColor="text1"/>
          <w:spacing w:val="15"/>
        </w:rPr>
        <w:t xml:space="preserve"> </w:t>
      </w:r>
      <w:r w:rsidRPr="00356E45">
        <w:rPr>
          <w:color w:val="000000" w:themeColor="text1"/>
        </w:rPr>
        <w:t>faire</w:t>
      </w:r>
      <w:r w:rsidRPr="00356E45">
        <w:rPr>
          <w:color w:val="000000" w:themeColor="text1"/>
          <w:spacing w:val="15"/>
        </w:rPr>
        <w:t xml:space="preserve"> </w:t>
      </w:r>
      <w:r w:rsidRPr="00356E45">
        <w:rPr>
          <w:color w:val="000000" w:themeColor="text1"/>
        </w:rPr>
        <w:t>représenter</w:t>
      </w:r>
      <w:r w:rsidRPr="00356E45">
        <w:rPr>
          <w:color w:val="000000" w:themeColor="text1"/>
          <w:spacing w:val="15"/>
        </w:rPr>
        <w:t xml:space="preserve"> </w:t>
      </w:r>
      <w:r w:rsidRPr="00356E45">
        <w:rPr>
          <w:color w:val="000000" w:themeColor="text1"/>
        </w:rPr>
        <w:t>par</w:t>
      </w:r>
      <w:r w:rsidRPr="00356E45">
        <w:rPr>
          <w:color w:val="000000" w:themeColor="text1"/>
          <w:spacing w:val="15"/>
        </w:rPr>
        <w:t xml:space="preserve"> </w:t>
      </w:r>
      <w:r w:rsidRPr="00356E45">
        <w:rPr>
          <w:color w:val="000000" w:themeColor="text1"/>
        </w:rPr>
        <w:t>une personne</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leur</w:t>
      </w:r>
      <w:r w:rsidRPr="00356E45">
        <w:rPr>
          <w:color w:val="000000" w:themeColor="text1"/>
          <w:spacing w:val="6"/>
        </w:rPr>
        <w:t xml:space="preserve"> </w:t>
      </w:r>
      <w:r w:rsidRPr="00356E45">
        <w:rPr>
          <w:color w:val="000000" w:themeColor="text1"/>
        </w:rPr>
        <w:t>choix.</w:t>
      </w:r>
    </w:p>
    <w:p w14:paraId="32E7B3A1" w14:textId="602285F7" w:rsidR="00384D52" w:rsidRPr="00384D52" w:rsidRDefault="00384D52" w:rsidP="00977833">
      <w:pPr>
        <w:pStyle w:val="Paragraphedeliste"/>
        <w:numPr>
          <w:ilvl w:val="0"/>
          <w:numId w:val="1"/>
        </w:numPr>
        <w:spacing w:line="360" w:lineRule="auto"/>
        <w:ind w:left="0" w:right="-82" w:firstLine="0"/>
        <w:jc w:val="both"/>
        <w:rPr>
          <w:b/>
          <w:color w:val="000000" w:themeColor="text1"/>
        </w:rPr>
      </w:pPr>
      <w:r>
        <w:rPr>
          <w:b/>
          <w:color w:val="000000" w:themeColor="text1"/>
        </w:rPr>
        <w:t>Critères d’évaluation</w:t>
      </w:r>
    </w:p>
    <w:p w14:paraId="40D7DFF0" w14:textId="287BA549" w:rsidR="009A5FD4" w:rsidRPr="00384D52" w:rsidRDefault="00384D52" w:rsidP="00384D52">
      <w:pPr>
        <w:pStyle w:val="Paragraphedeliste"/>
        <w:numPr>
          <w:ilvl w:val="1"/>
          <w:numId w:val="1"/>
        </w:numPr>
        <w:spacing w:line="360" w:lineRule="auto"/>
        <w:ind w:right="-82"/>
        <w:jc w:val="both"/>
        <w:rPr>
          <w:b/>
          <w:color w:val="000000" w:themeColor="text1"/>
        </w:rPr>
      </w:pPr>
      <w:r>
        <w:rPr>
          <w:b/>
          <w:bCs/>
          <w:color w:val="000000" w:themeColor="text1"/>
        </w:rPr>
        <w:t xml:space="preserve">      C</w:t>
      </w:r>
      <w:r w:rsidR="009A5FD4" w:rsidRPr="00356E45">
        <w:rPr>
          <w:b/>
          <w:bCs/>
          <w:color w:val="000000" w:themeColor="text1"/>
        </w:rPr>
        <w:t>ritères</w:t>
      </w:r>
      <w:r w:rsidR="009A5FD4" w:rsidRPr="00356E45">
        <w:rPr>
          <w:b/>
          <w:bCs/>
          <w:color w:val="000000" w:themeColor="text1"/>
          <w:spacing w:val="6"/>
        </w:rPr>
        <w:t xml:space="preserve"> </w:t>
      </w:r>
      <w:r w:rsidR="009A5FD4" w:rsidRPr="00356E45">
        <w:rPr>
          <w:b/>
          <w:bCs/>
          <w:color w:val="000000" w:themeColor="text1"/>
        </w:rPr>
        <w:t>éliminatoires</w:t>
      </w:r>
    </w:p>
    <w:p w14:paraId="2A809D2A" w14:textId="65C93ED9" w:rsidR="00384D52" w:rsidRPr="00384D52" w:rsidRDefault="00384D52" w:rsidP="00384D52">
      <w:pPr>
        <w:spacing w:line="360" w:lineRule="auto"/>
        <w:ind w:left="420" w:right="-82"/>
        <w:jc w:val="both"/>
        <w:rPr>
          <w:color w:val="000000" w:themeColor="text1"/>
        </w:rPr>
      </w:pPr>
      <w:r>
        <w:rPr>
          <w:color w:val="000000" w:themeColor="text1"/>
        </w:rPr>
        <w:t xml:space="preserve">Critères éliminatoires sont les suivants : </w:t>
      </w:r>
    </w:p>
    <w:p w14:paraId="3CDF8E83" w14:textId="0E9FFC22" w:rsidR="00565E09" w:rsidRPr="004E7934" w:rsidRDefault="00565E09" w:rsidP="00977833">
      <w:pPr>
        <w:pStyle w:val="Paragraphedeliste"/>
        <w:numPr>
          <w:ilvl w:val="0"/>
          <w:numId w:val="3"/>
        </w:numPr>
        <w:spacing w:line="360" w:lineRule="auto"/>
        <w:ind w:left="567" w:right="-82" w:firstLine="0"/>
        <w:jc w:val="both"/>
      </w:pPr>
      <w:r w:rsidRPr="004E7934">
        <w:t>Absence de la caution de soumission ;</w:t>
      </w:r>
    </w:p>
    <w:p w14:paraId="22570620" w14:textId="7C560181" w:rsidR="003D5E28" w:rsidRDefault="003D5E28" w:rsidP="00977833">
      <w:pPr>
        <w:pStyle w:val="Paragraphedeliste"/>
        <w:numPr>
          <w:ilvl w:val="0"/>
          <w:numId w:val="3"/>
        </w:numPr>
        <w:spacing w:line="360" w:lineRule="auto"/>
        <w:ind w:left="567" w:right="-82" w:firstLine="0"/>
        <w:jc w:val="both"/>
        <w:rPr>
          <w:color w:val="000000" w:themeColor="text1"/>
        </w:rPr>
      </w:pPr>
      <w:r>
        <w:rPr>
          <w:color w:val="000000" w:themeColor="text1"/>
        </w:rPr>
        <w:t>Non-conformité d’une pièce administrative après 48h</w:t>
      </w:r>
    </w:p>
    <w:p w14:paraId="2C1087D9" w14:textId="31199E01" w:rsidR="00384D52" w:rsidRDefault="00384D52" w:rsidP="00977833">
      <w:pPr>
        <w:pStyle w:val="Paragraphedeliste"/>
        <w:numPr>
          <w:ilvl w:val="0"/>
          <w:numId w:val="3"/>
        </w:numPr>
        <w:spacing w:line="360" w:lineRule="auto"/>
        <w:ind w:left="567" w:right="-82" w:firstLine="0"/>
        <w:jc w:val="both"/>
        <w:rPr>
          <w:color w:val="000000" w:themeColor="text1"/>
        </w:rPr>
      </w:pPr>
      <w:r>
        <w:rPr>
          <w:color w:val="000000" w:themeColor="text1"/>
        </w:rPr>
        <w:t>Fausses déclarations ou pièces falsifiées</w:t>
      </w:r>
    </w:p>
    <w:p w14:paraId="3ECF66E1" w14:textId="1C6DEA4D" w:rsidR="00384D52" w:rsidRDefault="00384D52" w:rsidP="00977833">
      <w:pPr>
        <w:pStyle w:val="Paragraphedeliste"/>
        <w:numPr>
          <w:ilvl w:val="0"/>
          <w:numId w:val="3"/>
        </w:numPr>
        <w:spacing w:line="360" w:lineRule="auto"/>
        <w:ind w:left="567" w:right="-82" w:firstLine="0"/>
        <w:jc w:val="both"/>
        <w:rPr>
          <w:color w:val="000000" w:themeColor="text1"/>
        </w:rPr>
      </w:pPr>
      <w:r>
        <w:rPr>
          <w:color w:val="000000" w:themeColor="text1"/>
        </w:rPr>
        <w:t>Note tech</w:t>
      </w:r>
      <w:r w:rsidR="00FA297F">
        <w:rPr>
          <w:color w:val="000000" w:themeColor="text1"/>
        </w:rPr>
        <w:t>nique inférieure à 29 oui sur 35</w:t>
      </w:r>
    </w:p>
    <w:p w14:paraId="39CB5677" w14:textId="33DD1C6B" w:rsidR="00384D52" w:rsidRDefault="00384D52" w:rsidP="00977833">
      <w:pPr>
        <w:pStyle w:val="Paragraphedeliste"/>
        <w:numPr>
          <w:ilvl w:val="0"/>
          <w:numId w:val="3"/>
        </w:numPr>
        <w:spacing w:line="360" w:lineRule="auto"/>
        <w:ind w:left="567" w:right="-82" w:firstLine="0"/>
        <w:jc w:val="both"/>
        <w:rPr>
          <w:color w:val="000000" w:themeColor="text1"/>
        </w:rPr>
      </w:pPr>
      <w:r>
        <w:rPr>
          <w:color w:val="000000" w:themeColor="text1"/>
        </w:rPr>
        <w:t xml:space="preserve">Omission dans le </w:t>
      </w:r>
      <w:r w:rsidR="003D5E28">
        <w:rPr>
          <w:color w:val="000000" w:themeColor="text1"/>
        </w:rPr>
        <w:t>Bordereau</w:t>
      </w:r>
      <w:r>
        <w:rPr>
          <w:color w:val="000000" w:themeColor="text1"/>
        </w:rPr>
        <w:t xml:space="preserve"> des prix unitaires d’un prix unitaire quantifié</w:t>
      </w:r>
    </w:p>
    <w:p w14:paraId="125FB3DB" w14:textId="77777777" w:rsidR="003D5E28" w:rsidRDefault="003D5E28" w:rsidP="003D5E28">
      <w:pPr>
        <w:pStyle w:val="Paragraphedeliste"/>
        <w:numPr>
          <w:ilvl w:val="0"/>
          <w:numId w:val="3"/>
        </w:numPr>
        <w:ind w:hanging="153"/>
        <w:rPr>
          <w:color w:val="000000" w:themeColor="text1"/>
        </w:rPr>
      </w:pPr>
      <w:r>
        <w:rPr>
          <w:color w:val="000000" w:themeColor="text1"/>
        </w:rPr>
        <w:t xml:space="preserve">Offre financière incomplète </w:t>
      </w:r>
    </w:p>
    <w:p w14:paraId="6E984161" w14:textId="77777777" w:rsidR="003D5E28" w:rsidRPr="006E1D82" w:rsidRDefault="003D5E28" w:rsidP="003D5E28">
      <w:pPr>
        <w:numPr>
          <w:ilvl w:val="0"/>
          <w:numId w:val="3"/>
        </w:numPr>
        <w:spacing w:line="360" w:lineRule="auto"/>
        <w:ind w:right="-82" w:hanging="153"/>
        <w:jc w:val="both"/>
      </w:pPr>
      <w:r w:rsidRPr="006E1D82">
        <w:t xml:space="preserve">Spécifications techniques non conformes ; </w:t>
      </w:r>
    </w:p>
    <w:p w14:paraId="160EAE90" w14:textId="3900CBD3" w:rsidR="003D5E28" w:rsidRPr="006E1D82" w:rsidRDefault="003D5E28" w:rsidP="003D5E28">
      <w:pPr>
        <w:numPr>
          <w:ilvl w:val="0"/>
          <w:numId w:val="3"/>
        </w:numPr>
        <w:spacing w:line="360" w:lineRule="auto"/>
        <w:ind w:right="-82" w:hanging="153"/>
        <w:jc w:val="both"/>
      </w:pPr>
      <w:r w:rsidRPr="006E1D82">
        <w:t>Absence de sous-détails des prix unitaires ;</w:t>
      </w:r>
    </w:p>
    <w:p w14:paraId="13E1DC1E" w14:textId="5007E8F4" w:rsidR="006E1D82" w:rsidRPr="004E7934" w:rsidRDefault="006E1D82" w:rsidP="003D5E28">
      <w:pPr>
        <w:numPr>
          <w:ilvl w:val="0"/>
          <w:numId w:val="3"/>
        </w:numPr>
        <w:spacing w:line="360" w:lineRule="auto"/>
        <w:ind w:right="-82" w:hanging="153"/>
        <w:jc w:val="both"/>
      </w:pPr>
      <w:r w:rsidRPr="004E7934">
        <w:t>Non production de la déclaration sur l’honneur de n’avoir pas abandonné une prestation du même type au cours des trois dernières années et de ne pas figurer dans la liste des entreprises exclues de la commande publique.</w:t>
      </w:r>
    </w:p>
    <w:p w14:paraId="1F1C2CEB" w14:textId="521BDFA6" w:rsidR="003D5E28" w:rsidRPr="00D652D5" w:rsidRDefault="003D5E28" w:rsidP="003D5E28">
      <w:pPr>
        <w:pStyle w:val="Paragraphedeliste"/>
        <w:rPr>
          <w:color w:val="000000" w:themeColor="text1"/>
        </w:rPr>
      </w:pPr>
    </w:p>
    <w:p w14:paraId="1CDE1CA0" w14:textId="0076EEDE" w:rsidR="009A5FD4" w:rsidRDefault="003D5E28" w:rsidP="003D5E28">
      <w:pPr>
        <w:spacing w:line="360" w:lineRule="auto"/>
        <w:ind w:left="567" w:right="-82"/>
        <w:jc w:val="both"/>
        <w:rPr>
          <w:color w:val="000000" w:themeColor="text1"/>
        </w:rPr>
      </w:pPr>
      <w:r>
        <w:rPr>
          <w:color w:val="000000" w:themeColor="text1"/>
        </w:rPr>
        <w:t xml:space="preserve">N/B : </w:t>
      </w:r>
      <w:r w:rsidR="009A5FD4" w:rsidRPr="00356E45">
        <w:rPr>
          <w:color w:val="000000" w:themeColor="text1"/>
        </w:rPr>
        <w:t>Sous peine de rejet, les pièces administratives requises devront être complètes et impérativement produites en originaux ou copies certifiées conformes selon le cas, datant de trois (03) mois au plus et conformes aux modèles joints.</w:t>
      </w:r>
    </w:p>
    <w:p w14:paraId="6E2C4E0F" w14:textId="77777777" w:rsidR="009A5FD4" w:rsidRPr="00356E45" w:rsidRDefault="009A5FD4" w:rsidP="0083146A">
      <w:pPr>
        <w:spacing w:line="360" w:lineRule="auto"/>
        <w:ind w:right="-82"/>
        <w:jc w:val="both"/>
        <w:rPr>
          <w:b/>
          <w:i/>
          <w:color w:val="000000" w:themeColor="text1"/>
        </w:rPr>
      </w:pPr>
      <w:r w:rsidRPr="00356E45">
        <w:rPr>
          <w:b/>
          <w:color w:val="000000" w:themeColor="text1"/>
          <w:u w:val="double"/>
        </w:rPr>
        <w:t>NB</w:t>
      </w:r>
      <w:r w:rsidRPr="00356E45">
        <w:rPr>
          <w:b/>
          <w:color w:val="000000" w:themeColor="text1"/>
        </w:rPr>
        <w:t xml:space="preserve"> : </w:t>
      </w:r>
      <w:r w:rsidRPr="00356E45">
        <w:rPr>
          <w:b/>
          <w:i/>
          <w:color w:val="000000" w:themeColor="text1"/>
        </w:rPr>
        <w:t>Les offres jugées non conformes à l'issue de l'examen technique sont rejetées et écartées de toute autre évaluation.</w:t>
      </w:r>
    </w:p>
    <w:p w14:paraId="34BB7A01" w14:textId="0D4530E1" w:rsidR="00612D27" w:rsidRPr="00356E45" w:rsidRDefault="003D5E28" w:rsidP="003D5E28">
      <w:pPr>
        <w:pStyle w:val="Paragraphedeliste"/>
        <w:widowControl w:val="0"/>
        <w:numPr>
          <w:ilvl w:val="1"/>
          <w:numId w:val="1"/>
        </w:numPr>
        <w:autoSpaceDE w:val="0"/>
        <w:autoSpaceDN w:val="0"/>
        <w:adjustRightInd w:val="0"/>
        <w:spacing w:line="360" w:lineRule="auto"/>
        <w:ind w:right="-82"/>
        <w:jc w:val="both"/>
        <w:rPr>
          <w:b/>
          <w:color w:val="000000" w:themeColor="text1"/>
        </w:rPr>
      </w:pPr>
      <w:r>
        <w:rPr>
          <w:b/>
          <w:bCs/>
          <w:color w:val="000000" w:themeColor="text1"/>
        </w:rPr>
        <w:t xml:space="preserve"> </w:t>
      </w:r>
      <w:r w:rsidR="00612D27" w:rsidRPr="00356E45">
        <w:rPr>
          <w:b/>
          <w:bCs/>
          <w:color w:val="000000" w:themeColor="text1"/>
        </w:rPr>
        <w:t>Les</w:t>
      </w:r>
      <w:r w:rsidR="00612D27" w:rsidRPr="00356E45">
        <w:rPr>
          <w:b/>
          <w:bCs/>
          <w:color w:val="000000" w:themeColor="text1"/>
          <w:spacing w:val="6"/>
        </w:rPr>
        <w:t xml:space="preserve"> </w:t>
      </w:r>
      <w:r w:rsidR="00612D27" w:rsidRPr="00356E45">
        <w:rPr>
          <w:b/>
          <w:bCs/>
          <w:color w:val="000000" w:themeColor="text1"/>
        </w:rPr>
        <w:t>principaux</w:t>
      </w:r>
      <w:r w:rsidR="00612D27" w:rsidRPr="00356E45">
        <w:rPr>
          <w:b/>
          <w:bCs/>
          <w:color w:val="000000" w:themeColor="text1"/>
          <w:spacing w:val="6"/>
        </w:rPr>
        <w:t xml:space="preserve"> </w:t>
      </w:r>
      <w:r w:rsidR="00612D27" w:rsidRPr="00356E45">
        <w:rPr>
          <w:b/>
          <w:bCs/>
          <w:color w:val="000000" w:themeColor="text1"/>
        </w:rPr>
        <w:t>critères</w:t>
      </w:r>
      <w:r w:rsidR="00612D27" w:rsidRPr="00356E45">
        <w:rPr>
          <w:b/>
          <w:bCs/>
          <w:color w:val="000000" w:themeColor="text1"/>
          <w:spacing w:val="6"/>
        </w:rPr>
        <w:t xml:space="preserve"> </w:t>
      </w:r>
      <w:r w:rsidR="00612D27" w:rsidRPr="00356E45">
        <w:rPr>
          <w:b/>
          <w:bCs/>
          <w:color w:val="000000" w:themeColor="text1"/>
        </w:rPr>
        <w:t>de</w:t>
      </w:r>
      <w:r w:rsidR="00612D27" w:rsidRPr="00356E45">
        <w:rPr>
          <w:b/>
          <w:bCs/>
          <w:color w:val="000000" w:themeColor="text1"/>
          <w:spacing w:val="6"/>
        </w:rPr>
        <w:t xml:space="preserve"> </w:t>
      </w:r>
      <w:r w:rsidR="00612D27" w:rsidRPr="00356E45">
        <w:rPr>
          <w:b/>
          <w:bCs/>
          <w:color w:val="000000" w:themeColor="text1"/>
        </w:rPr>
        <w:t>qualification</w:t>
      </w:r>
      <w:r>
        <w:rPr>
          <w:b/>
          <w:bCs/>
          <w:color w:val="000000" w:themeColor="text1"/>
        </w:rPr>
        <w:t> ou essentiels</w:t>
      </w:r>
    </w:p>
    <w:p w14:paraId="17444937" w14:textId="77777777" w:rsidR="00612D27" w:rsidRDefault="00612D27"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Les critères relatifs à la qualification des candidats porteront sur :</w:t>
      </w:r>
    </w:p>
    <w:p w14:paraId="017BB96B" w14:textId="78495868" w:rsidR="00565E09" w:rsidRPr="004E7934" w:rsidRDefault="00565E09" w:rsidP="0083146A">
      <w:pPr>
        <w:widowControl w:val="0"/>
        <w:autoSpaceDE w:val="0"/>
        <w:autoSpaceDN w:val="0"/>
        <w:adjustRightInd w:val="0"/>
        <w:spacing w:before="11" w:line="360" w:lineRule="auto"/>
        <w:ind w:right="-82"/>
        <w:jc w:val="both"/>
      </w:pPr>
      <w:r w:rsidRPr="004E7934">
        <w:t>Service après-vente …………………………………………………………….. Oui/Non</w:t>
      </w:r>
    </w:p>
    <w:p w14:paraId="4FB1420F" w14:textId="44AB1F3D" w:rsidR="000134E6" w:rsidRPr="004E7934" w:rsidRDefault="00753BAF" w:rsidP="004E7934">
      <w:pPr>
        <w:widowControl w:val="0"/>
        <w:autoSpaceDE w:val="0"/>
        <w:autoSpaceDN w:val="0"/>
        <w:adjustRightInd w:val="0"/>
        <w:spacing w:before="11" w:line="360" w:lineRule="auto"/>
        <w:ind w:right="-82"/>
        <w:jc w:val="both"/>
      </w:pPr>
      <w:r w:rsidRPr="004E7934">
        <w:t>Capacité financière du soumissionnaire…………………………………………. Oui/Non</w:t>
      </w:r>
    </w:p>
    <w:tbl>
      <w:tblPr>
        <w:tblStyle w:val="Grilledutableau"/>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1"/>
        <w:gridCol w:w="1797"/>
      </w:tblGrid>
      <w:tr w:rsidR="000D0BB8" w:rsidRPr="00356E45" w14:paraId="4FD1DE48" w14:textId="77777777" w:rsidTr="004E7934">
        <w:trPr>
          <w:trHeight w:val="448"/>
        </w:trPr>
        <w:tc>
          <w:tcPr>
            <w:tcW w:w="8051" w:type="dxa"/>
          </w:tcPr>
          <w:p w14:paraId="31B97615" w14:textId="77777777" w:rsidR="00D838B2" w:rsidRPr="00356E45" w:rsidRDefault="00D838B2"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Le chiffre d’affaire</w:t>
            </w:r>
            <w:r w:rsidR="00897F75" w:rsidRPr="00356E45">
              <w:rPr>
                <w:color w:val="000000" w:themeColor="text1"/>
              </w:rPr>
              <w:t>……………………………………………………..............</w:t>
            </w:r>
          </w:p>
        </w:tc>
        <w:tc>
          <w:tcPr>
            <w:tcW w:w="1797" w:type="dxa"/>
          </w:tcPr>
          <w:p w14:paraId="32F3D8D3"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r w:rsidR="000D0BB8" w:rsidRPr="00356E45" w14:paraId="67933CC9" w14:textId="77777777" w:rsidTr="004E7934">
        <w:trPr>
          <w:trHeight w:val="448"/>
        </w:trPr>
        <w:tc>
          <w:tcPr>
            <w:tcW w:w="8051" w:type="dxa"/>
          </w:tcPr>
          <w:p w14:paraId="414962DF" w14:textId="77777777" w:rsidR="00D838B2" w:rsidRPr="00356E45" w:rsidRDefault="00D838B2"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Personnel</w:t>
            </w:r>
            <w:r w:rsidR="00897F75" w:rsidRPr="00356E45">
              <w:rPr>
                <w:color w:val="000000" w:themeColor="text1"/>
              </w:rPr>
              <w:t>……………………………………………………………………….</w:t>
            </w:r>
          </w:p>
        </w:tc>
        <w:tc>
          <w:tcPr>
            <w:tcW w:w="1797" w:type="dxa"/>
          </w:tcPr>
          <w:p w14:paraId="3762E260"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r w:rsidR="000D0BB8" w:rsidRPr="00356E45" w14:paraId="0F7D7F05" w14:textId="77777777" w:rsidTr="004E7934">
        <w:trPr>
          <w:trHeight w:val="464"/>
        </w:trPr>
        <w:tc>
          <w:tcPr>
            <w:tcW w:w="8051" w:type="dxa"/>
          </w:tcPr>
          <w:p w14:paraId="168FE8E7" w14:textId="77777777" w:rsidR="00D838B2" w:rsidRPr="00356E45" w:rsidRDefault="00D838B2" w:rsidP="00BB481A">
            <w:pPr>
              <w:widowControl w:val="0"/>
              <w:autoSpaceDE w:val="0"/>
              <w:autoSpaceDN w:val="0"/>
              <w:adjustRightInd w:val="0"/>
              <w:spacing w:before="11" w:line="360" w:lineRule="auto"/>
              <w:ind w:right="-82"/>
              <w:jc w:val="both"/>
              <w:rPr>
                <w:color w:val="000000" w:themeColor="text1"/>
              </w:rPr>
            </w:pPr>
            <w:r w:rsidRPr="00356E45">
              <w:rPr>
                <w:color w:val="000000" w:themeColor="text1"/>
              </w:rPr>
              <w:t>Références</w:t>
            </w:r>
            <w:r w:rsidR="00BB481A" w:rsidRPr="00356E45">
              <w:rPr>
                <w:color w:val="000000" w:themeColor="text1"/>
              </w:rPr>
              <w:t xml:space="preserve"> d</w:t>
            </w:r>
            <w:r w:rsidRPr="00356E45">
              <w:rPr>
                <w:color w:val="000000" w:themeColor="text1"/>
              </w:rPr>
              <w:t>e l’entrepreneur</w:t>
            </w:r>
            <w:r w:rsidR="00BB481A" w:rsidRPr="00356E45">
              <w:rPr>
                <w:color w:val="000000" w:themeColor="text1"/>
              </w:rPr>
              <w:t>………</w:t>
            </w:r>
            <w:r w:rsidR="00897F75" w:rsidRPr="00356E45">
              <w:rPr>
                <w:color w:val="000000" w:themeColor="text1"/>
              </w:rPr>
              <w:t>………………………………………...</w:t>
            </w:r>
            <w:r w:rsidRPr="00356E45">
              <w:rPr>
                <w:color w:val="000000" w:themeColor="text1"/>
              </w:rPr>
              <w:t xml:space="preserve">                                                                                    </w:t>
            </w:r>
          </w:p>
        </w:tc>
        <w:tc>
          <w:tcPr>
            <w:tcW w:w="1797" w:type="dxa"/>
          </w:tcPr>
          <w:p w14:paraId="29E69F64"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r w:rsidR="000D0BB8" w:rsidRPr="00356E45" w14:paraId="06B27AAE" w14:textId="77777777" w:rsidTr="004E7934">
        <w:trPr>
          <w:trHeight w:val="448"/>
        </w:trPr>
        <w:tc>
          <w:tcPr>
            <w:tcW w:w="8051" w:type="dxa"/>
          </w:tcPr>
          <w:p w14:paraId="5C7EA56D"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La disponibilité du matériel et des équipements essentiels</w:t>
            </w:r>
            <w:r w:rsidR="00BB481A" w:rsidRPr="00356E45">
              <w:rPr>
                <w:color w:val="000000" w:themeColor="text1"/>
              </w:rPr>
              <w:t>………</w:t>
            </w:r>
            <w:r w:rsidRPr="00356E45">
              <w:rPr>
                <w:color w:val="000000" w:themeColor="text1"/>
              </w:rPr>
              <w:t>...</w:t>
            </w:r>
            <w:r w:rsidR="00897F75" w:rsidRPr="00356E45">
              <w:rPr>
                <w:color w:val="000000" w:themeColor="text1"/>
              </w:rPr>
              <w:t>………..</w:t>
            </w:r>
          </w:p>
        </w:tc>
        <w:tc>
          <w:tcPr>
            <w:tcW w:w="1797" w:type="dxa"/>
          </w:tcPr>
          <w:p w14:paraId="019D32CC"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r w:rsidR="000D0BB8" w:rsidRPr="00356E45" w14:paraId="495033B0" w14:textId="77777777" w:rsidTr="004E7934">
        <w:trPr>
          <w:trHeight w:val="448"/>
        </w:trPr>
        <w:tc>
          <w:tcPr>
            <w:tcW w:w="8051" w:type="dxa"/>
          </w:tcPr>
          <w:p w14:paraId="08190C07" w14:textId="77777777" w:rsidR="00D838B2" w:rsidRPr="00356E45" w:rsidRDefault="00D838B2"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Note technique (méthodologie, organisation, planning)</w:t>
            </w:r>
            <w:r w:rsidR="00897F75" w:rsidRPr="00356E45">
              <w:rPr>
                <w:color w:val="000000" w:themeColor="text1"/>
              </w:rPr>
              <w:t>……………………….</w:t>
            </w:r>
          </w:p>
        </w:tc>
        <w:tc>
          <w:tcPr>
            <w:tcW w:w="1797" w:type="dxa"/>
          </w:tcPr>
          <w:p w14:paraId="43EF2AF8"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r w:rsidR="000D0BB8" w:rsidRPr="00356E45" w14:paraId="3924D2F3" w14:textId="77777777" w:rsidTr="004E7934">
        <w:trPr>
          <w:trHeight w:val="911"/>
        </w:trPr>
        <w:tc>
          <w:tcPr>
            <w:tcW w:w="8051" w:type="dxa"/>
          </w:tcPr>
          <w:p w14:paraId="3B14E504" w14:textId="51A4AB4C" w:rsidR="00565E09" w:rsidRDefault="00233893" w:rsidP="0083146A">
            <w:pPr>
              <w:widowControl w:val="0"/>
              <w:tabs>
                <w:tab w:val="left" w:pos="7513"/>
              </w:tabs>
              <w:autoSpaceDE w:val="0"/>
              <w:autoSpaceDN w:val="0"/>
              <w:adjustRightInd w:val="0"/>
              <w:spacing w:before="11" w:line="360" w:lineRule="auto"/>
              <w:ind w:right="-82"/>
              <w:jc w:val="both"/>
              <w:rPr>
                <w:color w:val="000000" w:themeColor="text1"/>
              </w:rPr>
            </w:pPr>
            <w:r>
              <w:rPr>
                <w:color w:val="000000" w:themeColor="text1"/>
              </w:rPr>
              <w:t>Visite de site</w:t>
            </w:r>
          </w:p>
          <w:p w14:paraId="24DBC2F4" w14:textId="30D18FEF" w:rsidR="00D838B2" w:rsidRPr="00356E45" w:rsidRDefault="00D838B2" w:rsidP="0083146A">
            <w:pPr>
              <w:widowControl w:val="0"/>
              <w:tabs>
                <w:tab w:val="left" w:pos="7513"/>
              </w:tabs>
              <w:autoSpaceDE w:val="0"/>
              <w:autoSpaceDN w:val="0"/>
              <w:adjustRightInd w:val="0"/>
              <w:spacing w:before="11" w:line="360" w:lineRule="auto"/>
              <w:ind w:right="-82"/>
              <w:jc w:val="both"/>
              <w:rPr>
                <w:color w:val="000000" w:themeColor="text1"/>
              </w:rPr>
            </w:pPr>
            <w:r w:rsidRPr="00356E45">
              <w:rPr>
                <w:color w:val="000000" w:themeColor="text1"/>
              </w:rPr>
              <w:tab/>
            </w:r>
          </w:p>
        </w:tc>
        <w:tc>
          <w:tcPr>
            <w:tcW w:w="1797" w:type="dxa"/>
          </w:tcPr>
          <w:p w14:paraId="1DD2C037" w14:textId="77777777" w:rsidR="00D838B2" w:rsidRPr="00356E45" w:rsidRDefault="00797ECB"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t>Oui/Non</w:t>
            </w:r>
          </w:p>
        </w:tc>
      </w:tr>
    </w:tbl>
    <w:p w14:paraId="73DA317C" w14:textId="77777777" w:rsidR="004E7934" w:rsidRDefault="004E7934" w:rsidP="0083146A">
      <w:pPr>
        <w:pStyle w:val="Paragraphedeliste"/>
        <w:widowControl w:val="0"/>
        <w:tabs>
          <w:tab w:val="left" w:pos="0"/>
        </w:tabs>
        <w:autoSpaceDE w:val="0"/>
        <w:autoSpaceDN w:val="0"/>
        <w:adjustRightInd w:val="0"/>
        <w:spacing w:before="1" w:line="360" w:lineRule="auto"/>
        <w:ind w:left="0" w:right="-82"/>
        <w:jc w:val="both"/>
        <w:rPr>
          <w:b/>
          <w:color w:val="000000" w:themeColor="text1"/>
          <w:u w:val="double"/>
        </w:rPr>
      </w:pPr>
    </w:p>
    <w:p w14:paraId="54BD8D5E" w14:textId="77777777" w:rsidR="00797ECB" w:rsidRPr="00356E45" w:rsidRDefault="00D838B2" w:rsidP="0083146A">
      <w:pPr>
        <w:pStyle w:val="Paragraphedeliste"/>
        <w:widowControl w:val="0"/>
        <w:tabs>
          <w:tab w:val="left" w:pos="0"/>
        </w:tabs>
        <w:autoSpaceDE w:val="0"/>
        <w:autoSpaceDN w:val="0"/>
        <w:adjustRightInd w:val="0"/>
        <w:spacing w:before="1" w:line="360" w:lineRule="auto"/>
        <w:ind w:left="0" w:right="-82"/>
        <w:jc w:val="both"/>
        <w:rPr>
          <w:b/>
          <w:i/>
          <w:color w:val="000000" w:themeColor="text1"/>
        </w:rPr>
      </w:pPr>
      <w:r w:rsidRPr="00356E45">
        <w:rPr>
          <w:b/>
          <w:color w:val="000000" w:themeColor="text1"/>
          <w:u w:val="double"/>
        </w:rPr>
        <w:t>NB</w:t>
      </w:r>
      <w:r w:rsidRPr="00356E45">
        <w:rPr>
          <w:color w:val="000000" w:themeColor="text1"/>
        </w:rPr>
        <w:t xml:space="preserve"> : </w:t>
      </w:r>
      <w:r w:rsidR="00612D27" w:rsidRPr="00356E45">
        <w:rPr>
          <w:b/>
          <w:i/>
          <w:color w:val="000000" w:themeColor="text1"/>
        </w:rPr>
        <w:t xml:space="preserve">Le non-respect de </w:t>
      </w:r>
      <w:r w:rsidRPr="00356E45">
        <w:rPr>
          <w:b/>
          <w:i/>
          <w:color w:val="000000" w:themeColor="text1"/>
        </w:rPr>
        <w:t>deux (0</w:t>
      </w:r>
      <w:r w:rsidR="00612D27" w:rsidRPr="00356E45">
        <w:rPr>
          <w:b/>
          <w:i/>
          <w:color w:val="000000" w:themeColor="text1"/>
        </w:rPr>
        <w:t>2</w:t>
      </w:r>
      <w:r w:rsidRPr="00356E45">
        <w:rPr>
          <w:b/>
          <w:i/>
          <w:color w:val="000000" w:themeColor="text1"/>
        </w:rPr>
        <w:t>)</w:t>
      </w:r>
      <w:r w:rsidR="00612D27" w:rsidRPr="00356E45">
        <w:rPr>
          <w:b/>
          <w:i/>
          <w:color w:val="000000" w:themeColor="text1"/>
        </w:rPr>
        <w:t xml:space="preserve"> critères entraîne l’élimination de l’offre.</w:t>
      </w:r>
    </w:p>
    <w:p w14:paraId="06E527DE" w14:textId="77777777" w:rsidR="00612D27" w:rsidRPr="00356E45" w:rsidRDefault="00612D27" w:rsidP="00977833">
      <w:pPr>
        <w:pStyle w:val="Paragraphedeliste"/>
        <w:widowControl w:val="0"/>
        <w:numPr>
          <w:ilvl w:val="0"/>
          <w:numId w:val="1"/>
        </w:numPr>
        <w:tabs>
          <w:tab w:val="left" w:pos="0"/>
        </w:tabs>
        <w:autoSpaceDE w:val="0"/>
        <w:autoSpaceDN w:val="0"/>
        <w:adjustRightInd w:val="0"/>
        <w:spacing w:before="1" w:line="360" w:lineRule="auto"/>
        <w:ind w:left="0" w:right="-82" w:firstLine="0"/>
        <w:jc w:val="both"/>
        <w:rPr>
          <w:b/>
          <w:color w:val="000000" w:themeColor="text1"/>
        </w:rPr>
      </w:pPr>
      <w:r w:rsidRPr="00356E45">
        <w:rPr>
          <w:b/>
          <w:bCs/>
          <w:color w:val="000000" w:themeColor="text1"/>
        </w:rPr>
        <w:t>Durée de validité des offres</w:t>
      </w:r>
    </w:p>
    <w:p w14:paraId="20372586" w14:textId="77777777" w:rsidR="00797ECB" w:rsidRPr="00356E45" w:rsidRDefault="00612D27" w:rsidP="0083146A">
      <w:pPr>
        <w:widowControl w:val="0"/>
        <w:autoSpaceDE w:val="0"/>
        <w:autoSpaceDN w:val="0"/>
        <w:adjustRightInd w:val="0"/>
        <w:spacing w:before="11" w:line="360" w:lineRule="auto"/>
        <w:ind w:right="-82" w:firstLine="567"/>
        <w:jc w:val="both"/>
        <w:rPr>
          <w:color w:val="000000" w:themeColor="text1"/>
        </w:rPr>
      </w:pPr>
      <w:r w:rsidRPr="00356E45">
        <w:rPr>
          <w:color w:val="000000" w:themeColor="text1"/>
        </w:rPr>
        <w:t>Les soumissionnaires restent engagés par leur offre pendant 90 jours à partir de la date limite fixée pour la remise des offres.</w:t>
      </w:r>
    </w:p>
    <w:p w14:paraId="7EA75028" w14:textId="77777777" w:rsidR="00612D27" w:rsidRPr="00356E45" w:rsidRDefault="00612D27" w:rsidP="00977833">
      <w:pPr>
        <w:pStyle w:val="Paragraphedeliste"/>
        <w:widowControl w:val="0"/>
        <w:numPr>
          <w:ilvl w:val="0"/>
          <w:numId w:val="1"/>
        </w:numPr>
        <w:autoSpaceDE w:val="0"/>
        <w:autoSpaceDN w:val="0"/>
        <w:adjustRightInd w:val="0"/>
        <w:spacing w:before="11" w:line="360" w:lineRule="auto"/>
        <w:ind w:left="0" w:right="-82" w:firstLine="0"/>
        <w:jc w:val="both"/>
        <w:rPr>
          <w:b/>
          <w:color w:val="000000" w:themeColor="text1"/>
        </w:rPr>
      </w:pPr>
      <w:r w:rsidRPr="00356E45">
        <w:rPr>
          <w:b/>
          <w:bCs/>
          <w:color w:val="000000" w:themeColor="text1"/>
        </w:rPr>
        <w:t>Renseignements complémentaires</w:t>
      </w:r>
    </w:p>
    <w:p w14:paraId="666CA393" w14:textId="77777777" w:rsidR="00D652D5" w:rsidRDefault="00612D27" w:rsidP="00D652D5">
      <w:pPr>
        <w:widowControl w:val="0"/>
        <w:autoSpaceDE w:val="0"/>
        <w:autoSpaceDN w:val="0"/>
        <w:adjustRightInd w:val="0"/>
        <w:spacing w:before="11" w:line="360" w:lineRule="auto"/>
        <w:ind w:right="-82" w:firstLine="567"/>
        <w:jc w:val="both"/>
        <w:rPr>
          <w:rStyle w:val="Lienhypertexte"/>
          <w:rFonts w:eastAsia="Tahoma"/>
        </w:rPr>
      </w:pPr>
      <w:r w:rsidRPr="00356E45">
        <w:rPr>
          <w:color w:val="000000" w:themeColor="text1"/>
        </w:rPr>
        <w:t>Les</w:t>
      </w:r>
      <w:r w:rsidRPr="00356E45">
        <w:rPr>
          <w:color w:val="000000" w:themeColor="text1"/>
          <w:spacing w:val="20"/>
        </w:rPr>
        <w:t xml:space="preserve"> </w:t>
      </w:r>
      <w:r w:rsidRPr="00356E45">
        <w:rPr>
          <w:color w:val="000000" w:themeColor="text1"/>
        </w:rPr>
        <w:t>renseignements</w:t>
      </w:r>
      <w:r w:rsidRPr="00356E45">
        <w:rPr>
          <w:color w:val="000000" w:themeColor="text1"/>
          <w:spacing w:val="20"/>
        </w:rPr>
        <w:t xml:space="preserve"> </w:t>
      </w:r>
      <w:r w:rsidRPr="00356E45">
        <w:rPr>
          <w:color w:val="000000" w:themeColor="text1"/>
        </w:rPr>
        <w:t>complémentaires</w:t>
      </w:r>
      <w:r w:rsidRPr="00356E45">
        <w:rPr>
          <w:color w:val="000000" w:themeColor="text1"/>
          <w:spacing w:val="20"/>
        </w:rPr>
        <w:t xml:space="preserve"> </w:t>
      </w:r>
      <w:r w:rsidRPr="00356E45">
        <w:rPr>
          <w:color w:val="000000" w:themeColor="text1"/>
        </w:rPr>
        <w:t>peuvent</w:t>
      </w:r>
      <w:r w:rsidRPr="00356E45">
        <w:rPr>
          <w:color w:val="000000" w:themeColor="text1"/>
          <w:spacing w:val="20"/>
        </w:rPr>
        <w:t xml:space="preserve"> </w:t>
      </w:r>
      <w:r w:rsidRPr="00356E45">
        <w:rPr>
          <w:color w:val="000000" w:themeColor="text1"/>
        </w:rPr>
        <w:t>être obtenus</w:t>
      </w:r>
      <w:r w:rsidRPr="00356E45">
        <w:rPr>
          <w:color w:val="000000" w:themeColor="text1"/>
          <w:spacing w:val="-6"/>
        </w:rPr>
        <w:t xml:space="preserve"> </w:t>
      </w:r>
      <w:r w:rsidRPr="00356E45">
        <w:rPr>
          <w:color w:val="000000" w:themeColor="text1"/>
        </w:rPr>
        <w:t>aux</w:t>
      </w:r>
      <w:r w:rsidRPr="00356E45">
        <w:rPr>
          <w:color w:val="000000" w:themeColor="text1"/>
          <w:spacing w:val="-6"/>
        </w:rPr>
        <w:t xml:space="preserve"> </w:t>
      </w:r>
      <w:r w:rsidRPr="00356E45">
        <w:rPr>
          <w:color w:val="000000" w:themeColor="text1"/>
        </w:rPr>
        <w:t>heures</w:t>
      </w:r>
      <w:r w:rsidRPr="00356E45">
        <w:rPr>
          <w:color w:val="000000" w:themeColor="text1"/>
          <w:spacing w:val="-6"/>
        </w:rPr>
        <w:t xml:space="preserve"> </w:t>
      </w:r>
      <w:r w:rsidRPr="00356E45">
        <w:rPr>
          <w:color w:val="000000" w:themeColor="text1"/>
        </w:rPr>
        <w:t xml:space="preserve">ouvrables </w:t>
      </w:r>
      <w:r w:rsidR="00D652D5">
        <w:rPr>
          <w:color w:val="000000" w:themeColor="text1"/>
        </w:rPr>
        <w:t xml:space="preserve">auprès </w:t>
      </w:r>
      <w:r w:rsidR="00D652D5" w:rsidRPr="00565E09">
        <w:t xml:space="preserve">du Chef service de la Structure Interne de Gestion Administrative des Marchés Publics de la Communauté Urbaine de Bertoua </w:t>
      </w:r>
      <w:r w:rsidR="00D652D5" w:rsidRPr="00565E09">
        <w:rPr>
          <w:rFonts w:eastAsia="Tahoma"/>
        </w:rPr>
        <w:t>Tél : 6 95 31 53 70/676 27 43 00</w:t>
      </w:r>
      <w:r w:rsidR="00D652D5" w:rsidRPr="00664D3F">
        <w:rPr>
          <w:rFonts w:eastAsia="Tahoma"/>
          <w:color w:val="000000" w:themeColor="text1"/>
        </w:rPr>
        <w:t xml:space="preserve">, Email: </w:t>
      </w:r>
      <w:hyperlink r:id="rId10" w:history="1">
        <w:r w:rsidR="00D652D5" w:rsidRPr="00D11663">
          <w:rPr>
            <w:rStyle w:val="Lienhypertexte"/>
            <w:rFonts w:eastAsia="Tahoma"/>
          </w:rPr>
          <w:t>daniellefotso9@gmail.com</w:t>
        </w:r>
      </w:hyperlink>
    </w:p>
    <w:p w14:paraId="679BF1C9" w14:textId="77AB8AB7" w:rsidR="00EE708C" w:rsidRPr="003279EB" w:rsidRDefault="003279EB" w:rsidP="003279EB">
      <w:pPr>
        <w:pStyle w:val="Paragraphedeliste"/>
        <w:widowControl w:val="0"/>
        <w:numPr>
          <w:ilvl w:val="0"/>
          <w:numId w:val="1"/>
        </w:numPr>
        <w:autoSpaceDE w:val="0"/>
        <w:autoSpaceDN w:val="0"/>
        <w:adjustRightInd w:val="0"/>
        <w:spacing w:before="11" w:line="360" w:lineRule="auto"/>
        <w:ind w:right="-82" w:hanging="153"/>
        <w:jc w:val="both"/>
        <w:rPr>
          <w:rStyle w:val="ttext"/>
          <w:rFonts w:eastAsia="Tahoma"/>
          <w:u w:val="single"/>
        </w:rPr>
      </w:pPr>
      <w:r>
        <w:rPr>
          <w:rStyle w:val="ttext"/>
          <w:b/>
          <w:shd w:val="clear" w:color="auto" w:fill="F7F7F7"/>
        </w:rPr>
        <w:t xml:space="preserve">  </w:t>
      </w:r>
      <w:r w:rsidR="00BF096F" w:rsidRPr="003279EB">
        <w:rPr>
          <w:rStyle w:val="ttext"/>
          <w:b/>
          <w:shd w:val="clear" w:color="auto" w:fill="F7F7F7"/>
        </w:rPr>
        <w:t xml:space="preserve">Addendum à l'offre </w:t>
      </w:r>
    </w:p>
    <w:p w14:paraId="2904A066" w14:textId="4FCFED8E" w:rsidR="00EE708C" w:rsidRDefault="00087EBA" w:rsidP="003279EB">
      <w:pPr>
        <w:pStyle w:val="Paragraphedeliste"/>
        <w:widowControl w:val="0"/>
        <w:autoSpaceDE w:val="0"/>
        <w:autoSpaceDN w:val="0"/>
        <w:adjustRightInd w:val="0"/>
        <w:spacing w:before="11" w:line="360" w:lineRule="auto"/>
        <w:ind w:left="0" w:right="-82" w:firstLine="567"/>
        <w:jc w:val="both"/>
        <w:rPr>
          <w:color w:val="000000" w:themeColor="text1"/>
          <w:shd w:val="clear" w:color="auto" w:fill="F7F7F7"/>
        </w:rPr>
      </w:pPr>
      <w:r w:rsidRPr="00356E45">
        <w:rPr>
          <w:b/>
          <w:noProof/>
          <w:color w:val="000000" w:themeColor="text1"/>
        </w:rPr>
        <mc:AlternateContent>
          <mc:Choice Requires="wps">
            <w:drawing>
              <wp:anchor distT="0" distB="0" distL="114300" distR="114300" simplePos="0" relativeHeight="251672576" behindDoc="0" locked="0" layoutInCell="1" allowOverlap="1" wp14:anchorId="0B8D078B" wp14:editId="29DD28F4">
                <wp:simplePos x="0" y="0"/>
                <wp:positionH relativeFrom="column">
                  <wp:posOffset>-158115</wp:posOffset>
                </wp:positionH>
                <wp:positionV relativeFrom="paragraph">
                  <wp:posOffset>500380</wp:posOffset>
                </wp:positionV>
                <wp:extent cx="2754630" cy="12668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754630" cy="126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2E435" w14:textId="77777777" w:rsidR="0050549B" w:rsidRPr="001C6EE2" w:rsidRDefault="0050549B" w:rsidP="001C6EE2">
                            <w:pPr>
                              <w:widowControl w:val="0"/>
                              <w:autoSpaceDE w:val="0"/>
                              <w:autoSpaceDN w:val="0"/>
                              <w:adjustRightInd w:val="0"/>
                              <w:ind w:right="559"/>
                              <w:jc w:val="both"/>
                              <w:outlineLvl w:val="0"/>
                              <w:rPr>
                                <w:b/>
                                <w:i/>
                                <w:color w:val="000000"/>
                                <w:sz w:val="18"/>
                                <w:szCs w:val="18"/>
                              </w:rPr>
                            </w:pPr>
                            <w:r w:rsidRPr="001C6EE2">
                              <w:rPr>
                                <w:b/>
                                <w:i/>
                                <w:iCs/>
                                <w:color w:val="221F1F"/>
                                <w:sz w:val="18"/>
                                <w:szCs w:val="18"/>
                                <w:u w:val="single"/>
                              </w:rPr>
                              <w:t>Ampliations</w:t>
                            </w:r>
                            <w:r w:rsidRPr="001C6EE2">
                              <w:rPr>
                                <w:b/>
                                <w:i/>
                                <w:iCs/>
                                <w:color w:val="221F1F"/>
                                <w:spacing w:val="6"/>
                                <w:sz w:val="18"/>
                                <w:szCs w:val="18"/>
                              </w:rPr>
                              <w:t xml:space="preserve"> </w:t>
                            </w:r>
                            <w:r w:rsidRPr="001C6EE2">
                              <w:rPr>
                                <w:b/>
                                <w:i/>
                                <w:iCs/>
                                <w:color w:val="221F1F"/>
                                <w:sz w:val="18"/>
                                <w:szCs w:val="18"/>
                              </w:rPr>
                              <w:t>:</w:t>
                            </w:r>
                          </w:p>
                          <w:p w14:paraId="4869A9A8" w14:textId="36709BB7" w:rsidR="0050549B" w:rsidRPr="001C6EE2" w:rsidRDefault="0050549B" w:rsidP="001C6EE2">
                            <w:pPr>
                              <w:widowControl w:val="0"/>
                              <w:autoSpaceDE w:val="0"/>
                              <w:autoSpaceDN w:val="0"/>
                              <w:adjustRightInd w:val="0"/>
                              <w:ind w:right="559"/>
                              <w:jc w:val="both"/>
                              <w:rPr>
                                <w:b/>
                                <w:i/>
                                <w:color w:val="221F1F"/>
                                <w:sz w:val="18"/>
                                <w:szCs w:val="18"/>
                              </w:rPr>
                            </w:pPr>
                            <w:r w:rsidRPr="001C6EE2">
                              <w:rPr>
                                <w:b/>
                                <w:i/>
                                <w:color w:val="221F1F"/>
                                <w:sz w:val="18"/>
                                <w:szCs w:val="18"/>
                              </w:rPr>
                              <w:t>-ARMP</w:t>
                            </w:r>
                            <w:r>
                              <w:rPr>
                                <w:b/>
                                <w:i/>
                                <w:color w:val="221F1F"/>
                                <w:sz w:val="18"/>
                                <w:szCs w:val="18"/>
                              </w:rPr>
                              <w:t> ;</w:t>
                            </w:r>
                          </w:p>
                          <w:p w14:paraId="189E7B29" w14:textId="1CCB9A6F" w:rsidR="0050549B" w:rsidRDefault="0050549B" w:rsidP="001C6EE2">
                            <w:pPr>
                              <w:rPr>
                                <w:b/>
                                <w:i/>
                                <w:color w:val="221F1F"/>
                                <w:sz w:val="18"/>
                                <w:szCs w:val="18"/>
                              </w:rPr>
                            </w:pPr>
                            <w:r w:rsidRPr="001C6EE2">
                              <w:rPr>
                                <w:b/>
                                <w:i/>
                                <w:color w:val="221F1F"/>
                                <w:sz w:val="18"/>
                                <w:szCs w:val="18"/>
                              </w:rPr>
                              <w:t>-MINMAP (Délégat</w:t>
                            </w:r>
                            <w:r>
                              <w:rPr>
                                <w:b/>
                                <w:i/>
                                <w:color w:val="221F1F"/>
                                <w:sz w:val="18"/>
                                <w:szCs w:val="18"/>
                              </w:rPr>
                              <w:t xml:space="preserve">ion </w:t>
                            </w:r>
                            <w:r w:rsidR="00E5198D">
                              <w:rPr>
                                <w:b/>
                                <w:i/>
                                <w:color w:val="221F1F"/>
                                <w:sz w:val="18"/>
                                <w:szCs w:val="18"/>
                              </w:rPr>
                              <w:t>R</w:t>
                            </w:r>
                            <w:r>
                              <w:rPr>
                                <w:b/>
                                <w:i/>
                                <w:color w:val="221F1F"/>
                                <w:sz w:val="18"/>
                                <w:szCs w:val="18"/>
                              </w:rPr>
                              <w:t>égionale) ;</w:t>
                            </w:r>
                          </w:p>
                          <w:p w14:paraId="49F047BA" w14:textId="7FE3EA5D" w:rsidR="00CC679A" w:rsidRDefault="00CC679A" w:rsidP="001C6EE2">
                            <w:pPr>
                              <w:rPr>
                                <w:b/>
                                <w:i/>
                                <w:color w:val="221F1F"/>
                                <w:sz w:val="18"/>
                                <w:szCs w:val="18"/>
                              </w:rPr>
                            </w:pPr>
                            <w:r>
                              <w:rPr>
                                <w:b/>
                                <w:i/>
                                <w:color w:val="221F1F"/>
                                <w:sz w:val="18"/>
                                <w:szCs w:val="18"/>
                              </w:rPr>
                              <w:t>-MINDDEVEL ;</w:t>
                            </w:r>
                          </w:p>
                          <w:p w14:paraId="2E1308B0" w14:textId="65A2E1BA" w:rsidR="00CC679A" w:rsidRPr="001C6EE2" w:rsidRDefault="00CC679A" w:rsidP="001C6EE2">
                            <w:pPr>
                              <w:rPr>
                                <w:b/>
                                <w:i/>
                                <w:color w:val="221F1F"/>
                                <w:sz w:val="18"/>
                                <w:szCs w:val="18"/>
                              </w:rPr>
                            </w:pPr>
                            <w:r>
                              <w:rPr>
                                <w:b/>
                                <w:i/>
                                <w:color w:val="221F1F"/>
                                <w:sz w:val="18"/>
                                <w:szCs w:val="18"/>
                              </w:rPr>
                              <w:t>-MINHDU ;</w:t>
                            </w:r>
                          </w:p>
                          <w:p w14:paraId="12E7814E" w14:textId="3E63E5C9" w:rsidR="0050549B" w:rsidRDefault="0050549B" w:rsidP="001C6EE2">
                            <w:pPr>
                              <w:rPr>
                                <w:b/>
                                <w:i/>
                                <w:color w:val="221F1F"/>
                                <w:sz w:val="18"/>
                                <w:szCs w:val="18"/>
                              </w:rPr>
                            </w:pPr>
                            <w:r>
                              <w:rPr>
                                <w:b/>
                                <w:i/>
                                <w:color w:val="221F1F"/>
                                <w:sz w:val="18"/>
                                <w:szCs w:val="18"/>
                              </w:rPr>
                              <w:t>-Président</w:t>
                            </w:r>
                            <w:r w:rsidRPr="001C6EE2">
                              <w:rPr>
                                <w:b/>
                                <w:i/>
                                <w:color w:val="221F1F"/>
                                <w:sz w:val="18"/>
                                <w:szCs w:val="18"/>
                              </w:rPr>
                              <w:t xml:space="preserve"> </w:t>
                            </w:r>
                            <w:r w:rsidRPr="001C6EE2">
                              <w:rPr>
                                <w:b/>
                                <w:i/>
                                <w:color w:val="221F1F"/>
                                <w:spacing w:val="-24"/>
                                <w:sz w:val="18"/>
                                <w:szCs w:val="18"/>
                              </w:rPr>
                              <w:t>CIPM</w:t>
                            </w:r>
                            <w:r>
                              <w:rPr>
                                <w:b/>
                                <w:i/>
                                <w:color w:val="221F1F"/>
                                <w:spacing w:val="-24"/>
                                <w:sz w:val="18"/>
                                <w:szCs w:val="18"/>
                              </w:rPr>
                              <w:t> </w:t>
                            </w:r>
                            <w:r>
                              <w:rPr>
                                <w:b/>
                                <w:i/>
                                <w:color w:val="221F1F"/>
                                <w:sz w:val="18"/>
                                <w:szCs w:val="18"/>
                              </w:rPr>
                              <w:t>;</w:t>
                            </w:r>
                          </w:p>
                          <w:p w14:paraId="4A91E272" w14:textId="22FE71B9" w:rsidR="0050549B" w:rsidRDefault="0050549B" w:rsidP="001C6EE2">
                            <w:pPr>
                              <w:rPr>
                                <w:b/>
                                <w:i/>
                                <w:color w:val="221F1F"/>
                                <w:sz w:val="18"/>
                                <w:szCs w:val="18"/>
                              </w:rPr>
                            </w:pPr>
                            <w:r>
                              <w:rPr>
                                <w:b/>
                                <w:i/>
                                <w:color w:val="221F1F"/>
                                <w:sz w:val="18"/>
                                <w:szCs w:val="18"/>
                              </w:rPr>
                              <w:t>DEPP (suivi) ;</w:t>
                            </w:r>
                          </w:p>
                          <w:p w14:paraId="165D8DD7" w14:textId="21853936" w:rsidR="0050549B" w:rsidRPr="001C6EE2" w:rsidRDefault="0050549B" w:rsidP="001C6EE2">
                            <w:pPr>
                              <w:rPr>
                                <w:b/>
                                <w:i/>
                                <w:color w:val="221F1F"/>
                                <w:sz w:val="18"/>
                                <w:szCs w:val="18"/>
                              </w:rPr>
                            </w:pPr>
                            <w:r>
                              <w:rPr>
                                <w:b/>
                                <w:i/>
                                <w:color w:val="221F1F"/>
                                <w:sz w:val="18"/>
                                <w:szCs w:val="18"/>
                              </w:rPr>
                              <w:t>CFS (suivi) ;</w:t>
                            </w:r>
                          </w:p>
                          <w:p w14:paraId="565843A8" w14:textId="75AFE239" w:rsidR="0050549B" w:rsidRDefault="0050549B" w:rsidP="001C6EE2">
                            <w:pPr>
                              <w:rPr>
                                <w:b/>
                                <w:i/>
                                <w:color w:val="221F1F"/>
                                <w:sz w:val="18"/>
                                <w:szCs w:val="18"/>
                              </w:rPr>
                            </w:pPr>
                            <w:r w:rsidRPr="001C6EE2">
                              <w:rPr>
                                <w:b/>
                                <w:i/>
                                <w:color w:val="221F1F"/>
                                <w:sz w:val="18"/>
                                <w:szCs w:val="18"/>
                              </w:rPr>
                              <w:t>-Affichage</w:t>
                            </w:r>
                            <w:r>
                              <w:rPr>
                                <w:b/>
                                <w:i/>
                                <w:color w:val="221F1F"/>
                                <w:spacing w:val="6"/>
                                <w:sz w:val="18"/>
                                <w:szCs w:val="18"/>
                              </w:rPr>
                              <w:t>.</w:t>
                            </w:r>
                          </w:p>
                          <w:p w14:paraId="13287853" w14:textId="7C822A44" w:rsidR="0050549B" w:rsidRPr="001C6EE2" w:rsidRDefault="0050549B" w:rsidP="001C6EE2">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078B" id="Zone de texte 7" o:spid="_x0000_s1033" type="#_x0000_t202" style="position:absolute;left:0;text-align:left;margin-left:-12.45pt;margin-top:39.4pt;width:216.9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" filled="f" stroked="f" strokeweight=".5pt">
                <v:textbox>
                  <w:txbxContent>
                    <w:p w14:paraId="7132E435" w14:textId="77777777" w:rsidR="0050549B" w:rsidRPr="001C6EE2" w:rsidRDefault="0050549B" w:rsidP="001C6EE2">
                      <w:pPr>
                        <w:widowControl w:val="0"/>
                        <w:autoSpaceDE w:val="0"/>
                        <w:autoSpaceDN w:val="0"/>
                        <w:adjustRightInd w:val="0"/>
                        <w:ind w:right="559"/>
                        <w:jc w:val="both"/>
                        <w:outlineLvl w:val="0"/>
                        <w:rPr>
                          <w:b/>
                          <w:i/>
                          <w:color w:val="000000"/>
                          <w:sz w:val="18"/>
                          <w:szCs w:val="18"/>
                        </w:rPr>
                      </w:pPr>
                      <w:r w:rsidRPr="001C6EE2">
                        <w:rPr>
                          <w:b/>
                          <w:i/>
                          <w:iCs/>
                          <w:color w:val="221F1F"/>
                          <w:sz w:val="18"/>
                          <w:szCs w:val="18"/>
                          <w:u w:val="single"/>
                        </w:rPr>
                        <w:t>Ampliations</w:t>
                      </w:r>
                      <w:r w:rsidRPr="001C6EE2">
                        <w:rPr>
                          <w:b/>
                          <w:i/>
                          <w:iCs/>
                          <w:color w:val="221F1F"/>
                          <w:spacing w:val="6"/>
                          <w:sz w:val="18"/>
                          <w:szCs w:val="18"/>
                        </w:rPr>
                        <w:t xml:space="preserve"> </w:t>
                      </w:r>
                      <w:r w:rsidRPr="001C6EE2">
                        <w:rPr>
                          <w:b/>
                          <w:i/>
                          <w:iCs/>
                          <w:color w:val="221F1F"/>
                          <w:sz w:val="18"/>
                          <w:szCs w:val="18"/>
                        </w:rPr>
                        <w:t>:</w:t>
                      </w:r>
                    </w:p>
                    <w:p w14:paraId="4869A9A8" w14:textId="36709BB7" w:rsidR="0050549B" w:rsidRPr="001C6EE2" w:rsidRDefault="0050549B" w:rsidP="001C6EE2">
                      <w:pPr>
                        <w:widowControl w:val="0"/>
                        <w:autoSpaceDE w:val="0"/>
                        <w:autoSpaceDN w:val="0"/>
                        <w:adjustRightInd w:val="0"/>
                        <w:ind w:right="559"/>
                        <w:jc w:val="both"/>
                        <w:rPr>
                          <w:b/>
                          <w:i/>
                          <w:color w:val="221F1F"/>
                          <w:sz w:val="18"/>
                          <w:szCs w:val="18"/>
                        </w:rPr>
                      </w:pPr>
                      <w:r w:rsidRPr="001C6EE2">
                        <w:rPr>
                          <w:b/>
                          <w:i/>
                          <w:color w:val="221F1F"/>
                          <w:sz w:val="18"/>
                          <w:szCs w:val="18"/>
                        </w:rPr>
                        <w:t>-ARMP</w:t>
                      </w:r>
                      <w:r>
                        <w:rPr>
                          <w:b/>
                          <w:i/>
                          <w:color w:val="221F1F"/>
                          <w:sz w:val="18"/>
                          <w:szCs w:val="18"/>
                        </w:rPr>
                        <w:t> ;</w:t>
                      </w:r>
                    </w:p>
                    <w:p w14:paraId="189E7B29" w14:textId="1CCB9A6F" w:rsidR="0050549B" w:rsidRDefault="0050549B" w:rsidP="001C6EE2">
                      <w:pPr>
                        <w:rPr>
                          <w:b/>
                          <w:i/>
                          <w:color w:val="221F1F"/>
                          <w:sz w:val="18"/>
                          <w:szCs w:val="18"/>
                        </w:rPr>
                      </w:pPr>
                      <w:r w:rsidRPr="001C6EE2">
                        <w:rPr>
                          <w:b/>
                          <w:i/>
                          <w:color w:val="221F1F"/>
                          <w:sz w:val="18"/>
                          <w:szCs w:val="18"/>
                        </w:rPr>
                        <w:t>-MINMAP (Délégat</w:t>
                      </w:r>
                      <w:r>
                        <w:rPr>
                          <w:b/>
                          <w:i/>
                          <w:color w:val="221F1F"/>
                          <w:sz w:val="18"/>
                          <w:szCs w:val="18"/>
                        </w:rPr>
                        <w:t xml:space="preserve">ion </w:t>
                      </w:r>
                      <w:r w:rsidR="00E5198D">
                        <w:rPr>
                          <w:b/>
                          <w:i/>
                          <w:color w:val="221F1F"/>
                          <w:sz w:val="18"/>
                          <w:szCs w:val="18"/>
                        </w:rPr>
                        <w:t>R</w:t>
                      </w:r>
                      <w:r>
                        <w:rPr>
                          <w:b/>
                          <w:i/>
                          <w:color w:val="221F1F"/>
                          <w:sz w:val="18"/>
                          <w:szCs w:val="18"/>
                        </w:rPr>
                        <w:t>égionale) ;</w:t>
                      </w:r>
                    </w:p>
                    <w:p w14:paraId="49F047BA" w14:textId="7FE3EA5D" w:rsidR="00CC679A" w:rsidRDefault="00CC679A" w:rsidP="001C6EE2">
                      <w:pPr>
                        <w:rPr>
                          <w:b/>
                          <w:i/>
                          <w:color w:val="221F1F"/>
                          <w:sz w:val="18"/>
                          <w:szCs w:val="18"/>
                        </w:rPr>
                      </w:pPr>
                      <w:r>
                        <w:rPr>
                          <w:b/>
                          <w:i/>
                          <w:color w:val="221F1F"/>
                          <w:sz w:val="18"/>
                          <w:szCs w:val="18"/>
                        </w:rPr>
                        <w:t>-MINDDEVEL ;</w:t>
                      </w:r>
                    </w:p>
                    <w:p w14:paraId="2E1308B0" w14:textId="65A2E1BA" w:rsidR="00CC679A" w:rsidRPr="001C6EE2" w:rsidRDefault="00CC679A" w:rsidP="001C6EE2">
                      <w:pPr>
                        <w:rPr>
                          <w:b/>
                          <w:i/>
                          <w:color w:val="221F1F"/>
                          <w:sz w:val="18"/>
                          <w:szCs w:val="18"/>
                        </w:rPr>
                      </w:pPr>
                      <w:r>
                        <w:rPr>
                          <w:b/>
                          <w:i/>
                          <w:color w:val="221F1F"/>
                          <w:sz w:val="18"/>
                          <w:szCs w:val="18"/>
                        </w:rPr>
                        <w:t>-MINHDU ;</w:t>
                      </w:r>
                    </w:p>
                    <w:p w14:paraId="12E7814E" w14:textId="3E63E5C9" w:rsidR="0050549B" w:rsidRDefault="0050549B" w:rsidP="001C6EE2">
                      <w:pPr>
                        <w:rPr>
                          <w:b/>
                          <w:i/>
                          <w:color w:val="221F1F"/>
                          <w:sz w:val="18"/>
                          <w:szCs w:val="18"/>
                        </w:rPr>
                      </w:pPr>
                      <w:r>
                        <w:rPr>
                          <w:b/>
                          <w:i/>
                          <w:color w:val="221F1F"/>
                          <w:sz w:val="18"/>
                          <w:szCs w:val="18"/>
                        </w:rPr>
                        <w:t>-Président</w:t>
                      </w:r>
                      <w:r w:rsidRPr="001C6EE2">
                        <w:rPr>
                          <w:b/>
                          <w:i/>
                          <w:color w:val="221F1F"/>
                          <w:sz w:val="18"/>
                          <w:szCs w:val="18"/>
                        </w:rPr>
                        <w:t xml:space="preserve"> </w:t>
                      </w:r>
                      <w:r w:rsidRPr="001C6EE2">
                        <w:rPr>
                          <w:b/>
                          <w:i/>
                          <w:color w:val="221F1F"/>
                          <w:spacing w:val="-24"/>
                          <w:sz w:val="18"/>
                          <w:szCs w:val="18"/>
                        </w:rPr>
                        <w:t>CIPM</w:t>
                      </w:r>
                      <w:r>
                        <w:rPr>
                          <w:b/>
                          <w:i/>
                          <w:color w:val="221F1F"/>
                          <w:spacing w:val="-24"/>
                          <w:sz w:val="18"/>
                          <w:szCs w:val="18"/>
                        </w:rPr>
                        <w:t> </w:t>
                      </w:r>
                      <w:r>
                        <w:rPr>
                          <w:b/>
                          <w:i/>
                          <w:color w:val="221F1F"/>
                          <w:sz w:val="18"/>
                          <w:szCs w:val="18"/>
                        </w:rPr>
                        <w:t>;</w:t>
                      </w:r>
                    </w:p>
                    <w:p w14:paraId="4A91E272" w14:textId="22FE71B9" w:rsidR="0050549B" w:rsidRDefault="0050549B" w:rsidP="001C6EE2">
                      <w:pPr>
                        <w:rPr>
                          <w:b/>
                          <w:i/>
                          <w:color w:val="221F1F"/>
                          <w:sz w:val="18"/>
                          <w:szCs w:val="18"/>
                        </w:rPr>
                      </w:pPr>
                      <w:r>
                        <w:rPr>
                          <w:b/>
                          <w:i/>
                          <w:color w:val="221F1F"/>
                          <w:sz w:val="18"/>
                          <w:szCs w:val="18"/>
                        </w:rPr>
                        <w:t>DEPP (suivi) ;</w:t>
                      </w:r>
                    </w:p>
                    <w:p w14:paraId="165D8DD7" w14:textId="21853936" w:rsidR="0050549B" w:rsidRPr="001C6EE2" w:rsidRDefault="0050549B" w:rsidP="001C6EE2">
                      <w:pPr>
                        <w:rPr>
                          <w:b/>
                          <w:i/>
                          <w:color w:val="221F1F"/>
                          <w:sz w:val="18"/>
                          <w:szCs w:val="18"/>
                        </w:rPr>
                      </w:pPr>
                      <w:r>
                        <w:rPr>
                          <w:b/>
                          <w:i/>
                          <w:color w:val="221F1F"/>
                          <w:sz w:val="18"/>
                          <w:szCs w:val="18"/>
                        </w:rPr>
                        <w:t>CFS (suivi) ;</w:t>
                      </w:r>
                    </w:p>
                    <w:p w14:paraId="565843A8" w14:textId="75AFE239" w:rsidR="0050549B" w:rsidRDefault="0050549B" w:rsidP="001C6EE2">
                      <w:pPr>
                        <w:rPr>
                          <w:b/>
                          <w:i/>
                          <w:color w:val="221F1F"/>
                          <w:sz w:val="18"/>
                          <w:szCs w:val="18"/>
                        </w:rPr>
                      </w:pPr>
                      <w:r w:rsidRPr="001C6EE2">
                        <w:rPr>
                          <w:b/>
                          <w:i/>
                          <w:color w:val="221F1F"/>
                          <w:sz w:val="18"/>
                          <w:szCs w:val="18"/>
                        </w:rPr>
                        <w:t>-Affichage</w:t>
                      </w:r>
                      <w:r>
                        <w:rPr>
                          <w:b/>
                          <w:i/>
                          <w:color w:val="221F1F"/>
                          <w:spacing w:val="6"/>
                          <w:sz w:val="18"/>
                          <w:szCs w:val="18"/>
                        </w:rPr>
                        <w:t>.</w:t>
                      </w:r>
                    </w:p>
                    <w:p w14:paraId="13287853" w14:textId="7C822A44" w:rsidR="0050549B" w:rsidRPr="001C6EE2" w:rsidRDefault="0050549B" w:rsidP="001C6EE2">
                      <w:pPr>
                        <w:rPr>
                          <w:b/>
                          <w:i/>
                        </w:rPr>
                      </w:pPr>
                    </w:p>
                  </w:txbxContent>
                </v:textbox>
              </v:shape>
            </w:pict>
          </mc:Fallback>
        </mc:AlternateContent>
      </w:r>
      <w:r w:rsidR="000C3AFD">
        <w:rPr>
          <w:rStyle w:val="ttext"/>
          <w:color w:val="000000" w:themeColor="text1"/>
          <w:shd w:val="clear" w:color="auto" w:fill="F7F7F7"/>
        </w:rPr>
        <w:t>Le Maire de la Ville de Bertoua</w:t>
      </w:r>
      <w:r w:rsidR="00EE708C" w:rsidRPr="00356E45">
        <w:rPr>
          <w:rStyle w:val="ttext"/>
          <w:color w:val="000000" w:themeColor="text1"/>
          <w:shd w:val="clear" w:color="auto" w:fill="F7F7F7"/>
        </w:rPr>
        <w:t xml:space="preserve"> </w:t>
      </w:r>
      <w:r w:rsidR="00BF096F" w:rsidRPr="00356E45">
        <w:rPr>
          <w:rStyle w:val="ttext"/>
          <w:color w:val="000000" w:themeColor="text1"/>
          <w:shd w:val="clear" w:color="auto" w:fill="F7F7F7"/>
        </w:rPr>
        <w:t>se réserve le droit d'apporter, le cas échéant, toute modification utile ultérieure à cet appel d'offres.</w:t>
      </w:r>
      <w:r w:rsidR="003279EB">
        <w:rPr>
          <w:color w:val="000000" w:themeColor="text1"/>
          <w:shd w:val="clear" w:color="auto" w:fill="F7F7F7"/>
        </w:rPr>
        <w:t> </w:t>
      </w:r>
    </w:p>
    <w:p w14:paraId="76D94D87" w14:textId="77777777" w:rsidR="00CC679A" w:rsidRPr="003279EB" w:rsidRDefault="00CC679A" w:rsidP="003279EB">
      <w:pPr>
        <w:pStyle w:val="Paragraphedeliste"/>
        <w:widowControl w:val="0"/>
        <w:autoSpaceDE w:val="0"/>
        <w:autoSpaceDN w:val="0"/>
        <w:adjustRightInd w:val="0"/>
        <w:spacing w:before="11" w:line="360" w:lineRule="auto"/>
        <w:ind w:left="0" w:right="-82" w:firstLine="567"/>
        <w:jc w:val="both"/>
        <w:rPr>
          <w:color w:val="000000" w:themeColor="text1"/>
          <w:shd w:val="clear" w:color="auto" w:fill="F7F7F7"/>
        </w:rPr>
      </w:pPr>
    </w:p>
    <w:p w14:paraId="318A3568" w14:textId="3A02161C" w:rsidR="00140741" w:rsidRPr="00356E45" w:rsidRDefault="00140741" w:rsidP="0083146A">
      <w:pPr>
        <w:pStyle w:val="Paragraphedeliste"/>
        <w:widowControl w:val="0"/>
        <w:autoSpaceDE w:val="0"/>
        <w:autoSpaceDN w:val="0"/>
        <w:adjustRightInd w:val="0"/>
        <w:spacing w:before="11" w:line="360" w:lineRule="auto"/>
        <w:ind w:left="153" w:right="-82"/>
        <w:jc w:val="both"/>
        <w:rPr>
          <w:b/>
          <w:color w:val="000000" w:themeColor="text1"/>
        </w:rPr>
      </w:pPr>
      <w:r w:rsidRPr="00356E45">
        <w:rPr>
          <w:b/>
          <w:color w:val="000000" w:themeColor="text1"/>
        </w:rPr>
        <w:tab/>
      </w:r>
      <w:r w:rsidRPr="00356E45">
        <w:rPr>
          <w:b/>
          <w:color w:val="000000" w:themeColor="text1"/>
        </w:rPr>
        <w:tab/>
      </w:r>
      <w:r w:rsidRPr="00356E45">
        <w:rPr>
          <w:b/>
          <w:color w:val="000000" w:themeColor="text1"/>
        </w:rPr>
        <w:tab/>
      </w:r>
      <w:r w:rsidRPr="00356E45">
        <w:rPr>
          <w:b/>
          <w:color w:val="000000" w:themeColor="text1"/>
        </w:rPr>
        <w:tab/>
      </w:r>
      <w:r w:rsidRPr="00356E45">
        <w:rPr>
          <w:b/>
          <w:color w:val="000000" w:themeColor="text1"/>
        </w:rPr>
        <w:tab/>
      </w:r>
      <w:r w:rsidRPr="00356E45">
        <w:rPr>
          <w:b/>
          <w:color w:val="000000" w:themeColor="text1"/>
        </w:rPr>
        <w:tab/>
      </w:r>
      <w:r w:rsidRPr="00356E45">
        <w:rPr>
          <w:b/>
          <w:color w:val="000000" w:themeColor="text1"/>
        </w:rPr>
        <w:tab/>
      </w:r>
      <w:r w:rsidRPr="00356E45">
        <w:rPr>
          <w:b/>
          <w:color w:val="000000" w:themeColor="text1"/>
        </w:rPr>
        <w:tab/>
        <w:t xml:space="preserve">    Bertoua, le_______________</w:t>
      </w:r>
    </w:p>
    <w:p w14:paraId="1E2FB425" w14:textId="6C0A985B" w:rsidR="001C6EE2" w:rsidRPr="00356E45" w:rsidRDefault="00B20551" w:rsidP="003279EB">
      <w:pPr>
        <w:ind w:left="567" w:right="-82"/>
        <w:rPr>
          <w:b/>
          <w:color w:val="000000" w:themeColor="text1"/>
        </w:rPr>
      </w:pPr>
      <w:r>
        <w:rPr>
          <w:b/>
          <w:color w:val="000000" w:themeColor="text1"/>
        </w:rPr>
        <w:t xml:space="preserve">                                                                        </w:t>
      </w:r>
      <w:r w:rsidR="003279EB">
        <w:rPr>
          <w:b/>
          <w:color w:val="000000" w:themeColor="text1"/>
        </w:rPr>
        <w:t xml:space="preserve">                          </w:t>
      </w:r>
      <w:r>
        <w:rPr>
          <w:b/>
          <w:color w:val="000000" w:themeColor="text1"/>
        </w:rPr>
        <w:t xml:space="preserve">  </w:t>
      </w:r>
      <w:r w:rsidR="001C6EE2" w:rsidRPr="00356E45">
        <w:rPr>
          <w:b/>
          <w:color w:val="000000" w:themeColor="text1"/>
        </w:rPr>
        <w:t xml:space="preserve">Le </w:t>
      </w:r>
      <w:r w:rsidR="000C3AFD">
        <w:rPr>
          <w:b/>
          <w:color w:val="000000" w:themeColor="text1"/>
        </w:rPr>
        <w:t>Maire de la Ville</w:t>
      </w:r>
    </w:p>
    <w:p w14:paraId="5F3A0D93" w14:textId="4038C9F6" w:rsidR="001C6EE2" w:rsidRPr="003279EB" w:rsidRDefault="001C6EE2" w:rsidP="003279EB">
      <w:pPr>
        <w:spacing w:line="360" w:lineRule="auto"/>
        <w:ind w:left="567" w:right="-82"/>
        <w:jc w:val="center"/>
        <w:rPr>
          <w:b/>
          <w:color w:val="000000" w:themeColor="text1"/>
        </w:rPr>
      </w:pPr>
      <w:r w:rsidRPr="003279EB">
        <w:rPr>
          <w:b/>
          <w:color w:val="000000" w:themeColor="text1"/>
        </w:rPr>
        <w:t xml:space="preserve">                                                          </w:t>
      </w:r>
      <w:r w:rsidR="00140741" w:rsidRPr="003279EB">
        <w:rPr>
          <w:b/>
          <w:color w:val="000000" w:themeColor="text1"/>
        </w:rPr>
        <w:t xml:space="preserve">                         </w:t>
      </w:r>
      <w:r w:rsidRPr="003279EB">
        <w:rPr>
          <w:b/>
          <w:color w:val="000000" w:themeColor="text1"/>
        </w:rPr>
        <w:t>(</w:t>
      </w:r>
      <w:r w:rsidR="00B20551" w:rsidRPr="003279EB">
        <w:rPr>
          <w:b/>
          <w:color w:val="000000" w:themeColor="text1"/>
        </w:rPr>
        <w:t>Maître</w:t>
      </w:r>
      <w:r w:rsidRPr="003279EB">
        <w:rPr>
          <w:b/>
          <w:color w:val="000000" w:themeColor="text1"/>
        </w:rPr>
        <w:t xml:space="preserve"> d’Ouvrage)</w:t>
      </w:r>
    </w:p>
    <w:p w14:paraId="5127A03C" w14:textId="77777777" w:rsidR="001C6EE2" w:rsidRPr="003279EB" w:rsidRDefault="001C6EE2" w:rsidP="0083146A">
      <w:pPr>
        <w:spacing w:line="360" w:lineRule="auto"/>
        <w:ind w:right="-82"/>
        <w:jc w:val="both"/>
        <w:rPr>
          <w:b/>
          <w:color w:val="000000" w:themeColor="text1"/>
        </w:rPr>
      </w:pPr>
    </w:p>
    <w:p w14:paraId="5BE46458" w14:textId="56E1D4A2" w:rsidR="00C26986" w:rsidRDefault="00C26986" w:rsidP="0083146A">
      <w:pPr>
        <w:spacing w:line="360" w:lineRule="auto"/>
        <w:ind w:right="-82"/>
        <w:jc w:val="both"/>
        <w:rPr>
          <w:b/>
          <w:color w:val="000000" w:themeColor="text1"/>
        </w:rPr>
      </w:pPr>
    </w:p>
    <w:p w14:paraId="30A73ACC" w14:textId="77777777" w:rsidR="00087EBA" w:rsidRPr="003279EB" w:rsidRDefault="00087EBA" w:rsidP="0083146A">
      <w:pPr>
        <w:spacing w:line="360" w:lineRule="auto"/>
        <w:ind w:right="-82"/>
        <w:jc w:val="both"/>
        <w:rPr>
          <w:b/>
          <w:color w:val="000000" w:themeColor="text1"/>
        </w:rPr>
      </w:pPr>
    </w:p>
    <w:p w14:paraId="396118A0" w14:textId="4A95D224" w:rsidR="003279EB" w:rsidRPr="003279EB" w:rsidRDefault="0050549B" w:rsidP="003279EB">
      <w:pPr>
        <w:spacing w:line="360" w:lineRule="auto"/>
        <w:ind w:left="426" w:right="-82"/>
        <w:rPr>
          <w:color w:val="000000" w:themeColor="text1"/>
          <w:lang w:val="en-US"/>
        </w:rPr>
      </w:pPr>
      <w:r w:rsidRPr="00356E45">
        <w:rPr>
          <w:noProof/>
          <w:color w:val="000000" w:themeColor="text1"/>
        </w:rPr>
        <mc:AlternateContent>
          <mc:Choice Requires="wps">
            <w:drawing>
              <wp:anchor distT="0" distB="0" distL="114300" distR="114300" simplePos="0" relativeHeight="251709440" behindDoc="0" locked="0" layoutInCell="1" allowOverlap="1" wp14:anchorId="3C7E1587" wp14:editId="04C072E3">
                <wp:simplePos x="0" y="0"/>
                <wp:positionH relativeFrom="column">
                  <wp:posOffset>-462915</wp:posOffset>
                </wp:positionH>
                <wp:positionV relativeFrom="paragraph">
                  <wp:posOffset>-140970</wp:posOffset>
                </wp:positionV>
                <wp:extent cx="2694940" cy="1962150"/>
                <wp:effectExtent l="0" t="0" r="0" b="0"/>
                <wp:wrapNone/>
                <wp:docPr id="3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962150"/>
                        </a:xfrm>
                        <a:prstGeom prst="rect">
                          <a:avLst/>
                        </a:prstGeom>
                        <a:noFill/>
                        <a:ln>
                          <a:noFill/>
                        </a:ln>
                      </wps:spPr>
                      <wps:txbx>
                        <w:txbxContent>
                          <w:p w14:paraId="1D511698" w14:textId="77777777" w:rsidR="0050549B" w:rsidRDefault="0050549B" w:rsidP="003279EB">
                            <w:pPr>
                              <w:contextualSpacing/>
                              <w:jc w:val="center"/>
                              <w:rPr>
                                <w:b/>
                                <w:sz w:val="18"/>
                                <w:szCs w:val="16"/>
                              </w:rPr>
                            </w:pPr>
                          </w:p>
                          <w:p w14:paraId="1D978751" w14:textId="0C61C1B6" w:rsidR="0050549B" w:rsidRPr="000D0BB8" w:rsidRDefault="0050549B" w:rsidP="003279EB">
                            <w:pPr>
                              <w:contextualSpacing/>
                              <w:jc w:val="center"/>
                              <w:rPr>
                                <w:b/>
                                <w:sz w:val="18"/>
                                <w:szCs w:val="16"/>
                              </w:rPr>
                            </w:pPr>
                            <w:r w:rsidRPr="000D0BB8">
                              <w:rPr>
                                <w:b/>
                                <w:sz w:val="18"/>
                                <w:szCs w:val="16"/>
                              </w:rPr>
                              <w:t>REPUBLIQUE DU CAMEROUN</w:t>
                            </w:r>
                          </w:p>
                          <w:p w14:paraId="592EDDB4" w14:textId="77777777" w:rsidR="0050549B" w:rsidRPr="000D0BB8" w:rsidRDefault="0050549B" w:rsidP="003279EB">
                            <w:pPr>
                              <w:contextualSpacing/>
                              <w:jc w:val="center"/>
                              <w:rPr>
                                <w:b/>
                                <w:sz w:val="18"/>
                                <w:szCs w:val="16"/>
                              </w:rPr>
                            </w:pPr>
                            <w:r w:rsidRPr="000D0BB8">
                              <w:rPr>
                                <w:b/>
                                <w:sz w:val="18"/>
                                <w:szCs w:val="16"/>
                              </w:rPr>
                              <w:t>Paix-Travail-Patrie</w:t>
                            </w:r>
                          </w:p>
                          <w:p w14:paraId="75FC33D4" w14:textId="77777777" w:rsidR="0050549B" w:rsidRPr="000D0BB8" w:rsidRDefault="0050549B" w:rsidP="003279EB">
                            <w:pPr>
                              <w:contextualSpacing/>
                              <w:jc w:val="center"/>
                              <w:rPr>
                                <w:b/>
                                <w:sz w:val="18"/>
                                <w:szCs w:val="16"/>
                              </w:rPr>
                            </w:pPr>
                            <w:r w:rsidRPr="000D0BB8">
                              <w:rPr>
                                <w:b/>
                                <w:sz w:val="18"/>
                                <w:szCs w:val="16"/>
                              </w:rPr>
                              <w:t>********</w:t>
                            </w:r>
                          </w:p>
                          <w:p w14:paraId="675D4C5E" w14:textId="77777777" w:rsidR="0050549B" w:rsidRPr="000D0BB8" w:rsidRDefault="0050549B" w:rsidP="003279EB">
                            <w:pPr>
                              <w:contextualSpacing/>
                              <w:jc w:val="center"/>
                              <w:rPr>
                                <w:b/>
                                <w:sz w:val="18"/>
                                <w:szCs w:val="16"/>
                              </w:rPr>
                            </w:pPr>
                            <w:r w:rsidRPr="000D0BB8">
                              <w:rPr>
                                <w:b/>
                                <w:sz w:val="18"/>
                                <w:szCs w:val="16"/>
                              </w:rPr>
                              <w:t>REGION DE L’EST</w:t>
                            </w:r>
                          </w:p>
                          <w:p w14:paraId="014791D6" w14:textId="77777777" w:rsidR="0050549B" w:rsidRPr="000D0BB8" w:rsidRDefault="0050549B" w:rsidP="003279EB">
                            <w:pPr>
                              <w:contextualSpacing/>
                              <w:jc w:val="center"/>
                              <w:rPr>
                                <w:b/>
                                <w:sz w:val="18"/>
                                <w:szCs w:val="16"/>
                              </w:rPr>
                            </w:pPr>
                            <w:r w:rsidRPr="000D0BB8">
                              <w:rPr>
                                <w:b/>
                                <w:sz w:val="18"/>
                                <w:szCs w:val="16"/>
                              </w:rPr>
                              <w:t>********</w:t>
                            </w:r>
                          </w:p>
                          <w:p w14:paraId="31B2707F" w14:textId="77777777" w:rsidR="0050549B" w:rsidRPr="000D0BB8" w:rsidRDefault="0050549B" w:rsidP="003279EB">
                            <w:pPr>
                              <w:contextualSpacing/>
                              <w:jc w:val="center"/>
                              <w:rPr>
                                <w:b/>
                                <w:sz w:val="18"/>
                                <w:szCs w:val="16"/>
                              </w:rPr>
                            </w:pPr>
                            <w:r w:rsidRPr="000D0BB8">
                              <w:rPr>
                                <w:b/>
                                <w:sz w:val="18"/>
                                <w:szCs w:val="16"/>
                              </w:rPr>
                              <w:t>DEPARTEMENT DU LOM ET DJEREM</w:t>
                            </w:r>
                          </w:p>
                          <w:p w14:paraId="259282FE" w14:textId="77777777" w:rsidR="0050549B" w:rsidRPr="000D0BB8" w:rsidRDefault="0050549B" w:rsidP="003279EB">
                            <w:pPr>
                              <w:contextualSpacing/>
                              <w:jc w:val="center"/>
                              <w:rPr>
                                <w:b/>
                                <w:sz w:val="18"/>
                                <w:szCs w:val="16"/>
                              </w:rPr>
                            </w:pPr>
                            <w:r w:rsidRPr="000D0BB8">
                              <w:rPr>
                                <w:b/>
                                <w:sz w:val="18"/>
                                <w:szCs w:val="16"/>
                              </w:rPr>
                              <w:t>*************</w:t>
                            </w:r>
                          </w:p>
                          <w:p w14:paraId="00B81ADD" w14:textId="77777777" w:rsidR="0050549B" w:rsidRPr="000D0BB8" w:rsidRDefault="0050549B" w:rsidP="003279EB">
                            <w:pPr>
                              <w:contextualSpacing/>
                              <w:jc w:val="center"/>
                              <w:rPr>
                                <w:b/>
                                <w:sz w:val="18"/>
                                <w:szCs w:val="16"/>
                              </w:rPr>
                            </w:pPr>
                            <w:r w:rsidRPr="000D0BB8">
                              <w:rPr>
                                <w:b/>
                                <w:sz w:val="18"/>
                                <w:szCs w:val="16"/>
                              </w:rPr>
                              <w:t>COMMUNAUTE URBAINE DE BERTOUA</w:t>
                            </w:r>
                          </w:p>
                          <w:p w14:paraId="31EB3E2E" w14:textId="77777777" w:rsidR="0050549B" w:rsidRPr="000D0BB8" w:rsidRDefault="0050549B" w:rsidP="003279EB">
                            <w:pPr>
                              <w:contextualSpacing/>
                              <w:jc w:val="center"/>
                              <w:rPr>
                                <w:b/>
                                <w:sz w:val="18"/>
                                <w:szCs w:val="16"/>
                              </w:rPr>
                            </w:pPr>
                            <w:r w:rsidRPr="000D0BB8">
                              <w:rPr>
                                <w:b/>
                                <w:sz w:val="18"/>
                                <w:szCs w:val="16"/>
                              </w:rPr>
                              <w:t>*************</w:t>
                            </w:r>
                          </w:p>
                          <w:p w14:paraId="28BD3B26" w14:textId="77777777" w:rsidR="0050549B" w:rsidRPr="000D0BB8" w:rsidRDefault="0050549B" w:rsidP="003279EB">
                            <w:pPr>
                              <w:contextualSpacing/>
                              <w:jc w:val="center"/>
                              <w:rPr>
                                <w:b/>
                                <w:sz w:val="18"/>
                                <w:szCs w:val="16"/>
                              </w:rPr>
                            </w:pPr>
                            <w:r w:rsidRPr="000D0BB8">
                              <w:rPr>
                                <w:b/>
                                <w:sz w:val="18"/>
                                <w:szCs w:val="16"/>
                              </w:rPr>
                              <w:t>SECRETARIAT GENERAL</w:t>
                            </w:r>
                          </w:p>
                          <w:p w14:paraId="7E92F29F" w14:textId="77777777" w:rsidR="0050549B" w:rsidRDefault="0050549B" w:rsidP="003279EB">
                            <w:pPr>
                              <w:contextualSpacing/>
                              <w:jc w:val="center"/>
                              <w:rPr>
                                <w:b/>
                                <w:sz w:val="18"/>
                                <w:szCs w:val="16"/>
                              </w:rPr>
                            </w:pPr>
                            <w:r w:rsidRPr="000D0BB8">
                              <w:rPr>
                                <w:b/>
                                <w:sz w:val="18"/>
                                <w:szCs w:val="16"/>
                              </w:rPr>
                              <w:t>************</w:t>
                            </w:r>
                          </w:p>
                          <w:p w14:paraId="6672CB73" w14:textId="7E67AB2F" w:rsidR="0050549B" w:rsidRPr="000D0BB8" w:rsidRDefault="0050549B" w:rsidP="003279EB">
                            <w:pPr>
                              <w:contextualSpacing/>
                              <w:jc w:val="center"/>
                              <w:rPr>
                                <w:b/>
                                <w:sz w:val="18"/>
                                <w:szCs w:val="16"/>
                              </w:rPr>
                            </w:pPr>
                            <w:r>
                              <w:rPr>
                                <w:b/>
                                <w:sz w:val="18"/>
                                <w:szCs w:val="16"/>
                              </w:rPr>
                              <w:t>STRUCTURE INTERNE DE GESTION ADMINISTRATIVE DES MARCHES PUBLICS</w:t>
                            </w:r>
                          </w:p>
                          <w:p w14:paraId="5CF3E732" w14:textId="77777777" w:rsidR="0050549B" w:rsidRPr="000D0BB8" w:rsidRDefault="0050549B" w:rsidP="003279EB">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E1587" id="_x0000_s1034" type="#_x0000_t202" style="position:absolute;left:0;text-align:left;margin-left:-36.45pt;margin-top:-11.1pt;width:212.2pt;height:15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" filled="f" stroked="f">
                <v:textbox>
                  <w:txbxContent>
                    <w:p w14:paraId="1D511698" w14:textId="77777777" w:rsidR="0050549B" w:rsidRDefault="0050549B" w:rsidP="003279EB">
                      <w:pPr>
                        <w:contextualSpacing/>
                        <w:jc w:val="center"/>
                        <w:rPr>
                          <w:b/>
                          <w:sz w:val="18"/>
                          <w:szCs w:val="16"/>
                        </w:rPr>
                      </w:pPr>
                    </w:p>
                    <w:p w14:paraId="1D978751" w14:textId="0C61C1B6" w:rsidR="0050549B" w:rsidRPr="000D0BB8" w:rsidRDefault="0050549B" w:rsidP="003279EB">
                      <w:pPr>
                        <w:contextualSpacing/>
                        <w:jc w:val="center"/>
                        <w:rPr>
                          <w:b/>
                          <w:sz w:val="18"/>
                          <w:szCs w:val="16"/>
                        </w:rPr>
                      </w:pPr>
                      <w:r w:rsidRPr="000D0BB8">
                        <w:rPr>
                          <w:b/>
                          <w:sz w:val="18"/>
                          <w:szCs w:val="16"/>
                        </w:rPr>
                        <w:t>REPUBLIQUE DU CAMEROUN</w:t>
                      </w:r>
                    </w:p>
                    <w:p w14:paraId="592EDDB4" w14:textId="77777777" w:rsidR="0050549B" w:rsidRPr="000D0BB8" w:rsidRDefault="0050549B" w:rsidP="003279EB">
                      <w:pPr>
                        <w:contextualSpacing/>
                        <w:jc w:val="center"/>
                        <w:rPr>
                          <w:b/>
                          <w:sz w:val="18"/>
                          <w:szCs w:val="16"/>
                        </w:rPr>
                      </w:pPr>
                      <w:r w:rsidRPr="000D0BB8">
                        <w:rPr>
                          <w:b/>
                          <w:sz w:val="18"/>
                          <w:szCs w:val="16"/>
                        </w:rPr>
                        <w:t>Paix-Travail-Patrie</w:t>
                      </w:r>
                    </w:p>
                    <w:p w14:paraId="75FC33D4" w14:textId="77777777" w:rsidR="0050549B" w:rsidRPr="000D0BB8" w:rsidRDefault="0050549B" w:rsidP="003279EB">
                      <w:pPr>
                        <w:contextualSpacing/>
                        <w:jc w:val="center"/>
                        <w:rPr>
                          <w:b/>
                          <w:sz w:val="18"/>
                          <w:szCs w:val="16"/>
                        </w:rPr>
                      </w:pPr>
                      <w:r w:rsidRPr="000D0BB8">
                        <w:rPr>
                          <w:b/>
                          <w:sz w:val="18"/>
                          <w:szCs w:val="16"/>
                        </w:rPr>
                        <w:t>********</w:t>
                      </w:r>
                    </w:p>
                    <w:p w14:paraId="675D4C5E" w14:textId="77777777" w:rsidR="0050549B" w:rsidRPr="000D0BB8" w:rsidRDefault="0050549B" w:rsidP="003279EB">
                      <w:pPr>
                        <w:contextualSpacing/>
                        <w:jc w:val="center"/>
                        <w:rPr>
                          <w:b/>
                          <w:sz w:val="18"/>
                          <w:szCs w:val="16"/>
                        </w:rPr>
                      </w:pPr>
                      <w:r w:rsidRPr="000D0BB8">
                        <w:rPr>
                          <w:b/>
                          <w:sz w:val="18"/>
                          <w:szCs w:val="16"/>
                        </w:rPr>
                        <w:t>REGION DE L’EST</w:t>
                      </w:r>
                    </w:p>
                    <w:p w14:paraId="014791D6" w14:textId="77777777" w:rsidR="0050549B" w:rsidRPr="000D0BB8" w:rsidRDefault="0050549B" w:rsidP="003279EB">
                      <w:pPr>
                        <w:contextualSpacing/>
                        <w:jc w:val="center"/>
                        <w:rPr>
                          <w:b/>
                          <w:sz w:val="18"/>
                          <w:szCs w:val="16"/>
                        </w:rPr>
                      </w:pPr>
                      <w:r w:rsidRPr="000D0BB8">
                        <w:rPr>
                          <w:b/>
                          <w:sz w:val="18"/>
                          <w:szCs w:val="16"/>
                        </w:rPr>
                        <w:t>********</w:t>
                      </w:r>
                    </w:p>
                    <w:p w14:paraId="31B2707F" w14:textId="77777777" w:rsidR="0050549B" w:rsidRPr="000D0BB8" w:rsidRDefault="0050549B" w:rsidP="003279EB">
                      <w:pPr>
                        <w:contextualSpacing/>
                        <w:jc w:val="center"/>
                        <w:rPr>
                          <w:b/>
                          <w:sz w:val="18"/>
                          <w:szCs w:val="16"/>
                        </w:rPr>
                      </w:pPr>
                      <w:r w:rsidRPr="000D0BB8">
                        <w:rPr>
                          <w:b/>
                          <w:sz w:val="18"/>
                          <w:szCs w:val="16"/>
                        </w:rPr>
                        <w:t>DEPARTEMENT DU LOM ET DJEREM</w:t>
                      </w:r>
                    </w:p>
                    <w:p w14:paraId="259282FE" w14:textId="77777777" w:rsidR="0050549B" w:rsidRPr="000D0BB8" w:rsidRDefault="0050549B" w:rsidP="003279EB">
                      <w:pPr>
                        <w:contextualSpacing/>
                        <w:jc w:val="center"/>
                        <w:rPr>
                          <w:b/>
                          <w:sz w:val="18"/>
                          <w:szCs w:val="16"/>
                        </w:rPr>
                      </w:pPr>
                      <w:r w:rsidRPr="000D0BB8">
                        <w:rPr>
                          <w:b/>
                          <w:sz w:val="18"/>
                          <w:szCs w:val="16"/>
                        </w:rPr>
                        <w:t>*************</w:t>
                      </w:r>
                    </w:p>
                    <w:p w14:paraId="00B81ADD" w14:textId="77777777" w:rsidR="0050549B" w:rsidRPr="000D0BB8" w:rsidRDefault="0050549B" w:rsidP="003279EB">
                      <w:pPr>
                        <w:contextualSpacing/>
                        <w:jc w:val="center"/>
                        <w:rPr>
                          <w:b/>
                          <w:sz w:val="18"/>
                          <w:szCs w:val="16"/>
                        </w:rPr>
                      </w:pPr>
                      <w:r w:rsidRPr="000D0BB8">
                        <w:rPr>
                          <w:b/>
                          <w:sz w:val="18"/>
                          <w:szCs w:val="16"/>
                        </w:rPr>
                        <w:t>COMMUNAUTE URBAINE DE BERTOUA</w:t>
                      </w:r>
                    </w:p>
                    <w:p w14:paraId="31EB3E2E" w14:textId="77777777" w:rsidR="0050549B" w:rsidRPr="000D0BB8" w:rsidRDefault="0050549B" w:rsidP="003279EB">
                      <w:pPr>
                        <w:contextualSpacing/>
                        <w:jc w:val="center"/>
                        <w:rPr>
                          <w:b/>
                          <w:sz w:val="18"/>
                          <w:szCs w:val="16"/>
                        </w:rPr>
                      </w:pPr>
                      <w:r w:rsidRPr="000D0BB8">
                        <w:rPr>
                          <w:b/>
                          <w:sz w:val="18"/>
                          <w:szCs w:val="16"/>
                        </w:rPr>
                        <w:t>*************</w:t>
                      </w:r>
                    </w:p>
                    <w:p w14:paraId="28BD3B26" w14:textId="77777777" w:rsidR="0050549B" w:rsidRPr="000D0BB8" w:rsidRDefault="0050549B" w:rsidP="003279EB">
                      <w:pPr>
                        <w:contextualSpacing/>
                        <w:jc w:val="center"/>
                        <w:rPr>
                          <w:b/>
                          <w:sz w:val="18"/>
                          <w:szCs w:val="16"/>
                        </w:rPr>
                      </w:pPr>
                      <w:r w:rsidRPr="000D0BB8">
                        <w:rPr>
                          <w:b/>
                          <w:sz w:val="18"/>
                          <w:szCs w:val="16"/>
                        </w:rPr>
                        <w:t>SECRETARIAT GENERAL</w:t>
                      </w:r>
                    </w:p>
                    <w:p w14:paraId="7E92F29F" w14:textId="77777777" w:rsidR="0050549B" w:rsidRDefault="0050549B" w:rsidP="003279EB">
                      <w:pPr>
                        <w:contextualSpacing/>
                        <w:jc w:val="center"/>
                        <w:rPr>
                          <w:b/>
                          <w:sz w:val="18"/>
                          <w:szCs w:val="16"/>
                        </w:rPr>
                      </w:pPr>
                      <w:r w:rsidRPr="000D0BB8">
                        <w:rPr>
                          <w:b/>
                          <w:sz w:val="18"/>
                          <w:szCs w:val="16"/>
                        </w:rPr>
                        <w:t>************</w:t>
                      </w:r>
                    </w:p>
                    <w:p w14:paraId="6672CB73" w14:textId="7E67AB2F" w:rsidR="0050549B" w:rsidRPr="000D0BB8" w:rsidRDefault="0050549B" w:rsidP="003279EB">
                      <w:pPr>
                        <w:contextualSpacing/>
                        <w:jc w:val="center"/>
                        <w:rPr>
                          <w:b/>
                          <w:sz w:val="18"/>
                          <w:szCs w:val="16"/>
                        </w:rPr>
                      </w:pPr>
                      <w:r>
                        <w:rPr>
                          <w:b/>
                          <w:sz w:val="18"/>
                          <w:szCs w:val="16"/>
                        </w:rPr>
                        <w:t>STRUCTURE INTERNE DE GESTION ADMINISTRATIVE DES MARCHES PUBLICS</w:t>
                      </w:r>
                    </w:p>
                    <w:p w14:paraId="5CF3E732" w14:textId="77777777" w:rsidR="0050549B" w:rsidRPr="000D0BB8" w:rsidRDefault="0050549B" w:rsidP="003279EB">
                      <w:pPr>
                        <w:contextualSpacing/>
                        <w:jc w:val="center"/>
                        <w:rPr>
                          <w:b/>
                          <w:sz w:val="18"/>
                          <w:szCs w:val="16"/>
                        </w:rPr>
                      </w:pPr>
                    </w:p>
                  </w:txbxContent>
                </v:textbox>
              </v:shape>
            </w:pict>
          </mc:Fallback>
        </mc:AlternateContent>
      </w:r>
      <w:r w:rsidRPr="00356E45">
        <w:rPr>
          <w:noProof/>
          <w:color w:val="000000" w:themeColor="text1"/>
        </w:rPr>
        <mc:AlternateContent>
          <mc:Choice Requires="wps">
            <w:drawing>
              <wp:anchor distT="0" distB="0" distL="114300" distR="114300" simplePos="0" relativeHeight="251710464" behindDoc="0" locked="0" layoutInCell="1" allowOverlap="1" wp14:anchorId="1C85697A" wp14:editId="70AB7A3B">
                <wp:simplePos x="0" y="0"/>
                <wp:positionH relativeFrom="column">
                  <wp:posOffset>3851910</wp:posOffset>
                </wp:positionH>
                <wp:positionV relativeFrom="paragraph">
                  <wp:posOffset>-140970</wp:posOffset>
                </wp:positionV>
                <wp:extent cx="2600325" cy="1962150"/>
                <wp:effectExtent l="0" t="0" r="0" b="0"/>
                <wp:wrapNone/>
                <wp:docPr id="3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6300" w14:textId="77777777" w:rsidR="0050549B" w:rsidRPr="000D0BB8" w:rsidRDefault="0050549B" w:rsidP="003279EB">
                            <w:pPr>
                              <w:contextualSpacing/>
                              <w:jc w:val="center"/>
                              <w:rPr>
                                <w:b/>
                                <w:sz w:val="18"/>
                                <w:szCs w:val="16"/>
                                <w:lang w:val="en-US"/>
                              </w:rPr>
                            </w:pPr>
                            <w:r w:rsidRPr="000D0BB8">
                              <w:rPr>
                                <w:b/>
                                <w:sz w:val="18"/>
                                <w:szCs w:val="16"/>
                                <w:lang w:val="en-US"/>
                              </w:rPr>
                              <w:t>REPUBLIC OF CAMEROON</w:t>
                            </w:r>
                          </w:p>
                          <w:p w14:paraId="6157B7D0" w14:textId="77777777" w:rsidR="0050549B" w:rsidRPr="000D0BB8" w:rsidRDefault="0050549B" w:rsidP="003279EB">
                            <w:pPr>
                              <w:contextualSpacing/>
                              <w:jc w:val="center"/>
                              <w:rPr>
                                <w:b/>
                                <w:sz w:val="18"/>
                                <w:szCs w:val="16"/>
                                <w:lang w:val="en-US"/>
                              </w:rPr>
                            </w:pPr>
                            <w:r w:rsidRPr="000D0BB8">
                              <w:rPr>
                                <w:b/>
                                <w:sz w:val="18"/>
                                <w:szCs w:val="16"/>
                                <w:lang w:val="en-US"/>
                              </w:rPr>
                              <w:t>Peace-Work-Fatherland</w:t>
                            </w:r>
                          </w:p>
                          <w:p w14:paraId="7D3384F8" w14:textId="77777777" w:rsidR="0050549B" w:rsidRPr="000D0BB8" w:rsidRDefault="0050549B" w:rsidP="003279EB">
                            <w:pPr>
                              <w:contextualSpacing/>
                              <w:jc w:val="center"/>
                              <w:rPr>
                                <w:b/>
                                <w:sz w:val="18"/>
                                <w:szCs w:val="16"/>
                                <w:lang w:val="en-US"/>
                              </w:rPr>
                            </w:pPr>
                            <w:r w:rsidRPr="000D0BB8">
                              <w:rPr>
                                <w:b/>
                                <w:sz w:val="18"/>
                                <w:szCs w:val="16"/>
                                <w:lang w:val="en-US"/>
                              </w:rPr>
                              <w:t>********</w:t>
                            </w:r>
                          </w:p>
                          <w:p w14:paraId="3C811934" w14:textId="77777777" w:rsidR="0050549B" w:rsidRPr="000D0BB8" w:rsidRDefault="0050549B" w:rsidP="003279EB">
                            <w:pPr>
                              <w:jc w:val="center"/>
                              <w:rPr>
                                <w:b/>
                                <w:sz w:val="18"/>
                                <w:szCs w:val="16"/>
                                <w:lang w:val="en-US"/>
                              </w:rPr>
                            </w:pPr>
                            <w:r w:rsidRPr="000D0BB8">
                              <w:rPr>
                                <w:b/>
                                <w:sz w:val="18"/>
                                <w:szCs w:val="16"/>
                                <w:lang w:val="en-US"/>
                              </w:rPr>
                              <w:t>EAST REGION</w:t>
                            </w:r>
                          </w:p>
                          <w:p w14:paraId="3FB0A427" w14:textId="77777777" w:rsidR="0050549B" w:rsidRPr="000D0BB8" w:rsidRDefault="0050549B" w:rsidP="003279EB">
                            <w:pPr>
                              <w:jc w:val="center"/>
                              <w:rPr>
                                <w:b/>
                                <w:sz w:val="18"/>
                                <w:szCs w:val="16"/>
                                <w:lang w:val="en-US"/>
                              </w:rPr>
                            </w:pPr>
                            <w:r w:rsidRPr="000D0BB8">
                              <w:rPr>
                                <w:b/>
                                <w:sz w:val="18"/>
                                <w:szCs w:val="16"/>
                                <w:lang w:val="en-US"/>
                              </w:rPr>
                              <w:t>********</w:t>
                            </w:r>
                          </w:p>
                          <w:p w14:paraId="769631D9" w14:textId="77777777" w:rsidR="0050549B" w:rsidRPr="000D0BB8" w:rsidRDefault="0050549B" w:rsidP="003279EB">
                            <w:pPr>
                              <w:contextualSpacing/>
                              <w:jc w:val="center"/>
                              <w:rPr>
                                <w:b/>
                                <w:sz w:val="18"/>
                                <w:szCs w:val="16"/>
                                <w:lang w:val="en-US"/>
                              </w:rPr>
                            </w:pPr>
                            <w:r w:rsidRPr="000D0BB8">
                              <w:rPr>
                                <w:b/>
                                <w:sz w:val="18"/>
                                <w:szCs w:val="16"/>
                                <w:lang w:val="en-US"/>
                              </w:rPr>
                              <w:t>LOM AND DJEREM DIVISION</w:t>
                            </w:r>
                          </w:p>
                          <w:p w14:paraId="7B034F2F" w14:textId="77777777" w:rsidR="0050549B" w:rsidRPr="000D0BB8" w:rsidRDefault="0050549B" w:rsidP="003279EB">
                            <w:pPr>
                              <w:contextualSpacing/>
                              <w:jc w:val="center"/>
                              <w:rPr>
                                <w:b/>
                                <w:sz w:val="18"/>
                                <w:szCs w:val="16"/>
                                <w:lang w:val="en-US"/>
                              </w:rPr>
                            </w:pPr>
                            <w:r w:rsidRPr="000D0BB8">
                              <w:rPr>
                                <w:b/>
                                <w:sz w:val="18"/>
                                <w:szCs w:val="16"/>
                                <w:lang w:val="en-US"/>
                              </w:rPr>
                              <w:t>*************</w:t>
                            </w:r>
                          </w:p>
                          <w:p w14:paraId="4901B9EE" w14:textId="77777777" w:rsidR="0050549B" w:rsidRPr="000D0BB8" w:rsidRDefault="0050549B" w:rsidP="003279EB">
                            <w:pPr>
                              <w:contextualSpacing/>
                              <w:jc w:val="center"/>
                              <w:rPr>
                                <w:b/>
                                <w:sz w:val="18"/>
                                <w:szCs w:val="16"/>
                                <w:lang w:val="en-US"/>
                              </w:rPr>
                            </w:pPr>
                            <w:r w:rsidRPr="000D0BB8">
                              <w:rPr>
                                <w:b/>
                                <w:sz w:val="18"/>
                                <w:szCs w:val="16"/>
                                <w:lang w:val="en-US"/>
                              </w:rPr>
                              <w:t>BERTOUA CITY COUNCIL</w:t>
                            </w:r>
                          </w:p>
                          <w:p w14:paraId="6246C30A" w14:textId="77777777" w:rsidR="0050549B" w:rsidRPr="000D0BB8" w:rsidRDefault="0050549B" w:rsidP="003279EB">
                            <w:pPr>
                              <w:contextualSpacing/>
                              <w:jc w:val="center"/>
                              <w:rPr>
                                <w:b/>
                                <w:sz w:val="18"/>
                                <w:szCs w:val="16"/>
                                <w:lang w:val="en-US"/>
                              </w:rPr>
                            </w:pPr>
                            <w:r w:rsidRPr="000D0BB8">
                              <w:rPr>
                                <w:b/>
                                <w:sz w:val="18"/>
                                <w:szCs w:val="16"/>
                                <w:lang w:val="en-US"/>
                              </w:rPr>
                              <w:t>*************</w:t>
                            </w:r>
                          </w:p>
                          <w:p w14:paraId="4FB53FD5" w14:textId="77777777" w:rsidR="0050549B" w:rsidRPr="000D0BB8" w:rsidRDefault="0050549B" w:rsidP="003279EB">
                            <w:pPr>
                              <w:contextualSpacing/>
                              <w:jc w:val="center"/>
                              <w:rPr>
                                <w:b/>
                                <w:sz w:val="18"/>
                                <w:szCs w:val="16"/>
                                <w:lang w:val="en-US"/>
                              </w:rPr>
                            </w:pPr>
                            <w:r w:rsidRPr="000D0BB8">
                              <w:rPr>
                                <w:b/>
                                <w:sz w:val="18"/>
                                <w:szCs w:val="16"/>
                                <w:lang w:val="en-US"/>
                              </w:rPr>
                              <w:t xml:space="preserve"> SECRETARIAT GENERAL</w:t>
                            </w:r>
                          </w:p>
                          <w:p w14:paraId="775EA91D" w14:textId="77777777" w:rsidR="0050549B" w:rsidRDefault="0050549B" w:rsidP="003279EB">
                            <w:pPr>
                              <w:contextualSpacing/>
                              <w:jc w:val="center"/>
                              <w:rPr>
                                <w:b/>
                                <w:sz w:val="18"/>
                                <w:szCs w:val="16"/>
                                <w:lang w:val="en-US"/>
                              </w:rPr>
                            </w:pPr>
                            <w:r w:rsidRPr="000D0BB8">
                              <w:rPr>
                                <w:b/>
                                <w:sz w:val="18"/>
                                <w:szCs w:val="16"/>
                                <w:lang w:val="en-US"/>
                              </w:rPr>
                              <w:t>************</w:t>
                            </w:r>
                          </w:p>
                          <w:p w14:paraId="6FB01CD3" w14:textId="77777777" w:rsidR="0050549B" w:rsidRPr="000D0BB8" w:rsidRDefault="0050549B" w:rsidP="0050549B">
                            <w:pPr>
                              <w:contextualSpacing/>
                              <w:jc w:val="center"/>
                              <w:rPr>
                                <w:b/>
                                <w:sz w:val="18"/>
                                <w:szCs w:val="16"/>
                                <w:lang w:val="en-US"/>
                              </w:rPr>
                            </w:pPr>
                            <w:r>
                              <w:rPr>
                                <w:b/>
                                <w:sz w:val="18"/>
                                <w:szCs w:val="16"/>
                                <w:lang w:val="en-US"/>
                              </w:rPr>
                              <w:t>INTERNAL STRUCTURE FOR THE ADMINISTRATIVE MANAGEMENT OF PUBLICS CONTRACTS</w:t>
                            </w:r>
                          </w:p>
                          <w:p w14:paraId="366CEFAE" w14:textId="77777777" w:rsidR="0050549B" w:rsidRPr="000D0BB8" w:rsidRDefault="0050549B" w:rsidP="003279EB">
                            <w:pPr>
                              <w:contextualSpacing/>
                              <w:jc w:val="center"/>
                              <w:rPr>
                                <w:b/>
                                <w:sz w:val="18"/>
                                <w:szCs w:val="16"/>
                                <w:lang w:val="en-US"/>
                              </w:rPr>
                            </w:pPr>
                          </w:p>
                          <w:p w14:paraId="0C33C6DF" w14:textId="77777777" w:rsidR="0050549B" w:rsidRPr="000D0BB8" w:rsidRDefault="0050549B" w:rsidP="003279EB">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697A" id="_x0000_s1035" type="#_x0000_t202" style="position:absolute;left:0;text-align:left;margin-left:303.3pt;margin-top:-11.1pt;width:204.75pt;height:15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" filled="f" stroked="f">
                <v:textbox>
                  <w:txbxContent>
                    <w:p w14:paraId="13F96300" w14:textId="77777777" w:rsidR="0050549B" w:rsidRPr="000D0BB8" w:rsidRDefault="0050549B" w:rsidP="003279EB">
                      <w:pPr>
                        <w:contextualSpacing/>
                        <w:jc w:val="center"/>
                        <w:rPr>
                          <w:b/>
                          <w:sz w:val="18"/>
                          <w:szCs w:val="16"/>
                          <w:lang w:val="en-US"/>
                        </w:rPr>
                      </w:pPr>
                      <w:r w:rsidRPr="000D0BB8">
                        <w:rPr>
                          <w:b/>
                          <w:sz w:val="18"/>
                          <w:szCs w:val="16"/>
                          <w:lang w:val="en-US"/>
                        </w:rPr>
                        <w:t>REPUBLIC OF CAMEROON</w:t>
                      </w:r>
                    </w:p>
                    <w:p w14:paraId="6157B7D0" w14:textId="77777777" w:rsidR="0050549B" w:rsidRPr="000D0BB8" w:rsidRDefault="0050549B" w:rsidP="003279EB">
                      <w:pPr>
                        <w:contextualSpacing/>
                        <w:jc w:val="center"/>
                        <w:rPr>
                          <w:b/>
                          <w:sz w:val="18"/>
                          <w:szCs w:val="16"/>
                          <w:lang w:val="en-US"/>
                        </w:rPr>
                      </w:pPr>
                      <w:r w:rsidRPr="000D0BB8">
                        <w:rPr>
                          <w:b/>
                          <w:sz w:val="18"/>
                          <w:szCs w:val="16"/>
                          <w:lang w:val="en-US"/>
                        </w:rPr>
                        <w:t>Peace-Work-Fatherland</w:t>
                      </w:r>
                    </w:p>
                    <w:p w14:paraId="7D3384F8" w14:textId="77777777" w:rsidR="0050549B" w:rsidRPr="000D0BB8" w:rsidRDefault="0050549B" w:rsidP="003279EB">
                      <w:pPr>
                        <w:contextualSpacing/>
                        <w:jc w:val="center"/>
                        <w:rPr>
                          <w:b/>
                          <w:sz w:val="18"/>
                          <w:szCs w:val="16"/>
                          <w:lang w:val="en-US"/>
                        </w:rPr>
                      </w:pPr>
                      <w:r w:rsidRPr="000D0BB8">
                        <w:rPr>
                          <w:b/>
                          <w:sz w:val="18"/>
                          <w:szCs w:val="16"/>
                          <w:lang w:val="en-US"/>
                        </w:rPr>
                        <w:t>********</w:t>
                      </w:r>
                    </w:p>
                    <w:p w14:paraId="3C811934" w14:textId="77777777" w:rsidR="0050549B" w:rsidRPr="000D0BB8" w:rsidRDefault="0050549B" w:rsidP="003279EB">
                      <w:pPr>
                        <w:jc w:val="center"/>
                        <w:rPr>
                          <w:b/>
                          <w:sz w:val="18"/>
                          <w:szCs w:val="16"/>
                          <w:lang w:val="en-US"/>
                        </w:rPr>
                      </w:pPr>
                      <w:r w:rsidRPr="000D0BB8">
                        <w:rPr>
                          <w:b/>
                          <w:sz w:val="18"/>
                          <w:szCs w:val="16"/>
                          <w:lang w:val="en-US"/>
                        </w:rPr>
                        <w:t>EAST REGION</w:t>
                      </w:r>
                    </w:p>
                    <w:p w14:paraId="3FB0A427" w14:textId="77777777" w:rsidR="0050549B" w:rsidRPr="000D0BB8" w:rsidRDefault="0050549B" w:rsidP="003279EB">
                      <w:pPr>
                        <w:jc w:val="center"/>
                        <w:rPr>
                          <w:b/>
                          <w:sz w:val="18"/>
                          <w:szCs w:val="16"/>
                          <w:lang w:val="en-US"/>
                        </w:rPr>
                      </w:pPr>
                      <w:r w:rsidRPr="000D0BB8">
                        <w:rPr>
                          <w:b/>
                          <w:sz w:val="18"/>
                          <w:szCs w:val="16"/>
                          <w:lang w:val="en-US"/>
                        </w:rPr>
                        <w:t>********</w:t>
                      </w:r>
                    </w:p>
                    <w:p w14:paraId="769631D9" w14:textId="77777777" w:rsidR="0050549B" w:rsidRPr="000D0BB8" w:rsidRDefault="0050549B" w:rsidP="003279EB">
                      <w:pPr>
                        <w:contextualSpacing/>
                        <w:jc w:val="center"/>
                        <w:rPr>
                          <w:b/>
                          <w:sz w:val="18"/>
                          <w:szCs w:val="16"/>
                          <w:lang w:val="en-US"/>
                        </w:rPr>
                      </w:pPr>
                      <w:r w:rsidRPr="000D0BB8">
                        <w:rPr>
                          <w:b/>
                          <w:sz w:val="18"/>
                          <w:szCs w:val="16"/>
                          <w:lang w:val="en-US"/>
                        </w:rPr>
                        <w:t>LOM AND DJEREM DIVISION</w:t>
                      </w:r>
                    </w:p>
                    <w:p w14:paraId="7B034F2F" w14:textId="77777777" w:rsidR="0050549B" w:rsidRPr="000D0BB8" w:rsidRDefault="0050549B" w:rsidP="003279EB">
                      <w:pPr>
                        <w:contextualSpacing/>
                        <w:jc w:val="center"/>
                        <w:rPr>
                          <w:b/>
                          <w:sz w:val="18"/>
                          <w:szCs w:val="16"/>
                          <w:lang w:val="en-US"/>
                        </w:rPr>
                      </w:pPr>
                      <w:r w:rsidRPr="000D0BB8">
                        <w:rPr>
                          <w:b/>
                          <w:sz w:val="18"/>
                          <w:szCs w:val="16"/>
                          <w:lang w:val="en-US"/>
                        </w:rPr>
                        <w:t>*************</w:t>
                      </w:r>
                    </w:p>
                    <w:p w14:paraId="4901B9EE" w14:textId="77777777" w:rsidR="0050549B" w:rsidRPr="000D0BB8" w:rsidRDefault="0050549B" w:rsidP="003279EB">
                      <w:pPr>
                        <w:contextualSpacing/>
                        <w:jc w:val="center"/>
                        <w:rPr>
                          <w:b/>
                          <w:sz w:val="18"/>
                          <w:szCs w:val="16"/>
                          <w:lang w:val="en-US"/>
                        </w:rPr>
                      </w:pPr>
                      <w:r w:rsidRPr="000D0BB8">
                        <w:rPr>
                          <w:b/>
                          <w:sz w:val="18"/>
                          <w:szCs w:val="16"/>
                          <w:lang w:val="en-US"/>
                        </w:rPr>
                        <w:t>BERTOUA CITY COUNCIL</w:t>
                      </w:r>
                    </w:p>
                    <w:p w14:paraId="6246C30A" w14:textId="77777777" w:rsidR="0050549B" w:rsidRPr="000D0BB8" w:rsidRDefault="0050549B" w:rsidP="003279EB">
                      <w:pPr>
                        <w:contextualSpacing/>
                        <w:jc w:val="center"/>
                        <w:rPr>
                          <w:b/>
                          <w:sz w:val="18"/>
                          <w:szCs w:val="16"/>
                          <w:lang w:val="en-US"/>
                        </w:rPr>
                      </w:pPr>
                      <w:r w:rsidRPr="000D0BB8">
                        <w:rPr>
                          <w:b/>
                          <w:sz w:val="18"/>
                          <w:szCs w:val="16"/>
                          <w:lang w:val="en-US"/>
                        </w:rPr>
                        <w:t>*************</w:t>
                      </w:r>
                    </w:p>
                    <w:p w14:paraId="4FB53FD5" w14:textId="77777777" w:rsidR="0050549B" w:rsidRPr="000D0BB8" w:rsidRDefault="0050549B" w:rsidP="003279EB">
                      <w:pPr>
                        <w:contextualSpacing/>
                        <w:jc w:val="center"/>
                        <w:rPr>
                          <w:b/>
                          <w:sz w:val="18"/>
                          <w:szCs w:val="16"/>
                          <w:lang w:val="en-US"/>
                        </w:rPr>
                      </w:pPr>
                      <w:r w:rsidRPr="000D0BB8">
                        <w:rPr>
                          <w:b/>
                          <w:sz w:val="18"/>
                          <w:szCs w:val="16"/>
                          <w:lang w:val="en-US"/>
                        </w:rPr>
                        <w:t xml:space="preserve"> SECRETARIAT GENERAL</w:t>
                      </w:r>
                    </w:p>
                    <w:p w14:paraId="775EA91D" w14:textId="77777777" w:rsidR="0050549B" w:rsidRDefault="0050549B" w:rsidP="003279EB">
                      <w:pPr>
                        <w:contextualSpacing/>
                        <w:jc w:val="center"/>
                        <w:rPr>
                          <w:b/>
                          <w:sz w:val="18"/>
                          <w:szCs w:val="16"/>
                          <w:lang w:val="en-US"/>
                        </w:rPr>
                      </w:pPr>
                      <w:r w:rsidRPr="000D0BB8">
                        <w:rPr>
                          <w:b/>
                          <w:sz w:val="18"/>
                          <w:szCs w:val="16"/>
                          <w:lang w:val="en-US"/>
                        </w:rPr>
                        <w:t>************</w:t>
                      </w:r>
                    </w:p>
                    <w:p w14:paraId="6FB01CD3" w14:textId="77777777" w:rsidR="0050549B" w:rsidRPr="000D0BB8" w:rsidRDefault="0050549B" w:rsidP="0050549B">
                      <w:pPr>
                        <w:contextualSpacing/>
                        <w:jc w:val="center"/>
                        <w:rPr>
                          <w:b/>
                          <w:sz w:val="18"/>
                          <w:szCs w:val="16"/>
                          <w:lang w:val="en-US"/>
                        </w:rPr>
                      </w:pPr>
                      <w:r>
                        <w:rPr>
                          <w:b/>
                          <w:sz w:val="18"/>
                          <w:szCs w:val="16"/>
                          <w:lang w:val="en-US"/>
                        </w:rPr>
                        <w:t>INTERNAL STRUCTURE FOR THE ADMINISTRATIVE MANAGEMENT OF PUBLICS CONTRACTS</w:t>
                      </w:r>
                    </w:p>
                    <w:p w14:paraId="366CEFAE" w14:textId="77777777" w:rsidR="0050549B" w:rsidRPr="000D0BB8" w:rsidRDefault="0050549B" w:rsidP="003279EB">
                      <w:pPr>
                        <w:contextualSpacing/>
                        <w:jc w:val="center"/>
                        <w:rPr>
                          <w:b/>
                          <w:sz w:val="18"/>
                          <w:szCs w:val="16"/>
                          <w:lang w:val="en-US"/>
                        </w:rPr>
                      </w:pPr>
                    </w:p>
                    <w:p w14:paraId="0C33C6DF" w14:textId="77777777" w:rsidR="0050549B" w:rsidRPr="000D0BB8" w:rsidRDefault="0050549B" w:rsidP="003279EB">
                      <w:pPr>
                        <w:contextualSpacing/>
                        <w:jc w:val="center"/>
                        <w:rPr>
                          <w:b/>
                          <w:sz w:val="18"/>
                          <w:szCs w:val="16"/>
                          <w:lang w:val="en-US"/>
                        </w:rPr>
                      </w:pPr>
                    </w:p>
                  </w:txbxContent>
                </v:textbox>
              </v:shape>
            </w:pict>
          </mc:Fallback>
        </mc:AlternateContent>
      </w:r>
      <w:r w:rsidR="003279EB" w:rsidRPr="003279EB">
        <w:rPr>
          <w:color w:val="000000" w:themeColor="text1"/>
        </w:rPr>
        <w:t xml:space="preserve">                                               </w:t>
      </w:r>
      <w:r w:rsidR="003279EB" w:rsidRPr="00356E45">
        <w:rPr>
          <w:noProof/>
          <w:color w:val="000000" w:themeColor="text1"/>
        </w:rPr>
        <w:drawing>
          <wp:inline distT="0" distB="0" distL="0" distR="0" wp14:anchorId="4BDB8249" wp14:editId="3F220ABA">
            <wp:extent cx="1581150" cy="1181100"/>
            <wp:effectExtent l="0" t="0" r="0" b="0"/>
            <wp:docPr id="39"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5CFA9421" w14:textId="77777777" w:rsidR="003279EB" w:rsidRPr="003279EB" w:rsidRDefault="003279EB" w:rsidP="003279EB">
      <w:pPr>
        <w:tabs>
          <w:tab w:val="left" w:pos="1890"/>
        </w:tabs>
        <w:spacing w:line="360" w:lineRule="auto"/>
        <w:ind w:left="426" w:right="-82"/>
        <w:rPr>
          <w:color w:val="000000" w:themeColor="text1"/>
          <w:lang w:val="en-US"/>
        </w:rPr>
      </w:pPr>
      <w:r w:rsidRPr="003279EB">
        <w:rPr>
          <w:color w:val="000000" w:themeColor="text1"/>
          <w:lang w:val="en-US"/>
        </w:rPr>
        <w:tab/>
      </w:r>
    </w:p>
    <w:p w14:paraId="6D66BF1B" w14:textId="2EC70DD1" w:rsidR="00273350" w:rsidRPr="003279EB" w:rsidRDefault="003279EB" w:rsidP="003279EB">
      <w:pPr>
        <w:tabs>
          <w:tab w:val="left" w:pos="1890"/>
        </w:tabs>
        <w:spacing w:line="360" w:lineRule="auto"/>
        <w:ind w:left="426" w:right="-82"/>
        <w:rPr>
          <w:color w:val="000000" w:themeColor="text1"/>
          <w:lang w:val="en-US"/>
        </w:rPr>
      </w:pPr>
      <w:r w:rsidRPr="003279EB">
        <w:rPr>
          <w:color w:val="000000" w:themeColor="text1"/>
          <w:lang w:val="en-US"/>
        </w:rPr>
        <w:t xml:space="preserve">                                  </w:t>
      </w:r>
    </w:p>
    <w:p w14:paraId="7572F126" w14:textId="77777777" w:rsidR="00C26986" w:rsidRPr="003279EB" w:rsidRDefault="00C26986" w:rsidP="003279EB">
      <w:pPr>
        <w:spacing w:line="480" w:lineRule="auto"/>
        <w:ind w:right="-82"/>
        <w:rPr>
          <w:b/>
          <w:iCs/>
          <w:color w:val="000000" w:themeColor="text1"/>
          <w:lang w:val="en-US"/>
        </w:rPr>
      </w:pPr>
    </w:p>
    <w:p w14:paraId="772CDA19" w14:textId="0D89AB07" w:rsidR="009A5AC2" w:rsidRPr="003279EB" w:rsidRDefault="009A5AC2" w:rsidP="00FE0381">
      <w:pPr>
        <w:spacing w:line="480" w:lineRule="auto"/>
        <w:ind w:right="-82"/>
        <w:jc w:val="center"/>
        <w:rPr>
          <w:b/>
          <w:bCs/>
          <w:color w:val="000000" w:themeColor="text1"/>
          <w:spacing w:val="6"/>
          <w:sz w:val="32"/>
          <w:lang w:val="en-GB"/>
        </w:rPr>
      </w:pPr>
      <w:r w:rsidRPr="003279EB">
        <w:rPr>
          <w:b/>
          <w:iCs/>
          <w:color w:val="000000" w:themeColor="text1"/>
          <w:sz w:val="32"/>
          <w:lang w:val="en-GB"/>
        </w:rPr>
        <w:t>OPEN</w:t>
      </w:r>
      <w:r w:rsidR="00E12652" w:rsidRPr="003279EB">
        <w:rPr>
          <w:b/>
          <w:iCs/>
          <w:color w:val="000000" w:themeColor="text1"/>
          <w:sz w:val="32"/>
          <w:lang w:val="en-GB"/>
        </w:rPr>
        <w:t>ED</w:t>
      </w:r>
      <w:r w:rsidR="00D45E77" w:rsidRPr="003279EB">
        <w:rPr>
          <w:i/>
          <w:iCs/>
          <w:color w:val="000000" w:themeColor="text1"/>
          <w:spacing w:val="17"/>
          <w:sz w:val="32"/>
          <w:lang w:val="en-GB"/>
        </w:rPr>
        <w:t xml:space="preserve"> </w:t>
      </w:r>
      <w:r w:rsidR="00D45E77" w:rsidRPr="003279EB">
        <w:rPr>
          <w:b/>
          <w:bCs/>
          <w:color w:val="000000" w:themeColor="text1"/>
          <w:sz w:val="32"/>
          <w:lang w:val="en-GB"/>
        </w:rPr>
        <w:t>NATIONAL</w:t>
      </w:r>
      <w:r w:rsidR="00D45E77" w:rsidRPr="003279EB">
        <w:rPr>
          <w:b/>
          <w:bCs/>
          <w:color w:val="000000" w:themeColor="text1"/>
          <w:spacing w:val="6"/>
          <w:sz w:val="32"/>
          <w:lang w:val="en-GB"/>
        </w:rPr>
        <w:t xml:space="preserve"> </w:t>
      </w:r>
      <w:r w:rsidR="00D45E77" w:rsidRPr="003279EB">
        <w:rPr>
          <w:b/>
          <w:bCs/>
          <w:color w:val="000000" w:themeColor="text1"/>
          <w:sz w:val="32"/>
          <w:lang w:val="en-GB"/>
        </w:rPr>
        <w:t>INVITATION</w:t>
      </w:r>
      <w:r w:rsidR="00D45E77" w:rsidRPr="003279EB">
        <w:rPr>
          <w:b/>
          <w:bCs/>
          <w:color w:val="000000" w:themeColor="text1"/>
          <w:spacing w:val="6"/>
          <w:sz w:val="32"/>
          <w:lang w:val="en-GB"/>
        </w:rPr>
        <w:t xml:space="preserve"> </w:t>
      </w:r>
      <w:r w:rsidR="00D45E77" w:rsidRPr="003279EB">
        <w:rPr>
          <w:b/>
          <w:bCs/>
          <w:color w:val="000000" w:themeColor="text1"/>
          <w:sz w:val="32"/>
          <w:lang w:val="en-GB"/>
        </w:rPr>
        <w:t>TO</w:t>
      </w:r>
      <w:r w:rsidR="00D45E77" w:rsidRPr="003279EB">
        <w:rPr>
          <w:b/>
          <w:bCs/>
          <w:color w:val="000000" w:themeColor="text1"/>
          <w:spacing w:val="6"/>
          <w:sz w:val="32"/>
          <w:lang w:val="en-GB"/>
        </w:rPr>
        <w:t xml:space="preserve"> </w:t>
      </w:r>
      <w:r w:rsidR="00D45E77" w:rsidRPr="003279EB">
        <w:rPr>
          <w:b/>
          <w:bCs/>
          <w:color w:val="000000" w:themeColor="text1"/>
          <w:sz w:val="32"/>
          <w:lang w:val="en-GB"/>
        </w:rPr>
        <w:t>TENDER</w:t>
      </w:r>
      <w:r w:rsidR="00D45E77" w:rsidRPr="003279EB">
        <w:rPr>
          <w:b/>
          <w:bCs/>
          <w:color w:val="000000" w:themeColor="text1"/>
          <w:spacing w:val="6"/>
          <w:sz w:val="32"/>
          <w:lang w:val="en-GB"/>
        </w:rPr>
        <w:t xml:space="preserve"> </w:t>
      </w:r>
    </w:p>
    <w:p w14:paraId="0EB7DC4F" w14:textId="6C2D2CD0" w:rsidR="00D45E77" w:rsidRPr="00356E45" w:rsidRDefault="00D45E77" w:rsidP="00FE0381">
      <w:pPr>
        <w:spacing w:line="480" w:lineRule="auto"/>
        <w:ind w:right="-82"/>
        <w:jc w:val="center"/>
        <w:rPr>
          <w:b/>
          <w:caps/>
          <w:color w:val="000000" w:themeColor="text1"/>
          <w:lang w:val="en-GB"/>
        </w:rPr>
      </w:pPr>
      <w:r w:rsidRPr="00356E45">
        <w:rPr>
          <w:b/>
          <w:bCs/>
          <w:color w:val="000000" w:themeColor="text1"/>
          <w:lang w:val="en-GB"/>
        </w:rPr>
        <w:t>N°</w:t>
      </w:r>
      <w:r w:rsidR="00200DED" w:rsidRPr="00356E45">
        <w:rPr>
          <w:b/>
          <w:bCs/>
          <w:color w:val="000000" w:themeColor="text1"/>
          <w:lang w:val="en-GB"/>
        </w:rPr>
        <w:t>…</w:t>
      </w:r>
      <w:r w:rsidRPr="00356E45">
        <w:rPr>
          <w:b/>
          <w:bCs/>
          <w:color w:val="000000" w:themeColor="text1"/>
          <w:lang w:val="en-GB"/>
        </w:rPr>
        <w:t xml:space="preserve"> /</w:t>
      </w:r>
      <w:r w:rsidR="009A5AC2" w:rsidRPr="00356E45">
        <w:rPr>
          <w:b/>
          <w:color w:val="000000" w:themeColor="text1"/>
          <w:lang w:val="en-GB"/>
        </w:rPr>
        <w:t>O</w:t>
      </w:r>
      <w:r w:rsidRPr="00356E45">
        <w:rPr>
          <w:b/>
          <w:color w:val="000000" w:themeColor="text1"/>
          <w:lang w:val="en-GB"/>
        </w:rPr>
        <w:t>NIT/</w:t>
      </w:r>
      <w:r w:rsidR="00BF4A4E" w:rsidRPr="00356E45">
        <w:rPr>
          <w:b/>
          <w:color w:val="000000" w:themeColor="text1"/>
          <w:lang w:val="en-GB"/>
        </w:rPr>
        <w:t>CUB/</w:t>
      </w:r>
      <w:r w:rsidR="00A045BD">
        <w:rPr>
          <w:b/>
          <w:color w:val="000000" w:themeColor="text1"/>
          <w:lang w:val="en-GB"/>
        </w:rPr>
        <w:t>MVB/SG</w:t>
      </w:r>
      <w:r w:rsidRPr="00356E45">
        <w:rPr>
          <w:b/>
          <w:color w:val="000000" w:themeColor="text1"/>
          <w:lang w:val="en-GB"/>
        </w:rPr>
        <w:t>/</w:t>
      </w:r>
      <w:r w:rsidR="00A045BD">
        <w:rPr>
          <w:b/>
          <w:color w:val="000000" w:themeColor="text1"/>
          <w:lang w:val="en-GB"/>
        </w:rPr>
        <w:t>SIGAMP/</w:t>
      </w:r>
      <w:r w:rsidR="003279EB">
        <w:rPr>
          <w:b/>
          <w:color w:val="000000" w:themeColor="text1"/>
          <w:lang w:val="en-GB"/>
        </w:rPr>
        <w:t>CIPM/</w:t>
      </w:r>
      <w:r w:rsidRPr="00356E45">
        <w:rPr>
          <w:b/>
          <w:color w:val="000000" w:themeColor="text1"/>
          <w:lang w:val="en-GB"/>
        </w:rPr>
        <w:t>20</w:t>
      </w:r>
      <w:r w:rsidR="00A045BD">
        <w:rPr>
          <w:b/>
          <w:color w:val="000000" w:themeColor="text1"/>
          <w:lang w:val="en-GB"/>
        </w:rPr>
        <w:t>23</w:t>
      </w:r>
      <w:r w:rsidRPr="00356E45">
        <w:rPr>
          <w:b/>
          <w:color w:val="000000" w:themeColor="text1"/>
          <w:lang w:val="en-GB"/>
        </w:rPr>
        <w:t xml:space="preserve"> </w:t>
      </w:r>
      <w:r w:rsidRPr="00356E45">
        <w:rPr>
          <w:b/>
          <w:bCs/>
          <w:color w:val="000000" w:themeColor="text1"/>
          <w:lang w:val="en-GB"/>
        </w:rPr>
        <w:t>OF</w:t>
      </w:r>
      <w:r w:rsidR="00F52327" w:rsidRPr="00356E45">
        <w:rPr>
          <w:b/>
          <w:bCs/>
          <w:color w:val="000000" w:themeColor="text1"/>
          <w:lang w:val="en-GB"/>
        </w:rPr>
        <w:t>…………</w:t>
      </w:r>
      <w:r w:rsidR="003279EB">
        <w:rPr>
          <w:b/>
          <w:bCs/>
          <w:color w:val="000000" w:themeColor="text1"/>
          <w:lang w:val="en-GB"/>
        </w:rPr>
        <w:t>…</w:t>
      </w:r>
      <w:r w:rsidR="003279EB">
        <w:rPr>
          <w:b/>
          <w:bCs/>
          <w:color w:val="000000" w:themeColor="text1"/>
          <w:spacing w:val="6"/>
          <w:lang w:val="en-GB"/>
        </w:rPr>
        <w:t>……..</w:t>
      </w:r>
      <w:r w:rsidRPr="00356E45">
        <w:rPr>
          <w:i/>
          <w:iCs/>
          <w:color w:val="000000" w:themeColor="text1"/>
          <w:spacing w:val="17"/>
          <w:lang w:val="en-GB"/>
        </w:rPr>
        <w:t xml:space="preserve"> </w:t>
      </w:r>
      <w:r w:rsidRPr="00356E45">
        <w:rPr>
          <w:b/>
          <w:bCs/>
          <w:color w:val="000000" w:themeColor="text1"/>
          <w:lang w:val="en-GB"/>
        </w:rPr>
        <w:t>FOR</w:t>
      </w:r>
      <w:r w:rsidRPr="00356E45">
        <w:rPr>
          <w:b/>
          <w:bCs/>
          <w:color w:val="000000" w:themeColor="text1"/>
          <w:spacing w:val="6"/>
          <w:lang w:val="en-GB"/>
        </w:rPr>
        <w:t xml:space="preserve"> </w:t>
      </w:r>
      <w:r w:rsidR="0009141D" w:rsidRPr="00356E45">
        <w:rPr>
          <w:b/>
          <w:color w:val="000000" w:themeColor="text1"/>
          <w:lang w:val="en-GB"/>
        </w:rPr>
        <w:t xml:space="preserve">THE IMPLEMENTATION </w:t>
      </w:r>
      <w:r w:rsidR="00093306" w:rsidRPr="00356E45">
        <w:rPr>
          <w:b/>
          <w:color w:val="000000" w:themeColor="text1"/>
          <w:lang w:val="en-GB"/>
        </w:rPr>
        <w:t xml:space="preserve">OF </w:t>
      </w:r>
      <w:r w:rsidR="00A547F3" w:rsidRPr="00356E45">
        <w:rPr>
          <w:b/>
          <w:color w:val="000000" w:themeColor="text1"/>
          <w:lang w:val="en-GB"/>
        </w:rPr>
        <w:t>PUBLIC LIGTH</w:t>
      </w:r>
      <w:r w:rsidR="00636D44" w:rsidRPr="00356E45">
        <w:rPr>
          <w:b/>
          <w:color w:val="000000" w:themeColor="text1"/>
          <w:lang w:val="en-GB"/>
        </w:rPr>
        <w:t>ING</w:t>
      </w:r>
      <w:r w:rsidR="00A547F3" w:rsidRPr="00356E45">
        <w:rPr>
          <w:b/>
          <w:color w:val="000000" w:themeColor="text1"/>
          <w:lang w:val="en-GB"/>
        </w:rPr>
        <w:t xml:space="preserve"> BY SOLAR ENERGY </w:t>
      </w:r>
      <w:r w:rsidR="00636D44" w:rsidRPr="00356E45">
        <w:rPr>
          <w:b/>
          <w:caps/>
          <w:color w:val="000000" w:themeColor="text1"/>
          <w:lang w:val="en-GB"/>
        </w:rPr>
        <w:t xml:space="preserve">INTO </w:t>
      </w:r>
      <w:r w:rsidR="00A547F3" w:rsidRPr="00356E45">
        <w:rPr>
          <w:b/>
          <w:caps/>
          <w:color w:val="000000" w:themeColor="text1"/>
          <w:lang w:val="en-GB"/>
        </w:rPr>
        <w:t>BERTOUA</w:t>
      </w:r>
      <w:r w:rsidR="00636D44" w:rsidRPr="00356E45">
        <w:rPr>
          <w:b/>
          <w:caps/>
          <w:color w:val="000000" w:themeColor="text1"/>
          <w:lang w:val="en-GB"/>
        </w:rPr>
        <w:t xml:space="preserve"> CITY</w:t>
      </w:r>
    </w:p>
    <w:p w14:paraId="3E8B737A" w14:textId="7F437B08" w:rsidR="002618EA" w:rsidRPr="00356E45" w:rsidDel="005A6A17" w:rsidRDefault="00200DED" w:rsidP="002618EA">
      <w:pPr>
        <w:widowControl w:val="0"/>
        <w:autoSpaceDE w:val="0"/>
        <w:autoSpaceDN w:val="0"/>
        <w:adjustRightInd w:val="0"/>
        <w:spacing w:line="360" w:lineRule="auto"/>
        <w:ind w:right="-82"/>
        <w:jc w:val="center"/>
        <w:rPr>
          <w:del w:id="0" w:author="hp" w:date="2014-01-02T13:08:00Z"/>
          <w:color w:val="000000" w:themeColor="text1"/>
          <w:lang w:val="en-GB"/>
        </w:rPr>
      </w:pPr>
      <w:r w:rsidRPr="00356E45">
        <w:rPr>
          <w:b/>
          <w:bCs/>
          <w:color w:val="000000" w:themeColor="text1"/>
          <w:lang w:val="en-GB"/>
        </w:rPr>
        <w:t>Financing:</w:t>
      </w:r>
      <w:r w:rsidR="002618EA" w:rsidRPr="00356E45">
        <w:rPr>
          <w:b/>
          <w:bCs/>
          <w:color w:val="000000" w:themeColor="text1"/>
          <w:spacing w:val="6"/>
          <w:lang w:val="en-GB"/>
        </w:rPr>
        <w:t xml:space="preserve"> </w:t>
      </w:r>
      <w:r w:rsidR="00A045BD">
        <w:rPr>
          <w:color w:val="000000" w:themeColor="text1"/>
          <w:lang w:val="en-GB"/>
        </w:rPr>
        <w:t>BIP, 2023</w:t>
      </w:r>
      <w:r w:rsidR="002618EA" w:rsidRPr="00356E45">
        <w:rPr>
          <w:color w:val="000000" w:themeColor="text1"/>
          <w:lang w:val="en-GB"/>
        </w:rPr>
        <w:t xml:space="preserve"> Financial Year</w:t>
      </w:r>
    </w:p>
    <w:p w14:paraId="06D9F2AE" w14:textId="77777777" w:rsidR="00EE6328" w:rsidRPr="00356E45" w:rsidRDefault="00EE6328" w:rsidP="0083146A">
      <w:pPr>
        <w:spacing w:line="360" w:lineRule="auto"/>
        <w:ind w:right="-82"/>
        <w:jc w:val="center"/>
        <w:rPr>
          <w:b/>
          <w:caps/>
          <w:color w:val="000000" w:themeColor="text1"/>
          <w:sz w:val="12"/>
          <w:lang w:val="en-GB"/>
        </w:rPr>
      </w:pPr>
    </w:p>
    <w:p w14:paraId="723FAB24" w14:textId="77777777" w:rsidR="00D45E77" w:rsidRPr="00356E45" w:rsidRDefault="00D45E77" w:rsidP="00977833">
      <w:pPr>
        <w:pStyle w:val="Paragraphedeliste"/>
        <w:widowControl w:val="0"/>
        <w:numPr>
          <w:ilvl w:val="0"/>
          <w:numId w:val="4"/>
        </w:numPr>
        <w:autoSpaceDE w:val="0"/>
        <w:autoSpaceDN w:val="0"/>
        <w:adjustRightInd w:val="0"/>
        <w:spacing w:before="240" w:line="360" w:lineRule="auto"/>
        <w:ind w:left="142" w:right="-82" w:firstLine="0"/>
        <w:contextualSpacing w:val="0"/>
        <w:rPr>
          <w:b/>
          <w:bCs/>
          <w:color w:val="000000" w:themeColor="text1"/>
          <w:lang w:val="en-GB"/>
        </w:rPr>
      </w:pPr>
      <w:r w:rsidRPr="00356E45">
        <w:rPr>
          <w:b/>
          <w:bCs/>
          <w:color w:val="000000" w:themeColor="text1"/>
          <w:lang w:val="en-GB"/>
        </w:rPr>
        <w:t>Subject</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the</w:t>
      </w:r>
      <w:r w:rsidRPr="00356E45">
        <w:rPr>
          <w:b/>
          <w:bCs/>
          <w:color w:val="000000" w:themeColor="text1"/>
          <w:spacing w:val="6"/>
          <w:lang w:val="en-GB"/>
        </w:rPr>
        <w:t xml:space="preserve"> </w:t>
      </w:r>
      <w:r w:rsidRPr="00356E45">
        <w:rPr>
          <w:b/>
          <w:bCs/>
          <w:color w:val="000000" w:themeColor="text1"/>
          <w:lang w:val="en-GB"/>
        </w:rPr>
        <w:t>invitation</w:t>
      </w:r>
      <w:r w:rsidRPr="00356E45">
        <w:rPr>
          <w:b/>
          <w:bCs/>
          <w:color w:val="000000" w:themeColor="text1"/>
          <w:spacing w:val="6"/>
          <w:lang w:val="en-GB"/>
        </w:rPr>
        <w:t xml:space="preserve"> </w:t>
      </w:r>
      <w:r w:rsidRPr="00356E45">
        <w:rPr>
          <w:b/>
          <w:bCs/>
          <w:color w:val="000000" w:themeColor="text1"/>
          <w:lang w:val="en-GB"/>
        </w:rPr>
        <w:t>to</w:t>
      </w:r>
      <w:r w:rsidRPr="00356E45">
        <w:rPr>
          <w:b/>
          <w:bCs/>
          <w:color w:val="000000" w:themeColor="text1"/>
          <w:spacing w:val="6"/>
          <w:lang w:val="en-GB"/>
        </w:rPr>
        <w:t xml:space="preserve"> </w:t>
      </w:r>
      <w:r w:rsidRPr="00356E45">
        <w:rPr>
          <w:b/>
          <w:bCs/>
          <w:color w:val="000000" w:themeColor="text1"/>
          <w:lang w:val="en-GB"/>
        </w:rPr>
        <w:t>tender</w:t>
      </w:r>
    </w:p>
    <w:p w14:paraId="0F956B2F" w14:textId="7F776D2C" w:rsidR="00093306" w:rsidRPr="00356E45" w:rsidRDefault="00C261D7" w:rsidP="0083146A">
      <w:pPr>
        <w:widowControl w:val="0"/>
        <w:tabs>
          <w:tab w:val="left" w:pos="0"/>
        </w:tabs>
        <w:autoSpaceDE w:val="0"/>
        <w:autoSpaceDN w:val="0"/>
        <w:adjustRightInd w:val="0"/>
        <w:spacing w:before="11" w:line="360" w:lineRule="auto"/>
        <w:ind w:right="-82"/>
        <w:jc w:val="both"/>
        <w:rPr>
          <w:color w:val="000000" w:themeColor="text1"/>
          <w:lang w:val="en-GB"/>
        </w:rPr>
      </w:pPr>
      <w:r w:rsidRPr="00356E45">
        <w:rPr>
          <w:color w:val="000000" w:themeColor="text1"/>
          <w:lang w:val="en-GB"/>
        </w:rPr>
        <w:tab/>
      </w:r>
      <w:r w:rsidR="00E12652" w:rsidRPr="00356E45">
        <w:rPr>
          <w:color w:val="000000" w:themeColor="text1"/>
          <w:lang w:val="en-GB"/>
        </w:rPr>
        <w:t xml:space="preserve">Within the framework of </w:t>
      </w:r>
      <w:r w:rsidR="00093306" w:rsidRPr="00356E45">
        <w:rPr>
          <w:color w:val="000000" w:themeColor="text1"/>
          <w:lang w:val="en-GB"/>
        </w:rPr>
        <w:t xml:space="preserve">the execution of the </w:t>
      </w:r>
      <w:r w:rsidR="00EE6328" w:rsidRPr="00356E45">
        <w:rPr>
          <w:color w:val="000000" w:themeColor="text1"/>
          <w:lang w:val="en-GB"/>
        </w:rPr>
        <w:t xml:space="preserve">budget of </w:t>
      </w:r>
      <w:r w:rsidR="00A045BD">
        <w:rPr>
          <w:color w:val="000000" w:themeColor="text1"/>
          <w:lang w:val="en-GB"/>
        </w:rPr>
        <w:t>2023</w:t>
      </w:r>
      <w:r w:rsidR="00200DED">
        <w:rPr>
          <w:color w:val="000000" w:themeColor="text1"/>
          <w:lang w:val="en-GB"/>
        </w:rPr>
        <w:t xml:space="preserve"> </w:t>
      </w:r>
      <w:del w:id="1" w:author="hp" w:date="2014-01-02T13:04:00Z">
        <w:r w:rsidR="00093306" w:rsidRPr="00356E45" w:rsidDel="005A6A17">
          <w:rPr>
            <w:color w:val="000000" w:themeColor="text1"/>
            <w:spacing w:val="7"/>
            <w:lang w:val="en-GB"/>
          </w:rPr>
          <w:delText xml:space="preserve"> </w:delText>
        </w:r>
      </w:del>
      <w:r w:rsidR="00EE6328" w:rsidRPr="00356E45">
        <w:rPr>
          <w:color w:val="000000" w:themeColor="text1"/>
          <w:lang w:val="en-GB"/>
        </w:rPr>
        <w:t>Financial Year</w:t>
      </w:r>
      <w:r w:rsidR="00093306" w:rsidRPr="00356E45">
        <w:rPr>
          <w:color w:val="000000" w:themeColor="text1"/>
          <w:spacing w:val="7"/>
          <w:lang w:val="en-GB"/>
        </w:rPr>
        <w:t>,</w:t>
      </w:r>
      <w:r w:rsidR="00093306" w:rsidRPr="00356E45">
        <w:rPr>
          <w:color w:val="000000" w:themeColor="text1"/>
          <w:lang w:val="en-GB"/>
        </w:rPr>
        <w:t xml:space="preserve"> </w:t>
      </w:r>
      <w:r w:rsidR="00E12652" w:rsidRPr="00356E45">
        <w:rPr>
          <w:color w:val="000000" w:themeColor="text1"/>
          <w:lang w:val="en-GB"/>
        </w:rPr>
        <w:t xml:space="preserve">the </w:t>
      </w:r>
      <w:r w:rsidR="00200DED">
        <w:rPr>
          <w:color w:val="000000" w:themeColor="text1"/>
          <w:lang w:val="en-GB"/>
        </w:rPr>
        <w:t xml:space="preserve">Mayor of </w:t>
      </w:r>
      <w:r w:rsidR="00EE6328" w:rsidRPr="00356E45">
        <w:rPr>
          <w:color w:val="000000" w:themeColor="text1"/>
          <w:lang w:val="en-GB"/>
        </w:rPr>
        <w:t xml:space="preserve">City </w:t>
      </w:r>
      <w:r w:rsidR="00093306" w:rsidRPr="00356E45">
        <w:rPr>
          <w:color w:val="000000" w:themeColor="text1"/>
          <w:lang w:val="en-GB"/>
        </w:rPr>
        <w:t>Council</w:t>
      </w:r>
      <w:r w:rsidR="00200DED">
        <w:rPr>
          <w:color w:val="000000" w:themeColor="text1"/>
          <w:lang w:val="en-GB"/>
        </w:rPr>
        <w:t xml:space="preserve"> of Bertoua</w:t>
      </w:r>
      <w:r w:rsidR="00093306" w:rsidRPr="00356E45">
        <w:rPr>
          <w:color w:val="000000" w:themeColor="text1"/>
          <w:lang w:val="en-GB"/>
        </w:rPr>
        <w:t xml:space="preserve"> </w:t>
      </w:r>
      <w:r w:rsidR="00E12652" w:rsidRPr="00356E45">
        <w:rPr>
          <w:color w:val="000000" w:themeColor="text1"/>
          <w:lang w:val="en-GB"/>
        </w:rPr>
        <w:t>Hereby launches</w:t>
      </w:r>
      <w:r w:rsidR="00E12652" w:rsidRPr="00356E45" w:rsidDel="005A6A17">
        <w:rPr>
          <w:color w:val="000000" w:themeColor="text1"/>
          <w:spacing w:val="5"/>
          <w:lang w:val="en-GB"/>
        </w:rPr>
        <w:t xml:space="preserve"> </w:t>
      </w:r>
      <w:r w:rsidR="00E12652" w:rsidRPr="00356E45">
        <w:rPr>
          <w:iCs/>
          <w:color w:val="000000" w:themeColor="text1"/>
          <w:lang w:val="en-GB"/>
        </w:rPr>
        <w:t xml:space="preserve">an opened </w:t>
      </w:r>
      <w:r w:rsidR="00E12652" w:rsidRPr="00356E45">
        <w:rPr>
          <w:iCs/>
          <w:color w:val="000000" w:themeColor="text1"/>
          <w:spacing w:val="17"/>
          <w:lang w:val="en-GB"/>
        </w:rPr>
        <w:t xml:space="preserve">national invitation to tender for </w:t>
      </w:r>
      <w:r w:rsidR="00093306" w:rsidRPr="00356E45">
        <w:rPr>
          <w:color w:val="000000" w:themeColor="text1"/>
          <w:lang w:val="en-GB"/>
        </w:rPr>
        <w:t xml:space="preserve">the implementation </w:t>
      </w:r>
      <w:r w:rsidR="00E6457F" w:rsidRPr="00356E45">
        <w:rPr>
          <w:color w:val="000000" w:themeColor="text1"/>
          <w:lang w:val="en-GB"/>
        </w:rPr>
        <w:t xml:space="preserve">of </w:t>
      </w:r>
      <w:r w:rsidR="00093306" w:rsidRPr="00356E45">
        <w:rPr>
          <w:color w:val="000000" w:themeColor="text1"/>
          <w:lang w:val="en-GB"/>
        </w:rPr>
        <w:t>public ligth</w:t>
      </w:r>
      <w:r w:rsidR="00327291" w:rsidRPr="00356E45">
        <w:rPr>
          <w:color w:val="000000" w:themeColor="text1"/>
          <w:lang w:val="en-GB"/>
        </w:rPr>
        <w:t>ing</w:t>
      </w:r>
      <w:r w:rsidR="00093306" w:rsidRPr="00356E45">
        <w:rPr>
          <w:color w:val="000000" w:themeColor="text1"/>
          <w:lang w:val="en-GB"/>
        </w:rPr>
        <w:t xml:space="preserve"> by solar energy </w:t>
      </w:r>
      <w:r w:rsidR="00327291" w:rsidRPr="00356E45">
        <w:rPr>
          <w:color w:val="000000" w:themeColor="text1"/>
          <w:lang w:val="en-GB"/>
        </w:rPr>
        <w:t>into</w:t>
      </w:r>
      <w:r w:rsidR="00093306" w:rsidRPr="00356E45">
        <w:rPr>
          <w:color w:val="000000" w:themeColor="text1"/>
          <w:lang w:val="en-GB"/>
        </w:rPr>
        <w:t xml:space="preserve"> </w:t>
      </w:r>
      <w:r w:rsidRPr="00356E45">
        <w:rPr>
          <w:color w:val="000000" w:themeColor="text1"/>
          <w:lang w:val="en-GB"/>
        </w:rPr>
        <w:t>Bertoua</w:t>
      </w:r>
      <w:r w:rsidR="00093306" w:rsidRPr="00356E45">
        <w:rPr>
          <w:color w:val="000000" w:themeColor="text1"/>
          <w:lang w:val="en-GB"/>
        </w:rPr>
        <w:t xml:space="preserve"> </w:t>
      </w:r>
      <w:r w:rsidR="00327291" w:rsidRPr="00356E45">
        <w:rPr>
          <w:color w:val="000000" w:themeColor="text1"/>
          <w:lang w:val="en-GB"/>
        </w:rPr>
        <w:t>city</w:t>
      </w:r>
      <w:r w:rsidR="00EE6328" w:rsidRPr="00356E45">
        <w:rPr>
          <w:color w:val="000000" w:themeColor="text1"/>
          <w:lang w:val="en-GB"/>
        </w:rPr>
        <w:t xml:space="preserve"> following the next allotment.</w:t>
      </w:r>
      <w:r w:rsidR="00E12652" w:rsidRPr="00356E45">
        <w:rPr>
          <w:color w:val="000000" w:themeColor="text1"/>
          <w:lang w:val="en-GB"/>
        </w:rPr>
        <w:t xml:space="preserve"> </w:t>
      </w:r>
    </w:p>
    <w:tbl>
      <w:tblPr>
        <w:tblW w:w="10370"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2636"/>
        <w:gridCol w:w="1916"/>
        <w:gridCol w:w="4182"/>
      </w:tblGrid>
      <w:tr w:rsidR="008F049A" w:rsidRPr="00356E45" w14:paraId="4BB82E0C" w14:textId="77777777" w:rsidTr="008F049A">
        <w:trPr>
          <w:trHeight w:val="1067"/>
        </w:trPr>
        <w:tc>
          <w:tcPr>
            <w:tcW w:w="1799" w:type="dxa"/>
            <w:shd w:val="clear" w:color="auto" w:fill="auto"/>
            <w:vAlign w:val="center"/>
          </w:tcPr>
          <w:p w14:paraId="5D02819F" w14:textId="77777777" w:rsidR="008F049A" w:rsidRPr="008D05D5" w:rsidRDefault="008F049A" w:rsidP="00D27AD6">
            <w:pPr>
              <w:widowControl w:val="0"/>
              <w:autoSpaceDE w:val="0"/>
              <w:autoSpaceDN w:val="0"/>
              <w:adjustRightInd w:val="0"/>
              <w:spacing w:before="11"/>
              <w:ind w:right="134"/>
              <w:jc w:val="center"/>
              <w:rPr>
                <w:b/>
                <w:color w:val="000000"/>
                <w:spacing w:val="6"/>
              </w:rPr>
            </w:pPr>
            <w:r w:rsidRPr="008D05D5">
              <w:rPr>
                <w:b/>
                <w:color w:val="000000"/>
                <w:spacing w:val="6"/>
              </w:rPr>
              <w:t>N° of lots</w:t>
            </w:r>
          </w:p>
        </w:tc>
        <w:tc>
          <w:tcPr>
            <w:tcW w:w="1854" w:type="dxa"/>
            <w:shd w:val="clear" w:color="auto" w:fill="auto"/>
            <w:vAlign w:val="center"/>
          </w:tcPr>
          <w:p w14:paraId="4433A14E" w14:textId="77777777" w:rsidR="008F049A" w:rsidRPr="008D05D5" w:rsidRDefault="008F049A" w:rsidP="00D27AD6">
            <w:pPr>
              <w:widowControl w:val="0"/>
              <w:autoSpaceDE w:val="0"/>
              <w:autoSpaceDN w:val="0"/>
              <w:adjustRightInd w:val="0"/>
              <w:spacing w:before="11"/>
              <w:ind w:right="134"/>
              <w:jc w:val="center"/>
              <w:rPr>
                <w:b/>
                <w:color w:val="000000"/>
                <w:spacing w:val="6"/>
              </w:rPr>
            </w:pPr>
            <w:r w:rsidRPr="008D05D5">
              <w:rPr>
                <w:b/>
                <w:color w:val="000000"/>
                <w:spacing w:val="6"/>
              </w:rPr>
              <w:t>Place</w:t>
            </w:r>
          </w:p>
        </w:tc>
        <w:tc>
          <w:tcPr>
            <w:tcW w:w="2068" w:type="dxa"/>
            <w:shd w:val="clear" w:color="auto" w:fill="auto"/>
            <w:vAlign w:val="center"/>
          </w:tcPr>
          <w:p w14:paraId="0BC0006F" w14:textId="77777777" w:rsidR="008F049A" w:rsidRPr="008D05D5" w:rsidRDefault="008F049A" w:rsidP="00D27AD6">
            <w:pPr>
              <w:widowControl w:val="0"/>
              <w:autoSpaceDE w:val="0"/>
              <w:autoSpaceDN w:val="0"/>
              <w:adjustRightInd w:val="0"/>
              <w:spacing w:before="11"/>
              <w:ind w:right="134"/>
              <w:jc w:val="center"/>
              <w:rPr>
                <w:b/>
                <w:color w:val="000000"/>
                <w:spacing w:val="6"/>
              </w:rPr>
            </w:pPr>
            <w:r w:rsidRPr="008D05D5">
              <w:rPr>
                <w:b/>
                <w:color w:val="000000"/>
                <w:spacing w:val="6"/>
                <w:lang w:val="en-US"/>
              </w:rPr>
              <w:t>Linear</w:t>
            </w:r>
            <w:r w:rsidRPr="008D05D5">
              <w:rPr>
                <w:b/>
                <w:color w:val="000000"/>
                <w:spacing w:val="6"/>
              </w:rPr>
              <w:t xml:space="preserve"> </w:t>
            </w:r>
          </w:p>
        </w:tc>
        <w:tc>
          <w:tcPr>
            <w:tcW w:w="4649" w:type="dxa"/>
            <w:shd w:val="clear" w:color="auto" w:fill="auto"/>
            <w:vAlign w:val="center"/>
          </w:tcPr>
          <w:p w14:paraId="5FDD66A8" w14:textId="77777777" w:rsidR="008F049A" w:rsidRPr="008D05D5" w:rsidRDefault="008F049A" w:rsidP="00D27AD6">
            <w:pPr>
              <w:widowControl w:val="0"/>
              <w:autoSpaceDE w:val="0"/>
              <w:autoSpaceDN w:val="0"/>
              <w:adjustRightInd w:val="0"/>
              <w:spacing w:before="11"/>
              <w:ind w:right="134"/>
              <w:jc w:val="center"/>
              <w:rPr>
                <w:b/>
                <w:color w:val="000000"/>
                <w:spacing w:val="6"/>
              </w:rPr>
            </w:pPr>
            <w:r w:rsidRPr="008D05D5">
              <w:rPr>
                <w:b/>
                <w:color w:val="000000"/>
                <w:spacing w:val="6"/>
              </w:rPr>
              <w:t>Description</w:t>
            </w:r>
          </w:p>
        </w:tc>
      </w:tr>
      <w:tr w:rsidR="008F049A" w:rsidRPr="00356E45" w14:paraId="3C25C620" w14:textId="77777777" w:rsidTr="008F049A">
        <w:trPr>
          <w:trHeight w:val="1067"/>
        </w:trPr>
        <w:tc>
          <w:tcPr>
            <w:tcW w:w="1799" w:type="dxa"/>
            <w:shd w:val="clear" w:color="auto" w:fill="auto"/>
            <w:vAlign w:val="center"/>
          </w:tcPr>
          <w:p w14:paraId="73CB553A" w14:textId="77777777" w:rsidR="008F049A" w:rsidRPr="008D05D5" w:rsidRDefault="008F049A" w:rsidP="00D27AD6">
            <w:pPr>
              <w:widowControl w:val="0"/>
              <w:autoSpaceDE w:val="0"/>
              <w:autoSpaceDN w:val="0"/>
              <w:adjustRightInd w:val="0"/>
              <w:spacing w:before="11"/>
              <w:ind w:right="134"/>
              <w:jc w:val="center"/>
              <w:rPr>
                <w:color w:val="000000"/>
                <w:spacing w:val="6"/>
              </w:rPr>
            </w:pPr>
            <w:r w:rsidRPr="008D05D5">
              <w:rPr>
                <w:color w:val="000000"/>
                <w:spacing w:val="6"/>
              </w:rPr>
              <w:t>01</w:t>
            </w:r>
          </w:p>
        </w:tc>
        <w:tc>
          <w:tcPr>
            <w:tcW w:w="1854" w:type="dxa"/>
            <w:shd w:val="clear" w:color="auto" w:fill="auto"/>
            <w:vAlign w:val="center"/>
          </w:tcPr>
          <w:p w14:paraId="5A918E3A" w14:textId="2CCF732E" w:rsidR="008F049A" w:rsidRDefault="000045F2" w:rsidP="007739BB">
            <w:pPr>
              <w:pStyle w:val="Paragraphedeliste"/>
              <w:widowControl w:val="0"/>
              <w:numPr>
                <w:ilvl w:val="0"/>
                <w:numId w:val="41"/>
              </w:numPr>
              <w:autoSpaceDE w:val="0"/>
              <w:autoSpaceDN w:val="0"/>
              <w:adjustRightInd w:val="0"/>
              <w:spacing w:before="11"/>
              <w:ind w:right="134"/>
              <w:jc w:val="center"/>
              <w:rPr>
                <w:color w:val="000000"/>
                <w:spacing w:val="6"/>
              </w:rPr>
            </w:pPr>
            <w:r>
              <w:rPr>
                <w:color w:val="000000"/>
                <w:spacing w:val="6"/>
              </w:rPr>
              <w:t>Kpokolota ;</w:t>
            </w:r>
          </w:p>
          <w:p w14:paraId="2D826FF9" w14:textId="1798B683" w:rsidR="000045F2" w:rsidRPr="000045F2" w:rsidRDefault="000045F2" w:rsidP="007739BB">
            <w:pPr>
              <w:pStyle w:val="Paragraphedeliste"/>
              <w:widowControl w:val="0"/>
              <w:numPr>
                <w:ilvl w:val="0"/>
                <w:numId w:val="41"/>
              </w:numPr>
              <w:autoSpaceDE w:val="0"/>
              <w:autoSpaceDN w:val="0"/>
              <w:adjustRightInd w:val="0"/>
              <w:spacing w:before="11"/>
              <w:ind w:right="134"/>
              <w:jc w:val="center"/>
              <w:rPr>
                <w:color w:val="000000"/>
                <w:spacing w:val="6"/>
              </w:rPr>
            </w:pPr>
            <w:r>
              <w:rPr>
                <w:color w:val="000000"/>
                <w:spacing w:val="6"/>
              </w:rPr>
              <w:t>CRTV- Rectorate</w:t>
            </w:r>
          </w:p>
          <w:p w14:paraId="1D0A202A" w14:textId="6F7EAF37" w:rsidR="008F049A" w:rsidRPr="008D05D5" w:rsidRDefault="008F049A" w:rsidP="00D27AD6">
            <w:pPr>
              <w:widowControl w:val="0"/>
              <w:autoSpaceDE w:val="0"/>
              <w:autoSpaceDN w:val="0"/>
              <w:adjustRightInd w:val="0"/>
              <w:spacing w:before="11"/>
              <w:ind w:right="134"/>
              <w:jc w:val="center"/>
              <w:rPr>
                <w:color w:val="000000"/>
                <w:spacing w:val="6"/>
              </w:rPr>
            </w:pPr>
          </w:p>
        </w:tc>
        <w:tc>
          <w:tcPr>
            <w:tcW w:w="2068" w:type="dxa"/>
            <w:shd w:val="clear" w:color="auto" w:fill="auto"/>
            <w:vAlign w:val="center"/>
          </w:tcPr>
          <w:p w14:paraId="28809D9D" w14:textId="00C12F61" w:rsidR="008F049A" w:rsidRPr="008D05D5" w:rsidRDefault="000045F2" w:rsidP="00D27AD6">
            <w:pPr>
              <w:widowControl w:val="0"/>
              <w:autoSpaceDE w:val="0"/>
              <w:autoSpaceDN w:val="0"/>
              <w:adjustRightInd w:val="0"/>
              <w:spacing w:before="11"/>
              <w:ind w:right="134"/>
              <w:jc w:val="center"/>
              <w:rPr>
                <w:color w:val="000000"/>
                <w:spacing w:val="6"/>
              </w:rPr>
            </w:pPr>
            <w:r>
              <w:rPr>
                <w:color w:val="000000"/>
                <w:spacing w:val="6"/>
              </w:rPr>
              <w:t>3 068</w:t>
            </w:r>
            <w:r w:rsidR="008F049A">
              <w:rPr>
                <w:color w:val="000000"/>
                <w:spacing w:val="6"/>
              </w:rPr>
              <w:t xml:space="preserve"> ml</w:t>
            </w:r>
          </w:p>
        </w:tc>
        <w:tc>
          <w:tcPr>
            <w:tcW w:w="4649" w:type="dxa"/>
            <w:shd w:val="clear" w:color="auto" w:fill="auto"/>
            <w:vAlign w:val="center"/>
          </w:tcPr>
          <w:p w14:paraId="692B45E8" w14:textId="36D80469" w:rsidR="008F049A" w:rsidRPr="008D05D5" w:rsidRDefault="000045F2" w:rsidP="00D27AD6">
            <w:pPr>
              <w:widowControl w:val="0"/>
              <w:autoSpaceDE w:val="0"/>
              <w:autoSpaceDN w:val="0"/>
              <w:adjustRightInd w:val="0"/>
              <w:spacing w:before="11"/>
              <w:ind w:right="134"/>
              <w:jc w:val="center"/>
              <w:rPr>
                <w:color w:val="000000"/>
                <w:spacing w:val="6"/>
              </w:rPr>
            </w:pPr>
            <w:r>
              <w:t>Town of Bertoua</w:t>
            </w:r>
            <w:r w:rsidR="008F049A">
              <w:t xml:space="preserve"> </w:t>
            </w:r>
          </w:p>
        </w:tc>
      </w:tr>
    </w:tbl>
    <w:p w14:paraId="074B98E2" w14:textId="77777777" w:rsidR="00EE6328" w:rsidRPr="00356E45" w:rsidDel="005A6A17" w:rsidRDefault="00EE6328" w:rsidP="0083146A">
      <w:pPr>
        <w:widowControl w:val="0"/>
        <w:tabs>
          <w:tab w:val="left" w:pos="4500"/>
        </w:tabs>
        <w:autoSpaceDE w:val="0"/>
        <w:autoSpaceDN w:val="0"/>
        <w:adjustRightInd w:val="0"/>
        <w:spacing w:before="11" w:line="360" w:lineRule="auto"/>
        <w:ind w:right="-82"/>
        <w:jc w:val="both"/>
        <w:rPr>
          <w:del w:id="2" w:author="hp" w:date="2014-01-02T13:04:00Z"/>
          <w:color w:val="000000" w:themeColor="text1"/>
          <w:sz w:val="14"/>
          <w:lang w:val="en-GB"/>
        </w:rPr>
      </w:pPr>
    </w:p>
    <w:p w14:paraId="7A34C527" w14:textId="77777777" w:rsidR="00D45E77" w:rsidRPr="00356E45" w:rsidRDefault="00D45E77" w:rsidP="00977833">
      <w:pPr>
        <w:pStyle w:val="Paragraphedeliste"/>
        <w:widowControl w:val="0"/>
        <w:numPr>
          <w:ilvl w:val="0"/>
          <w:numId w:val="4"/>
        </w:numPr>
        <w:autoSpaceDE w:val="0"/>
        <w:autoSpaceDN w:val="0"/>
        <w:adjustRightInd w:val="0"/>
        <w:spacing w:before="200" w:after="120" w:line="360" w:lineRule="auto"/>
        <w:ind w:right="-82"/>
        <w:rPr>
          <w:color w:val="000000" w:themeColor="text1"/>
          <w:lang w:val="en-GB"/>
        </w:rPr>
      </w:pPr>
      <w:r w:rsidRPr="00356E45">
        <w:rPr>
          <w:b/>
          <w:bCs/>
          <w:color w:val="000000" w:themeColor="text1"/>
          <w:lang w:val="en-GB"/>
        </w:rPr>
        <w:t>Nature</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services</w:t>
      </w:r>
    </w:p>
    <w:p w14:paraId="557C6C11" w14:textId="77777777" w:rsidR="00BC2A06" w:rsidRPr="00356E45" w:rsidRDefault="00BC2A06"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356E45">
        <w:rPr>
          <w:bCs/>
          <w:iCs/>
          <w:color w:val="000000" w:themeColor="text1"/>
        </w:rPr>
        <w:t xml:space="preserve">Technicals studies needed ; </w:t>
      </w:r>
    </w:p>
    <w:p w14:paraId="214AAE9B" w14:textId="77777777" w:rsidR="00BC2A06" w:rsidRPr="00302A07" w:rsidRDefault="00BC2A06"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lang w:val="en-US"/>
        </w:rPr>
      </w:pPr>
      <w:r w:rsidRPr="00302A07">
        <w:rPr>
          <w:bCs/>
          <w:iCs/>
          <w:color w:val="000000" w:themeColor="text1"/>
          <w:lang w:val="en-US"/>
        </w:rPr>
        <w:t xml:space="preserve">The realization of all civil engineering work </w:t>
      </w:r>
    </w:p>
    <w:p w14:paraId="49192F66" w14:textId="77777777" w:rsidR="00BC2A06" w:rsidRPr="00302A07" w:rsidRDefault="00587A59" w:rsidP="00977833">
      <w:pPr>
        <w:pStyle w:val="Paragraphedeliste"/>
        <w:numPr>
          <w:ilvl w:val="0"/>
          <w:numId w:val="2"/>
        </w:numPr>
        <w:spacing w:line="360" w:lineRule="auto"/>
        <w:ind w:right="-82" w:firstLine="0"/>
        <w:rPr>
          <w:rFonts w:eastAsia="Times New Roman"/>
          <w:color w:val="000000" w:themeColor="text1"/>
          <w:lang w:val="en-US"/>
        </w:rPr>
      </w:pPr>
      <w:r w:rsidRPr="00302A07">
        <w:rPr>
          <w:rFonts w:eastAsia="Times New Roman"/>
          <w:color w:val="000000" w:themeColor="text1"/>
          <w:shd w:val="clear" w:color="auto" w:fill="F7F7F7"/>
          <w:lang w:val="en-US"/>
        </w:rPr>
        <w:t>The establishment of a steel anchoring foundation to ensure the protection of batteries against atmospheric agents</w:t>
      </w:r>
    </w:p>
    <w:p w14:paraId="663C33A5" w14:textId="237AB98F" w:rsidR="00BC2A06" w:rsidRPr="00302A07" w:rsidRDefault="00587A59"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lang w:val="en-US"/>
        </w:rPr>
      </w:pPr>
      <w:r w:rsidRPr="00302A07">
        <w:rPr>
          <w:color w:val="000000" w:themeColor="text1"/>
          <w:shd w:val="clear" w:color="auto" w:fill="F7F7F7"/>
          <w:lang w:val="en-US"/>
        </w:rPr>
        <w:t xml:space="preserve">The </w:t>
      </w:r>
      <w:r w:rsidR="00492026" w:rsidRPr="00302A07">
        <w:rPr>
          <w:color w:val="000000" w:themeColor="text1"/>
          <w:shd w:val="clear" w:color="auto" w:fill="F7F7F7"/>
          <w:lang w:val="en-US"/>
        </w:rPr>
        <w:t xml:space="preserve">supply and installation of </w:t>
      </w:r>
      <w:r w:rsidR="000045F2">
        <w:rPr>
          <w:color w:val="000000" w:themeColor="text1"/>
          <w:shd w:val="clear" w:color="auto" w:fill="F7F7F7"/>
          <w:lang w:val="en-US"/>
        </w:rPr>
        <w:t>8</w:t>
      </w:r>
      <w:r w:rsidRPr="00302A07">
        <w:rPr>
          <w:color w:val="000000" w:themeColor="text1"/>
          <w:shd w:val="clear" w:color="auto" w:fill="F7F7F7"/>
          <w:lang w:val="en-US"/>
        </w:rPr>
        <w:t xml:space="preserve"> m high (rectangular) candelabras fixed on the galvanized steel anchoring foundation, to carry the solar panels and the luminaires</w:t>
      </w:r>
      <w:r w:rsidR="00BC2A06" w:rsidRPr="00302A07">
        <w:rPr>
          <w:bCs/>
          <w:iCs/>
          <w:color w:val="000000" w:themeColor="text1"/>
          <w:lang w:val="en-US"/>
        </w:rPr>
        <w:t xml:space="preserve">; </w:t>
      </w:r>
    </w:p>
    <w:p w14:paraId="2E9627BF" w14:textId="77777777" w:rsidR="00BC2A06" w:rsidRPr="00302A07" w:rsidRDefault="00587A59"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lang w:val="en-US"/>
        </w:rPr>
      </w:pPr>
      <w:r w:rsidRPr="00302A07">
        <w:rPr>
          <w:bCs/>
          <w:iCs/>
          <w:color w:val="000000" w:themeColor="text1"/>
          <w:lang w:val="en-US"/>
        </w:rPr>
        <w:t>The supply and installation of solar batteries and associated box (solar energy storage sets installed in the box);</w:t>
      </w:r>
    </w:p>
    <w:p w14:paraId="517F85F4" w14:textId="77777777" w:rsidR="00587A59" w:rsidRPr="00302A07" w:rsidRDefault="00587A59"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lang w:val="en-US"/>
        </w:rPr>
      </w:pPr>
      <w:r w:rsidRPr="00302A07">
        <w:rPr>
          <w:color w:val="000000" w:themeColor="text1"/>
          <w:shd w:val="clear" w:color="auto" w:fill="F7F7F7"/>
          <w:lang w:val="en-US"/>
        </w:rPr>
        <w:t xml:space="preserve">Supply and installation of regulator (charge controller batteries via solar panels and </w:t>
      </w:r>
      <w:r w:rsidRPr="00302A07">
        <w:rPr>
          <w:color w:val="000000" w:themeColor="text1"/>
          <w:shd w:val="clear" w:color="auto" w:fill="F7F7F7"/>
          <w:lang w:val="en-US"/>
        </w:rPr>
        <w:lastRenderedPageBreak/>
        <w:t>charge / discharge regulator batteries);</w:t>
      </w:r>
    </w:p>
    <w:p w14:paraId="2442CAFE" w14:textId="77777777" w:rsidR="00BC2A06" w:rsidRPr="00302A07" w:rsidRDefault="00587A59"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lang w:val="en-US"/>
        </w:rPr>
      </w:pPr>
      <w:r w:rsidRPr="00302A07">
        <w:rPr>
          <w:color w:val="000000" w:themeColor="text1"/>
          <w:shd w:val="clear" w:color="auto" w:fill="F7F7F7"/>
          <w:lang w:val="en-US"/>
        </w:rPr>
        <w:t>The training of municipal agents responsible for equipment maintenance;</w:t>
      </w:r>
    </w:p>
    <w:p w14:paraId="31723496" w14:textId="77777777" w:rsidR="00E13ACF" w:rsidRPr="00356E45" w:rsidRDefault="00E13ACF" w:rsidP="00977833">
      <w:pPr>
        <w:pStyle w:val="Paragraphedeliste"/>
        <w:widowControl w:val="0"/>
        <w:numPr>
          <w:ilvl w:val="0"/>
          <w:numId w:val="5"/>
        </w:numPr>
        <w:autoSpaceDE w:val="0"/>
        <w:autoSpaceDN w:val="0"/>
        <w:adjustRightInd w:val="0"/>
        <w:spacing w:before="120" w:after="120" w:line="360" w:lineRule="auto"/>
        <w:ind w:left="142" w:right="-82" w:firstLine="0"/>
        <w:rPr>
          <w:b/>
          <w:bCs/>
          <w:color w:val="000000" w:themeColor="text1"/>
          <w:lang w:val="en-GB"/>
        </w:rPr>
      </w:pPr>
      <w:r w:rsidRPr="00356E45">
        <w:rPr>
          <w:b/>
          <w:bCs/>
          <w:color w:val="000000" w:themeColor="text1"/>
          <w:lang w:val="en-GB"/>
        </w:rPr>
        <w:t>Delivery</w:t>
      </w:r>
      <w:r w:rsidRPr="00356E45">
        <w:rPr>
          <w:b/>
          <w:bCs/>
          <w:color w:val="000000" w:themeColor="text1"/>
          <w:spacing w:val="6"/>
          <w:lang w:val="en-GB"/>
        </w:rPr>
        <w:t xml:space="preserve"> </w:t>
      </w:r>
      <w:r w:rsidRPr="00356E45">
        <w:rPr>
          <w:b/>
          <w:bCs/>
          <w:color w:val="000000" w:themeColor="text1"/>
          <w:lang w:val="en-GB"/>
        </w:rPr>
        <w:t>deadline</w:t>
      </w:r>
    </w:p>
    <w:p w14:paraId="05582ED2" w14:textId="7C62374F" w:rsidR="00E13ACF" w:rsidRPr="00356E45" w:rsidRDefault="00E13ACF" w:rsidP="0083146A">
      <w:pPr>
        <w:pStyle w:val="Paragraphedeliste"/>
        <w:widowControl w:val="0"/>
        <w:autoSpaceDE w:val="0"/>
        <w:autoSpaceDN w:val="0"/>
        <w:adjustRightInd w:val="0"/>
        <w:spacing w:before="120" w:after="120" w:line="360" w:lineRule="auto"/>
        <w:ind w:left="487" w:right="-82"/>
        <w:rPr>
          <w:color w:val="000000" w:themeColor="text1"/>
          <w:lang w:val="en-GB"/>
        </w:rPr>
      </w:pPr>
      <w:r w:rsidRPr="00356E45">
        <w:rPr>
          <w:color w:val="000000" w:themeColor="text1"/>
          <w:lang w:val="en-GB"/>
        </w:rPr>
        <w:t>The maximum execution deadline provided for by the</w:t>
      </w:r>
      <w:r w:rsidRPr="00356E45">
        <w:rPr>
          <w:color w:val="000000" w:themeColor="text1"/>
          <w:spacing w:val="12"/>
          <w:lang w:val="en-GB"/>
        </w:rPr>
        <w:t xml:space="preserve"> </w:t>
      </w:r>
      <w:r w:rsidRPr="00356E45">
        <w:rPr>
          <w:color w:val="000000" w:themeColor="text1"/>
          <w:lang w:val="en-GB"/>
        </w:rPr>
        <w:t>Contracting</w:t>
      </w:r>
      <w:r w:rsidRPr="00356E45">
        <w:rPr>
          <w:color w:val="000000" w:themeColor="text1"/>
          <w:spacing w:val="12"/>
          <w:lang w:val="en-GB"/>
        </w:rPr>
        <w:t xml:space="preserve"> </w:t>
      </w:r>
      <w:r w:rsidRPr="00356E45">
        <w:rPr>
          <w:color w:val="000000" w:themeColor="text1"/>
          <w:lang w:val="en-GB"/>
        </w:rPr>
        <w:t>Authority</w:t>
      </w:r>
      <w:r w:rsidRPr="00356E45">
        <w:rPr>
          <w:color w:val="000000" w:themeColor="text1"/>
          <w:spacing w:val="12"/>
          <w:lang w:val="en-GB"/>
        </w:rPr>
        <w:t xml:space="preserve"> </w:t>
      </w:r>
      <w:r w:rsidRPr="00356E45">
        <w:rPr>
          <w:color w:val="000000" w:themeColor="text1"/>
          <w:lang w:val="en-GB"/>
        </w:rPr>
        <w:t>shall</w:t>
      </w:r>
      <w:r w:rsidRPr="00356E45">
        <w:rPr>
          <w:color w:val="000000" w:themeColor="text1"/>
          <w:spacing w:val="12"/>
          <w:lang w:val="en-GB"/>
        </w:rPr>
        <w:t xml:space="preserve"> </w:t>
      </w:r>
      <w:r w:rsidRPr="00356E45">
        <w:rPr>
          <w:color w:val="000000" w:themeColor="text1"/>
          <w:lang w:val="en-GB"/>
        </w:rPr>
        <w:t>be</w:t>
      </w:r>
      <w:r w:rsidRPr="00356E45">
        <w:rPr>
          <w:color w:val="000000" w:themeColor="text1"/>
          <w:spacing w:val="12"/>
          <w:lang w:val="en-GB"/>
        </w:rPr>
        <w:t xml:space="preserve"> </w:t>
      </w:r>
      <w:r w:rsidR="000045F2">
        <w:rPr>
          <w:iCs/>
          <w:color w:val="000000" w:themeColor="text1"/>
          <w:lang w:val="en-GB"/>
        </w:rPr>
        <w:t>03 (three</w:t>
      </w:r>
      <w:r w:rsidRPr="00356E45">
        <w:rPr>
          <w:iCs/>
          <w:color w:val="000000" w:themeColor="text1"/>
          <w:lang w:val="en-GB"/>
        </w:rPr>
        <w:t>)</w:t>
      </w:r>
      <w:r w:rsidRPr="00356E45">
        <w:rPr>
          <w:color w:val="000000" w:themeColor="text1"/>
          <w:spacing w:val="3"/>
          <w:lang w:val="en-GB"/>
        </w:rPr>
        <w:t xml:space="preserve"> </w:t>
      </w:r>
      <w:r w:rsidRPr="00356E45">
        <w:rPr>
          <w:color w:val="000000" w:themeColor="text1"/>
          <w:lang w:val="en-GB"/>
        </w:rPr>
        <w:t>months</w:t>
      </w:r>
    </w:p>
    <w:p w14:paraId="2308D6FA" w14:textId="77777777" w:rsidR="00E13ACF" w:rsidRPr="00356E45" w:rsidRDefault="00E13ACF" w:rsidP="00977833">
      <w:pPr>
        <w:pStyle w:val="Paragraphedeliste"/>
        <w:widowControl w:val="0"/>
        <w:numPr>
          <w:ilvl w:val="0"/>
          <w:numId w:val="5"/>
        </w:numPr>
        <w:autoSpaceDE w:val="0"/>
        <w:autoSpaceDN w:val="0"/>
        <w:adjustRightInd w:val="0"/>
        <w:spacing w:before="11" w:line="360" w:lineRule="auto"/>
        <w:ind w:left="142" w:right="-82" w:firstLine="0"/>
        <w:jc w:val="both"/>
        <w:rPr>
          <w:b/>
          <w:bCs/>
          <w:iCs/>
          <w:color w:val="000000" w:themeColor="text1"/>
        </w:rPr>
      </w:pPr>
      <w:r w:rsidRPr="00356E45">
        <w:rPr>
          <w:b/>
          <w:bCs/>
          <w:iCs/>
          <w:color w:val="000000" w:themeColor="text1"/>
        </w:rPr>
        <w:t xml:space="preserve">Estimated cost </w:t>
      </w:r>
    </w:p>
    <w:p w14:paraId="7598824E" w14:textId="7D59AB3C" w:rsidR="00FF7A8A" w:rsidRDefault="00E13ACF" w:rsidP="00722BDB">
      <w:pPr>
        <w:widowControl w:val="0"/>
        <w:autoSpaceDE w:val="0"/>
        <w:autoSpaceDN w:val="0"/>
        <w:adjustRightInd w:val="0"/>
        <w:spacing w:before="11" w:line="360" w:lineRule="auto"/>
        <w:ind w:left="-207" w:right="-82"/>
        <w:jc w:val="both"/>
        <w:rPr>
          <w:b/>
          <w:color w:val="000000"/>
          <w:shd w:val="clear" w:color="auto" w:fill="F7F7F7"/>
          <w:lang w:val="en-US"/>
        </w:rPr>
      </w:pPr>
      <w:r w:rsidRPr="00302A07">
        <w:rPr>
          <w:color w:val="000000" w:themeColor="text1"/>
          <w:shd w:val="clear" w:color="auto" w:fill="F7F7F7"/>
          <w:lang w:val="en-US"/>
        </w:rPr>
        <w:t xml:space="preserve">The estimated cost of work after studies </w:t>
      </w:r>
      <w:r w:rsidR="000045F2">
        <w:rPr>
          <w:color w:val="000000"/>
          <w:shd w:val="clear" w:color="auto" w:fill="F7F7F7"/>
          <w:lang w:val="en-US"/>
        </w:rPr>
        <w:t>ninety hundred</w:t>
      </w:r>
      <w:r w:rsidR="000C0FA7">
        <w:rPr>
          <w:color w:val="000000"/>
          <w:shd w:val="clear" w:color="auto" w:fill="F7F7F7"/>
          <w:lang w:val="en-US"/>
        </w:rPr>
        <w:t xml:space="preserve"> millions</w:t>
      </w:r>
      <w:r w:rsidR="00722BDB" w:rsidRPr="001D63B5">
        <w:rPr>
          <w:color w:val="000000"/>
          <w:shd w:val="clear" w:color="auto" w:fill="F7F7F7"/>
          <w:lang w:val="en-US"/>
        </w:rPr>
        <w:t xml:space="preserve"> </w:t>
      </w:r>
      <w:r w:rsidR="00722BDB" w:rsidRPr="008F7C36">
        <w:rPr>
          <w:b/>
          <w:color w:val="000000"/>
          <w:lang w:val="en-US"/>
        </w:rPr>
        <w:t>(</w:t>
      </w:r>
      <w:r w:rsidR="000045F2" w:rsidRPr="008F7C36">
        <w:rPr>
          <w:b/>
          <w:color w:val="000000"/>
          <w:lang w:val="en-US"/>
        </w:rPr>
        <w:t>9</w:t>
      </w:r>
      <w:r w:rsidR="00A067AA" w:rsidRPr="008F7C36">
        <w:rPr>
          <w:b/>
          <w:color w:val="000000"/>
          <w:lang w:val="en-US"/>
        </w:rPr>
        <w:t>0</w:t>
      </w:r>
      <w:r w:rsidR="000C0FA7" w:rsidRPr="008F7C36">
        <w:rPr>
          <w:b/>
          <w:color w:val="000000"/>
          <w:lang w:val="en-US"/>
        </w:rPr>
        <w:t> 000 000</w:t>
      </w:r>
      <w:r w:rsidR="00722BDB" w:rsidRPr="008F7C36">
        <w:rPr>
          <w:b/>
          <w:color w:val="000000"/>
          <w:lang w:val="en-US"/>
        </w:rPr>
        <w:t>) F CFA</w:t>
      </w:r>
      <w:r w:rsidR="00722BDB" w:rsidRPr="001D63B5">
        <w:rPr>
          <w:color w:val="000000"/>
          <w:shd w:val="clear" w:color="auto" w:fill="F7F7F7"/>
          <w:lang w:val="en-US"/>
        </w:rPr>
        <w:t xml:space="preserve"> </w:t>
      </w:r>
      <w:r w:rsidR="00722BDB" w:rsidRPr="001D63B5">
        <w:rPr>
          <w:b/>
          <w:color w:val="000000"/>
          <w:shd w:val="clear" w:color="auto" w:fill="F7F7F7"/>
          <w:lang w:val="en-US"/>
        </w:rPr>
        <w:t>CFA Francs</w:t>
      </w:r>
    </w:p>
    <w:p w14:paraId="241BF383" w14:textId="507A0ED9" w:rsidR="00E13ACF" w:rsidRPr="008F7C36" w:rsidRDefault="00E13ACF" w:rsidP="00722BDB">
      <w:pPr>
        <w:widowControl w:val="0"/>
        <w:autoSpaceDE w:val="0"/>
        <w:autoSpaceDN w:val="0"/>
        <w:adjustRightInd w:val="0"/>
        <w:spacing w:before="11" w:line="360" w:lineRule="auto"/>
        <w:ind w:left="-207" w:right="-82"/>
        <w:jc w:val="both"/>
        <w:rPr>
          <w:b/>
          <w:bCs/>
          <w:iCs/>
          <w:color w:val="000000" w:themeColor="text1"/>
          <w:lang w:val="en-US"/>
        </w:rPr>
      </w:pPr>
      <w:r w:rsidRPr="008F7C36">
        <w:rPr>
          <w:b/>
          <w:bCs/>
          <w:color w:val="000000" w:themeColor="text1"/>
          <w:lang w:val="en-US"/>
        </w:rPr>
        <w:t>Participation</w:t>
      </w:r>
      <w:r w:rsidRPr="008F7C36">
        <w:rPr>
          <w:b/>
          <w:bCs/>
          <w:color w:val="000000" w:themeColor="text1"/>
          <w:spacing w:val="6"/>
          <w:lang w:val="en-US"/>
        </w:rPr>
        <w:t xml:space="preserve"> </w:t>
      </w:r>
      <w:r w:rsidR="00200DED" w:rsidRPr="008F7C36">
        <w:rPr>
          <w:b/>
          <w:bCs/>
          <w:color w:val="000000" w:themeColor="text1"/>
          <w:lang w:val="en-US"/>
        </w:rPr>
        <w:t xml:space="preserve">and </w:t>
      </w:r>
      <w:r w:rsidR="00200DED" w:rsidRPr="008F7C36">
        <w:rPr>
          <w:b/>
          <w:bCs/>
          <w:color w:val="000000" w:themeColor="text1"/>
          <w:spacing w:val="6"/>
          <w:lang w:val="en-US"/>
        </w:rPr>
        <w:t>origin</w:t>
      </w:r>
    </w:p>
    <w:p w14:paraId="5F59A73A" w14:textId="77777777" w:rsidR="00D45E77" w:rsidRPr="00356E45" w:rsidRDefault="00A3671F" w:rsidP="0083146A">
      <w:pPr>
        <w:widowControl w:val="0"/>
        <w:autoSpaceDE w:val="0"/>
        <w:autoSpaceDN w:val="0"/>
        <w:adjustRightInd w:val="0"/>
        <w:spacing w:before="5" w:line="360" w:lineRule="auto"/>
        <w:ind w:left="125" w:right="-82"/>
        <w:rPr>
          <w:color w:val="000000" w:themeColor="text1"/>
          <w:lang w:val="en-GB"/>
        </w:rPr>
      </w:pPr>
      <w:r w:rsidRPr="00356E45">
        <w:rPr>
          <w:color w:val="000000" w:themeColor="text1"/>
          <w:lang w:val="en-GB"/>
        </w:rPr>
        <w:t>Participation in this invitation to tender is opened to companies and consultancies in Cameroon.</w:t>
      </w:r>
    </w:p>
    <w:p w14:paraId="0D715695" w14:textId="77777777" w:rsidR="00D45E77" w:rsidRPr="00356E45" w:rsidRDefault="00D45E77" w:rsidP="00977833">
      <w:pPr>
        <w:pStyle w:val="Paragraphedeliste"/>
        <w:widowControl w:val="0"/>
        <w:numPr>
          <w:ilvl w:val="0"/>
          <w:numId w:val="5"/>
        </w:numPr>
        <w:autoSpaceDE w:val="0"/>
        <w:autoSpaceDN w:val="0"/>
        <w:adjustRightInd w:val="0"/>
        <w:spacing w:before="120" w:line="360" w:lineRule="auto"/>
        <w:ind w:left="142" w:right="-82" w:firstLine="0"/>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Financing</w:t>
      </w:r>
    </w:p>
    <w:p w14:paraId="237332E4" w14:textId="78402368" w:rsidR="00614DE5" w:rsidRDefault="00D45E77" w:rsidP="00614DE5">
      <w:pPr>
        <w:widowControl w:val="0"/>
        <w:autoSpaceDE w:val="0"/>
        <w:autoSpaceDN w:val="0"/>
        <w:adjustRightInd w:val="0"/>
        <w:spacing w:line="360" w:lineRule="auto"/>
        <w:ind w:right="-82" w:firstLine="708"/>
        <w:jc w:val="both"/>
        <w:rPr>
          <w:color w:val="FF0000"/>
          <w:spacing w:val="5"/>
          <w:lang w:val="en-US"/>
        </w:rPr>
      </w:pPr>
      <w:r w:rsidRPr="00356E45">
        <w:rPr>
          <w:color w:val="000000" w:themeColor="text1"/>
          <w:lang w:val="en-GB"/>
        </w:rPr>
        <w:t>Services</w:t>
      </w:r>
      <w:r w:rsidRPr="00356E45">
        <w:rPr>
          <w:color w:val="000000" w:themeColor="text1"/>
          <w:spacing w:val="21"/>
          <w:lang w:val="en-GB"/>
        </w:rPr>
        <w:t xml:space="preserve"> </w:t>
      </w:r>
      <w:r w:rsidRPr="00356E45">
        <w:rPr>
          <w:color w:val="000000" w:themeColor="text1"/>
          <w:lang w:val="en-GB"/>
        </w:rPr>
        <w:t>which</w:t>
      </w:r>
      <w:r w:rsidRPr="00356E45">
        <w:rPr>
          <w:color w:val="000000" w:themeColor="text1"/>
          <w:spacing w:val="21"/>
          <w:lang w:val="en-GB"/>
        </w:rPr>
        <w:t xml:space="preserve"> </w:t>
      </w:r>
      <w:r w:rsidRPr="00356E45">
        <w:rPr>
          <w:color w:val="000000" w:themeColor="text1"/>
          <w:lang w:val="en-GB"/>
        </w:rPr>
        <w:t>form</w:t>
      </w:r>
      <w:r w:rsidRPr="00356E45">
        <w:rPr>
          <w:color w:val="000000" w:themeColor="text1"/>
          <w:spacing w:val="21"/>
          <w:lang w:val="en-GB"/>
        </w:rPr>
        <w:t xml:space="preserve"> </w:t>
      </w:r>
      <w:r w:rsidRPr="00356E45">
        <w:rPr>
          <w:color w:val="000000" w:themeColor="text1"/>
          <w:lang w:val="en-GB"/>
        </w:rPr>
        <w:t>the</w:t>
      </w:r>
      <w:r w:rsidRPr="00356E45">
        <w:rPr>
          <w:color w:val="000000" w:themeColor="text1"/>
          <w:spacing w:val="21"/>
          <w:lang w:val="en-GB"/>
        </w:rPr>
        <w:t xml:space="preserve"> </w:t>
      </w:r>
      <w:r w:rsidRPr="00356E45">
        <w:rPr>
          <w:color w:val="000000" w:themeColor="text1"/>
          <w:lang w:val="en-GB"/>
        </w:rPr>
        <w:t>subject</w:t>
      </w:r>
      <w:r w:rsidRPr="00356E45">
        <w:rPr>
          <w:color w:val="000000" w:themeColor="text1"/>
          <w:spacing w:val="21"/>
          <w:lang w:val="en-GB"/>
        </w:rPr>
        <w:t xml:space="preserve"> </w:t>
      </w:r>
      <w:r w:rsidRPr="00356E45">
        <w:rPr>
          <w:color w:val="000000" w:themeColor="text1"/>
          <w:lang w:val="en-GB"/>
        </w:rPr>
        <w:t>of</w:t>
      </w:r>
      <w:r w:rsidRPr="00356E45">
        <w:rPr>
          <w:color w:val="000000" w:themeColor="text1"/>
          <w:spacing w:val="21"/>
          <w:lang w:val="en-GB"/>
        </w:rPr>
        <w:t xml:space="preserve"> </w:t>
      </w:r>
      <w:r w:rsidRPr="00356E45">
        <w:rPr>
          <w:color w:val="000000" w:themeColor="text1"/>
          <w:lang w:val="en-GB"/>
        </w:rPr>
        <w:t>this</w:t>
      </w:r>
      <w:r w:rsidRPr="00356E45">
        <w:rPr>
          <w:color w:val="000000" w:themeColor="text1"/>
          <w:spacing w:val="21"/>
          <w:lang w:val="en-GB"/>
        </w:rPr>
        <w:t xml:space="preserve"> </w:t>
      </w:r>
      <w:r w:rsidRPr="00356E45">
        <w:rPr>
          <w:color w:val="000000" w:themeColor="text1"/>
          <w:lang w:val="en-GB"/>
        </w:rPr>
        <w:t>invitation</w:t>
      </w:r>
      <w:r w:rsidRPr="00356E45">
        <w:rPr>
          <w:color w:val="000000" w:themeColor="text1"/>
          <w:spacing w:val="21"/>
          <w:lang w:val="en-GB"/>
        </w:rPr>
        <w:t xml:space="preserve"> </w:t>
      </w:r>
      <w:r w:rsidRPr="00356E45">
        <w:rPr>
          <w:color w:val="000000" w:themeColor="text1"/>
          <w:lang w:val="en-GB"/>
        </w:rPr>
        <w:t xml:space="preserve">to tender shall be financed from the </w:t>
      </w:r>
      <w:r w:rsidR="00614DE5">
        <w:rPr>
          <w:color w:val="000000" w:themeColor="text1"/>
          <w:lang w:val="en-GB"/>
        </w:rPr>
        <w:t>BIP 2023</w:t>
      </w:r>
      <w:r w:rsidR="00A91563" w:rsidRPr="00356E45">
        <w:rPr>
          <w:color w:val="000000" w:themeColor="text1"/>
          <w:lang w:val="en-GB"/>
        </w:rPr>
        <w:t xml:space="preserve"> Financial Year, </w:t>
      </w:r>
    </w:p>
    <w:p w14:paraId="0E483E26" w14:textId="066673C0" w:rsidR="008469B8" w:rsidRPr="00356E45" w:rsidRDefault="008469B8" w:rsidP="00614DE5">
      <w:pPr>
        <w:widowControl w:val="0"/>
        <w:autoSpaceDE w:val="0"/>
        <w:autoSpaceDN w:val="0"/>
        <w:adjustRightInd w:val="0"/>
        <w:spacing w:line="360" w:lineRule="auto"/>
        <w:ind w:right="-82" w:firstLine="708"/>
        <w:jc w:val="both"/>
        <w:rPr>
          <w:color w:val="000000" w:themeColor="text1"/>
          <w:lang w:val="en-GB"/>
        </w:rPr>
      </w:pPr>
      <w:r w:rsidRPr="00356E45">
        <w:rPr>
          <w:b/>
          <w:bCs/>
          <w:color w:val="000000" w:themeColor="text1"/>
          <w:lang w:val="en-GB"/>
        </w:rPr>
        <w:t>Admissibility</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offers</w:t>
      </w:r>
    </w:p>
    <w:p w14:paraId="0484E990" w14:textId="2E73484C" w:rsidR="008469B8" w:rsidRPr="00302A07" w:rsidRDefault="00974899" w:rsidP="0083146A">
      <w:pPr>
        <w:widowControl w:val="0"/>
        <w:autoSpaceDE w:val="0"/>
        <w:autoSpaceDN w:val="0"/>
        <w:adjustRightInd w:val="0"/>
        <w:spacing w:line="360" w:lineRule="auto"/>
        <w:ind w:right="-82" w:firstLine="708"/>
        <w:jc w:val="both"/>
        <w:rPr>
          <w:color w:val="000000" w:themeColor="text1"/>
          <w:spacing w:val="5"/>
          <w:lang w:val="en-US"/>
        </w:rPr>
      </w:pPr>
      <w:r w:rsidRPr="00302A07">
        <w:rPr>
          <w:rStyle w:val="ttext"/>
          <w:color w:val="000000" w:themeColor="text1"/>
          <w:shd w:val="clear" w:color="auto" w:fill="FFFFFF"/>
          <w:lang w:val="en-US"/>
        </w:rPr>
        <w:t xml:space="preserve">Each tenderer must attach to his administrative documents, a tender deposit established by a first-rate bank approved by the Ministry of Finance and listed in Exhibit 12 of the DAO, in the amount </w:t>
      </w:r>
      <w:r w:rsidRPr="00B05711">
        <w:rPr>
          <w:rStyle w:val="ttext"/>
          <w:color w:val="0D0D0D" w:themeColor="text1" w:themeTint="F2"/>
          <w:shd w:val="clear" w:color="auto" w:fill="FFFFFF"/>
          <w:lang w:val="en-US"/>
        </w:rPr>
        <w:t xml:space="preserve">of </w:t>
      </w:r>
      <w:r w:rsidR="00756956" w:rsidRPr="00413AD5">
        <w:rPr>
          <w:rStyle w:val="ttext"/>
          <w:b/>
          <w:shd w:val="clear" w:color="auto" w:fill="FFFFFF"/>
          <w:lang w:val="en-US"/>
        </w:rPr>
        <w:t xml:space="preserve">One Million </w:t>
      </w:r>
      <w:r w:rsidR="00FA6333">
        <w:rPr>
          <w:rStyle w:val="ttext"/>
          <w:b/>
          <w:shd w:val="clear" w:color="auto" w:fill="FFFFFF"/>
          <w:lang w:val="en-US"/>
        </w:rPr>
        <w:t>eight</w:t>
      </w:r>
      <w:r w:rsidR="00A840B1" w:rsidRPr="00413AD5">
        <w:rPr>
          <w:rStyle w:val="ttext"/>
          <w:b/>
          <w:shd w:val="clear" w:color="auto" w:fill="FFFFFF"/>
          <w:lang w:val="en-US"/>
        </w:rPr>
        <w:t xml:space="preserve"> </w:t>
      </w:r>
      <w:r w:rsidR="00B05711" w:rsidRPr="00413AD5">
        <w:rPr>
          <w:rStyle w:val="ttext"/>
          <w:b/>
          <w:shd w:val="clear" w:color="auto" w:fill="FFFFFF"/>
          <w:lang w:val="en-US"/>
        </w:rPr>
        <w:t xml:space="preserve">hundred </w:t>
      </w:r>
      <w:r w:rsidR="00413AD5" w:rsidRPr="00413AD5">
        <w:rPr>
          <w:rStyle w:val="ttext"/>
          <w:b/>
          <w:shd w:val="clear" w:color="auto" w:fill="FFFFFF"/>
          <w:lang w:val="en-US"/>
        </w:rPr>
        <w:t xml:space="preserve">thousand </w:t>
      </w:r>
      <w:r w:rsidR="00FF7A8A" w:rsidRPr="008F7C36">
        <w:rPr>
          <w:b/>
          <w:spacing w:val="13"/>
          <w:lang w:val="en-US"/>
        </w:rPr>
        <w:t>(</w:t>
      </w:r>
      <w:r w:rsidR="00FA6333" w:rsidRPr="008F7C36">
        <w:rPr>
          <w:b/>
          <w:spacing w:val="13"/>
          <w:lang w:val="en-US"/>
        </w:rPr>
        <w:t>1 80</w:t>
      </w:r>
      <w:r w:rsidR="00413AD5" w:rsidRPr="008F7C36">
        <w:rPr>
          <w:b/>
          <w:spacing w:val="13"/>
          <w:lang w:val="en-US"/>
        </w:rPr>
        <w:t>0 000</w:t>
      </w:r>
      <w:r w:rsidR="00FF7A8A" w:rsidRPr="008F7C36">
        <w:rPr>
          <w:b/>
          <w:spacing w:val="13"/>
          <w:lang w:val="en-US"/>
        </w:rPr>
        <w:t xml:space="preserve">) </w:t>
      </w:r>
      <w:r w:rsidR="00FF7A8A" w:rsidRPr="008F7C36">
        <w:rPr>
          <w:b/>
          <w:color w:val="0D0D0D" w:themeColor="text1" w:themeTint="F2"/>
          <w:spacing w:val="13"/>
          <w:lang w:val="en-US"/>
        </w:rPr>
        <w:t xml:space="preserve">francs </w:t>
      </w:r>
      <w:r w:rsidRPr="00B05711">
        <w:rPr>
          <w:rStyle w:val="ttext"/>
          <w:b/>
          <w:color w:val="0D0D0D" w:themeColor="text1" w:themeTint="F2"/>
          <w:shd w:val="clear" w:color="auto" w:fill="FFFFFF"/>
          <w:lang w:val="en-US"/>
        </w:rPr>
        <w:t>CFA Francs</w:t>
      </w:r>
      <w:r w:rsidRPr="00B05711">
        <w:rPr>
          <w:rStyle w:val="ttext"/>
          <w:color w:val="0D0D0D" w:themeColor="text1" w:themeTint="F2"/>
          <w:shd w:val="clear" w:color="auto" w:fill="FFFFFF"/>
          <w:lang w:val="en-US"/>
        </w:rPr>
        <w:t>.</w:t>
      </w:r>
      <w:r w:rsidRPr="00302A07">
        <w:rPr>
          <w:rStyle w:val="ttext"/>
          <w:color w:val="000000" w:themeColor="text1"/>
          <w:shd w:val="clear" w:color="auto" w:fill="FFFFFF"/>
          <w:lang w:val="en-US"/>
        </w:rPr>
        <w:t xml:space="preserve"> Under pain of rejection, the other administrative documents required must be produced in originals or certified true copies by the issuing service or an administrative authority (Prefect, Sub-Prefect, etc.), in accordance with the stipulations of the Supplementary Regulations of the Tender. They must obligatorily be dated less than three (03) months preceding the date of dep</w:t>
      </w:r>
      <w:r w:rsidR="00756956">
        <w:rPr>
          <w:rStyle w:val="ttext"/>
          <w:color w:val="000000" w:themeColor="text1"/>
          <w:shd w:val="clear" w:color="auto" w:fill="FFFFFF"/>
          <w:lang w:val="en-US"/>
        </w:rPr>
        <w:t xml:space="preserve">osit of the offers or have been </w:t>
      </w:r>
      <w:r w:rsidRPr="00302A07">
        <w:rPr>
          <w:rStyle w:val="ttext"/>
          <w:color w:val="000000" w:themeColor="text1"/>
          <w:shd w:val="clear" w:color="auto" w:fill="FFFFFF"/>
          <w:lang w:val="en-US"/>
        </w:rPr>
        <w:t>established after the date of signature of the Invitation to Tender. Any offer that does not comply with the requirements of this notice and the Tender File will be declared non-responsive. In particular, the absence of the bid bond issued by a first-rate bank approved by the Ministry of Finance or the non-compliance with the templates of the tender documents will result in the rejection of the tender.</w:t>
      </w:r>
      <w:r w:rsidRPr="00302A07">
        <w:rPr>
          <w:color w:val="000000" w:themeColor="text1"/>
          <w:shd w:val="clear" w:color="auto" w:fill="FFFFFF"/>
          <w:lang w:val="en-US"/>
        </w:rPr>
        <w:t> </w:t>
      </w:r>
    </w:p>
    <w:p w14:paraId="7A00DDCD" w14:textId="77777777" w:rsidR="00D45E77" w:rsidRPr="00356E45" w:rsidRDefault="00D45E77" w:rsidP="00977833">
      <w:pPr>
        <w:pStyle w:val="Paragraphedeliste"/>
        <w:widowControl w:val="0"/>
        <w:numPr>
          <w:ilvl w:val="0"/>
          <w:numId w:val="5"/>
        </w:numPr>
        <w:autoSpaceDE w:val="0"/>
        <w:autoSpaceDN w:val="0"/>
        <w:adjustRightInd w:val="0"/>
        <w:spacing w:line="360"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Consultation</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tender</w:t>
      </w:r>
      <w:r w:rsidRPr="00356E45">
        <w:rPr>
          <w:b/>
          <w:bCs/>
          <w:color w:val="000000" w:themeColor="text1"/>
          <w:spacing w:val="6"/>
          <w:lang w:val="en-GB"/>
        </w:rPr>
        <w:t xml:space="preserve"> </w:t>
      </w:r>
      <w:r w:rsidRPr="00356E45">
        <w:rPr>
          <w:b/>
          <w:bCs/>
          <w:color w:val="000000" w:themeColor="text1"/>
          <w:lang w:val="en-GB"/>
        </w:rPr>
        <w:t>file</w:t>
      </w:r>
    </w:p>
    <w:p w14:paraId="0E49ECEC" w14:textId="77777777" w:rsidR="00D45E77" w:rsidRPr="00356E45" w:rsidRDefault="00A34238" w:rsidP="0083146A">
      <w:pPr>
        <w:widowControl w:val="0"/>
        <w:autoSpaceDE w:val="0"/>
        <w:autoSpaceDN w:val="0"/>
        <w:adjustRightInd w:val="0"/>
        <w:spacing w:before="11" w:line="360" w:lineRule="auto"/>
        <w:ind w:left="127" w:right="-82"/>
        <w:jc w:val="both"/>
        <w:rPr>
          <w:color w:val="000000" w:themeColor="text1"/>
          <w:lang w:val="en-GB"/>
        </w:rPr>
      </w:pPr>
      <w:r w:rsidRPr="00356E45">
        <w:rPr>
          <w:color w:val="000000" w:themeColor="text1"/>
          <w:lang w:val="en-GB"/>
        </w:rPr>
        <w:t>The bidding documents can be consulted during working hours at the Technical Services Department of the Bertoua City Council, BP 13 Bertoua, located at 147, Avenue AHMADOU AHIDJO, as of the publication of this notice.</w:t>
      </w:r>
    </w:p>
    <w:p w14:paraId="4512DF7E" w14:textId="77777777" w:rsidR="00D45E77" w:rsidRPr="00356E45" w:rsidRDefault="00D45E77" w:rsidP="00977833">
      <w:pPr>
        <w:pStyle w:val="Paragraphedeliste"/>
        <w:widowControl w:val="0"/>
        <w:numPr>
          <w:ilvl w:val="0"/>
          <w:numId w:val="5"/>
        </w:numPr>
        <w:autoSpaceDE w:val="0"/>
        <w:autoSpaceDN w:val="0"/>
        <w:adjustRightInd w:val="0"/>
        <w:spacing w:line="360"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Acquisition</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tender</w:t>
      </w:r>
      <w:r w:rsidRPr="00356E45">
        <w:rPr>
          <w:b/>
          <w:bCs/>
          <w:color w:val="000000" w:themeColor="text1"/>
          <w:spacing w:val="6"/>
          <w:lang w:val="en-GB"/>
        </w:rPr>
        <w:t xml:space="preserve"> </w:t>
      </w:r>
      <w:r w:rsidRPr="00356E45">
        <w:rPr>
          <w:b/>
          <w:bCs/>
          <w:color w:val="000000" w:themeColor="text1"/>
          <w:lang w:val="en-GB"/>
        </w:rPr>
        <w:t>file</w:t>
      </w:r>
    </w:p>
    <w:p w14:paraId="0014C2BD" w14:textId="0DC52055" w:rsidR="00EE386D" w:rsidRPr="00302A07" w:rsidRDefault="00E41865" w:rsidP="0083146A">
      <w:pPr>
        <w:widowControl w:val="0"/>
        <w:autoSpaceDE w:val="0"/>
        <w:autoSpaceDN w:val="0"/>
        <w:adjustRightInd w:val="0"/>
        <w:spacing w:after="120" w:line="360" w:lineRule="auto"/>
        <w:ind w:left="125" w:right="-82"/>
        <w:jc w:val="both"/>
        <w:rPr>
          <w:color w:val="000000" w:themeColor="text1"/>
          <w:shd w:val="clear" w:color="auto" w:fill="F7F7F7"/>
          <w:lang w:val="en-US"/>
        </w:rPr>
      </w:pPr>
      <w:r w:rsidRPr="00302A07">
        <w:rPr>
          <w:color w:val="000000" w:themeColor="text1"/>
          <w:shd w:val="clear" w:color="auto" w:fill="F7F7F7"/>
          <w:lang w:val="en-US"/>
        </w:rPr>
        <w:t xml:space="preserve">The file can be obtained from the Direction of Technical Services of the Bertoua Urban Community, BP 13 Bertoua, located at 147, Avenue AHMADOU AHIDJO against presentation of a receipt of payment of the non-refundable sum of: One </w:t>
      </w:r>
      <w:r w:rsidR="007B0D03">
        <w:rPr>
          <w:b/>
          <w:color w:val="000000" w:themeColor="text1"/>
          <w:shd w:val="clear" w:color="auto" w:fill="F7F7F7"/>
          <w:lang w:val="en-US"/>
        </w:rPr>
        <w:t>ninety</w:t>
      </w:r>
      <w:r w:rsidR="00A962BA" w:rsidRPr="00302A07">
        <w:rPr>
          <w:b/>
          <w:color w:val="000000" w:themeColor="text1"/>
          <w:shd w:val="clear" w:color="auto" w:fill="F7F7F7"/>
          <w:lang w:val="en-US"/>
        </w:rPr>
        <w:t xml:space="preserve"> Thousand</w:t>
      </w:r>
      <w:r w:rsidR="00A962BA" w:rsidRPr="00302A07">
        <w:rPr>
          <w:color w:val="000000" w:themeColor="text1"/>
          <w:shd w:val="clear" w:color="auto" w:fill="F7F7F7"/>
          <w:lang w:val="en-US"/>
        </w:rPr>
        <w:t xml:space="preserve"> </w:t>
      </w:r>
      <w:r w:rsidRPr="00302A07">
        <w:rPr>
          <w:color w:val="000000" w:themeColor="text1"/>
          <w:shd w:val="clear" w:color="auto" w:fill="F7F7F7"/>
          <w:lang w:val="en-US"/>
        </w:rPr>
        <w:t>(</w:t>
      </w:r>
      <w:r w:rsidR="007B0D03">
        <w:rPr>
          <w:b/>
          <w:color w:val="000000" w:themeColor="text1"/>
          <w:shd w:val="clear" w:color="auto" w:fill="F7F7F7"/>
          <w:lang w:val="en-US"/>
        </w:rPr>
        <w:t>9</w:t>
      </w:r>
      <w:r w:rsidR="00756956" w:rsidRPr="00302A07">
        <w:rPr>
          <w:b/>
          <w:color w:val="000000" w:themeColor="text1"/>
          <w:shd w:val="clear" w:color="auto" w:fill="F7F7F7"/>
          <w:lang w:val="en-US"/>
        </w:rPr>
        <w:t>0,000</w:t>
      </w:r>
      <w:r w:rsidR="00756956" w:rsidRPr="00302A07">
        <w:rPr>
          <w:color w:val="000000" w:themeColor="text1"/>
          <w:shd w:val="clear" w:color="auto" w:fill="F7F7F7"/>
          <w:lang w:val="en-US"/>
        </w:rPr>
        <w:t>)</w:t>
      </w:r>
      <w:r w:rsidRPr="00302A07">
        <w:rPr>
          <w:color w:val="000000" w:themeColor="text1"/>
          <w:shd w:val="clear" w:color="auto" w:fill="F7F7F7"/>
          <w:lang w:val="en-US"/>
        </w:rPr>
        <w:t xml:space="preserve"> </w:t>
      </w:r>
      <w:r w:rsidRPr="00302A07">
        <w:rPr>
          <w:b/>
          <w:color w:val="000000" w:themeColor="text1"/>
          <w:shd w:val="clear" w:color="auto" w:fill="F7F7F7"/>
          <w:lang w:val="en-US"/>
        </w:rPr>
        <w:t>CFA Francs</w:t>
      </w:r>
      <w:r w:rsidRPr="00302A07">
        <w:rPr>
          <w:color w:val="000000" w:themeColor="text1"/>
          <w:shd w:val="clear" w:color="auto" w:fill="F7F7F7"/>
          <w:lang w:val="en-US"/>
        </w:rPr>
        <w:t>, to the municipal revenue of the Urban Community of Bertoua, located at 83, rue AVOM Raymond.</w:t>
      </w:r>
    </w:p>
    <w:p w14:paraId="377F7798" w14:textId="77777777" w:rsidR="00D45E77" w:rsidRPr="00356E45" w:rsidRDefault="00D45E77" w:rsidP="00977833">
      <w:pPr>
        <w:pStyle w:val="Paragraphedeliste"/>
        <w:widowControl w:val="0"/>
        <w:numPr>
          <w:ilvl w:val="0"/>
          <w:numId w:val="5"/>
        </w:numPr>
        <w:autoSpaceDE w:val="0"/>
        <w:autoSpaceDN w:val="0"/>
        <w:adjustRightInd w:val="0"/>
        <w:spacing w:line="276"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Submission</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offers</w:t>
      </w:r>
    </w:p>
    <w:p w14:paraId="301BDF22" w14:textId="02B322D3" w:rsidR="00D45E77" w:rsidRPr="00302A07" w:rsidRDefault="00EE386D" w:rsidP="00765D12">
      <w:pPr>
        <w:widowControl w:val="0"/>
        <w:autoSpaceDE w:val="0"/>
        <w:autoSpaceDN w:val="0"/>
        <w:adjustRightInd w:val="0"/>
        <w:spacing w:before="4" w:line="360" w:lineRule="auto"/>
        <w:ind w:right="-82"/>
        <w:jc w:val="both"/>
        <w:rPr>
          <w:color w:val="000000" w:themeColor="text1"/>
          <w:shd w:val="clear" w:color="auto" w:fill="F7F7F7"/>
          <w:lang w:val="en-US"/>
        </w:rPr>
      </w:pPr>
      <w:r w:rsidRPr="00302A07">
        <w:rPr>
          <w:color w:val="000000" w:themeColor="text1"/>
          <w:shd w:val="clear" w:color="auto" w:fill="F7F7F7"/>
          <w:lang w:val="en-US"/>
        </w:rPr>
        <w:t xml:space="preserve">Each offer written in French or in English in </w:t>
      </w:r>
      <w:r w:rsidRPr="00302A07">
        <w:rPr>
          <w:b/>
          <w:color w:val="000000" w:themeColor="text1"/>
          <w:shd w:val="clear" w:color="auto" w:fill="F7F7F7"/>
          <w:lang w:val="en-US"/>
        </w:rPr>
        <w:t xml:space="preserve">seven (07) copies </w:t>
      </w:r>
      <w:r w:rsidRPr="00302A07">
        <w:rPr>
          <w:color w:val="000000" w:themeColor="text1"/>
          <w:shd w:val="clear" w:color="auto" w:fill="F7F7F7"/>
          <w:lang w:val="en-US"/>
        </w:rPr>
        <w:t xml:space="preserve">of which the original and six (06) </w:t>
      </w:r>
      <w:r w:rsidRPr="00302A07">
        <w:rPr>
          <w:color w:val="000000" w:themeColor="text1"/>
          <w:shd w:val="clear" w:color="auto" w:fill="F7F7F7"/>
          <w:lang w:val="en-US"/>
        </w:rPr>
        <w:lastRenderedPageBreak/>
        <w:t>copies marked as such, must reach against receipt to the Technical Services Department of the Urban Community of Bertoua no late</w:t>
      </w:r>
      <w:r w:rsidR="00756956">
        <w:rPr>
          <w:color w:val="000000" w:themeColor="text1"/>
          <w:shd w:val="clear" w:color="auto" w:fill="F7F7F7"/>
          <w:lang w:val="en-US"/>
        </w:rPr>
        <w:t>r than ...... ............. 2022</w:t>
      </w:r>
      <w:r w:rsidRPr="00302A07">
        <w:rPr>
          <w:color w:val="000000" w:themeColor="text1"/>
          <w:shd w:val="clear" w:color="auto" w:fill="F7F7F7"/>
          <w:lang w:val="en-US"/>
        </w:rPr>
        <w:t xml:space="preserve"> at 11 am local time, and should be marked as follows:</w:t>
      </w:r>
    </w:p>
    <w:p w14:paraId="384BE575" w14:textId="77777777" w:rsidR="0036655F" w:rsidRPr="00356E45" w:rsidRDefault="0036655F" w:rsidP="0083146A">
      <w:pPr>
        <w:widowControl w:val="0"/>
        <w:autoSpaceDE w:val="0"/>
        <w:autoSpaceDN w:val="0"/>
        <w:adjustRightInd w:val="0"/>
        <w:spacing w:before="4" w:line="360" w:lineRule="auto"/>
        <w:ind w:right="-82"/>
        <w:rPr>
          <w:color w:val="000000" w:themeColor="text1"/>
          <w:sz w:val="14"/>
          <w:lang w:val="en-GB"/>
        </w:rPr>
      </w:pPr>
    </w:p>
    <w:p w14:paraId="52AE85A1" w14:textId="77777777" w:rsidR="009A5AC2" w:rsidRPr="00356E45" w:rsidRDefault="009A5AC2" w:rsidP="009A5AC2">
      <w:pPr>
        <w:spacing w:line="360" w:lineRule="auto"/>
        <w:ind w:right="-82"/>
        <w:jc w:val="center"/>
        <w:rPr>
          <w:b/>
          <w:bCs/>
          <w:color w:val="000000" w:themeColor="text1"/>
          <w:spacing w:val="6"/>
          <w:lang w:val="en-GB"/>
        </w:rPr>
      </w:pPr>
      <w:r w:rsidRPr="00356E45">
        <w:rPr>
          <w:b/>
          <w:iCs/>
          <w:color w:val="000000" w:themeColor="text1"/>
          <w:lang w:val="en-GB"/>
        </w:rPr>
        <w:t>OPEN</w:t>
      </w:r>
      <w:r w:rsidRPr="00356E45">
        <w:rPr>
          <w:i/>
          <w:iCs/>
          <w:color w:val="000000" w:themeColor="text1"/>
          <w:spacing w:val="17"/>
          <w:lang w:val="en-GB"/>
        </w:rPr>
        <w:t xml:space="preserve"> </w:t>
      </w:r>
      <w:r w:rsidRPr="00356E45">
        <w:rPr>
          <w:b/>
          <w:bCs/>
          <w:color w:val="000000" w:themeColor="text1"/>
          <w:lang w:val="en-GB"/>
        </w:rPr>
        <w:t>NATIONAL</w:t>
      </w:r>
      <w:r w:rsidRPr="00356E45">
        <w:rPr>
          <w:b/>
          <w:bCs/>
          <w:color w:val="000000" w:themeColor="text1"/>
          <w:spacing w:val="6"/>
          <w:lang w:val="en-GB"/>
        </w:rPr>
        <w:t xml:space="preserve"> </w:t>
      </w:r>
      <w:r w:rsidRPr="00356E45">
        <w:rPr>
          <w:b/>
          <w:bCs/>
          <w:color w:val="000000" w:themeColor="text1"/>
          <w:lang w:val="en-GB"/>
        </w:rPr>
        <w:t>INVITATION</w:t>
      </w:r>
      <w:r w:rsidRPr="00356E45">
        <w:rPr>
          <w:b/>
          <w:bCs/>
          <w:color w:val="000000" w:themeColor="text1"/>
          <w:spacing w:val="6"/>
          <w:lang w:val="en-GB"/>
        </w:rPr>
        <w:t xml:space="preserve"> </w:t>
      </w:r>
      <w:r w:rsidRPr="00356E45">
        <w:rPr>
          <w:b/>
          <w:bCs/>
          <w:color w:val="000000" w:themeColor="text1"/>
          <w:lang w:val="en-GB"/>
        </w:rPr>
        <w:t>TO</w:t>
      </w:r>
      <w:r w:rsidRPr="00356E45">
        <w:rPr>
          <w:b/>
          <w:bCs/>
          <w:color w:val="000000" w:themeColor="text1"/>
          <w:spacing w:val="6"/>
          <w:lang w:val="en-GB"/>
        </w:rPr>
        <w:t xml:space="preserve"> </w:t>
      </w:r>
      <w:r w:rsidRPr="00356E45">
        <w:rPr>
          <w:b/>
          <w:bCs/>
          <w:color w:val="000000" w:themeColor="text1"/>
          <w:lang w:val="en-GB"/>
        </w:rPr>
        <w:t>TENDER</w:t>
      </w:r>
      <w:r w:rsidRPr="00356E45">
        <w:rPr>
          <w:b/>
          <w:bCs/>
          <w:color w:val="000000" w:themeColor="text1"/>
          <w:spacing w:val="6"/>
          <w:lang w:val="en-GB"/>
        </w:rPr>
        <w:t xml:space="preserve"> </w:t>
      </w:r>
    </w:p>
    <w:p w14:paraId="0C496050" w14:textId="77777777" w:rsidR="00FE0381" w:rsidRPr="00356E45" w:rsidRDefault="00FE0381" w:rsidP="009A5AC2">
      <w:pPr>
        <w:spacing w:line="360" w:lineRule="auto"/>
        <w:ind w:right="-82"/>
        <w:jc w:val="center"/>
        <w:rPr>
          <w:b/>
          <w:bCs/>
          <w:color w:val="000000" w:themeColor="text1"/>
          <w:spacing w:val="6"/>
          <w:lang w:val="en-GB"/>
        </w:rPr>
      </w:pPr>
    </w:p>
    <w:p w14:paraId="760082F9" w14:textId="413AC34E" w:rsidR="009A5AC2" w:rsidRPr="00356E45" w:rsidRDefault="009A5AC2" w:rsidP="00FE0381">
      <w:pPr>
        <w:spacing w:line="480" w:lineRule="auto"/>
        <w:ind w:right="-82"/>
        <w:jc w:val="center"/>
        <w:rPr>
          <w:b/>
          <w:caps/>
          <w:color w:val="000000" w:themeColor="text1"/>
          <w:lang w:val="en-GB"/>
        </w:rPr>
      </w:pPr>
      <w:r w:rsidRPr="00356E45">
        <w:rPr>
          <w:b/>
          <w:bCs/>
          <w:color w:val="000000" w:themeColor="text1"/>
          <w:lang w:val="en-GB"/>
        </w:rPr>
        <w:t>N°……… /</w:t>
      </w:r>
      <w:r w:rsidR="00A045BD">
        <w:rPr>
          <w:b/>
          <w:color w:val="000000" w:themeColor="text1"/>
          <w:lang w:val="en-GB"/>
        </w:rPr>
        <w:t>ONIT/CUB/MVB</w:t>
      </w:r>
      <w:r w:rsidRPr="00356E45">
        <w:rPr>
          <w:b/>
          <w:color w:val="000000" w:themeColor="text1"/>
          <w:lang w:val="en-GB"/>
        </w:rPr>
        <w:t>/SG/</w:t>
      </w:r>
      <w:r w:rsidR="00A045BD">
        <w:rPr>
          <w:b/>
          <w:color w:val="000000" w:themeColor="text1"/>
          <w:lang w:val="en-GB"/>
        </w:rPr>
        <w:t>SIGAMP</w:t>
      </w:r>
      <w:r w:rsidR="00E8677F">
        <w:rPr>
          <w:b/>
          <w:color w:val="000000" w:themeColor="text1"/>
          <w:lang w:val="en-GB"/>
        </w:rPr>
        <w:t>/</w:t>
      </w:r>
      <w:r w:rsidR="003279EB">
        <w:rPr>
          <w:b/>
          <w:color w:val="000000" w:themeColor="text1"/>
          <w:lang w:val="en-GB"/>
        </w:rPr>
        <w:t>CIPM/</w:t>
      </w:r>
      <w:r w:rsidR="00E8677F">
        <w:rPr>
          <w:b/>
          <w:color w:val="000000" w:themeColor="text1"/>
          <w:lang w:val="en-GB"/>
        </w:rPr>
        <w:t>2023</w:t>
      </w:r>
      <w:r w:rsidRPr="00356E45">
        <w:rPr>
          <w:b/>
          <w:color w:val="000000" w:themeColor="text1"/>
          <w:lang w:val="en-GB"/>
        </w:rPr>
        <w:t xml:space="preserve"> </w:t>
      </w:r>
      <w:r w:rsidRPr="00356E45">
        <w:rPr>
          <w:b/>
          <w:bCs/>
          <w:color w:val="000000" w:themeColor="text1"/>
          <w:lang w:val="en-GB"/>
        </w:rPr>
        <w:t>OF…………</w:t>
      </w:r>
      <w:r w:rsidR="003279EB">
        <w:rPr>
          <w:b/>
          <w:bCs/>
          <w:color w:val="000000" w:themeColor="text1"/>
          <w:lang w:val="en-GB"/>
        </w:rPr>
        <w:t>…</w:t>
      </w:r>
      <w:r w:rsidR="003279EB">
        <w:rPr>
          <w:b/>
          <w:bCs/>
          <w:color w:val="000000" w:themeColor="text1"/>
          <w:spacing w:val="6"/>
          <w:lang w:val="en-GB"/>
        </w:rPr>
        <w:t>………</w:t>
      </w:r>
      <w:r w:rsidR="00A045BD">
        <w:rPr>
          <w:b/>
          <w:iCs/>
          <w:color w:val="000000" w:themeColor="text1"/>
          <w:lang w:val="en-GB"/>
        </w:rPr>
        <w:t xml:space="preserve"> 2023</w:t>
      </w:r>
      <w:r w:rsidRPr="00356E45">
        <w:rPr>
          <w:i/>
          <w:iCs/>
          <w:color w:val="000000" w:themeColor="text1"/>
          <w:spacing w:val="17"/>
          <w:lang w:val="en-GB"/>
        </w:rPr>
        <w:t xml:space="preserve"> </w:t>
      </w:r>
      <w:r w:rsidRPr="00356E45">
        <w:rPr>
          <w:b/>
          <w:bCs/>
          <w:color w:val="000000" w:themeColor="text1"/>
          <w:lang w:val="en-GB"/>
        </w:rPr>
        <w:t>FOR</w:t>
      </w:r>
      <w:r w:rsidRPr="00356E45">
        <w:rPr>
          <w:b/>
          <w:bCs/>
          <w:color w:val="000000" w:themeColor="text1"/>
          <w:spacing w:val="6"/>
          <w:lang w:val="en-GB"/>
        </w:rPr>
        <w:t xml:space="preserve"> </w:t>
      </w:r>
      <w:r w:rsidRPr="00356E45">
        <w:rPr>
          <w:b/>
          <w:color w:val="000000" w:themeColor="text1"/>
          <w:lang w:val="en-GB"/>
        </w:rPr>
        <w:t>THE IMPLEMENTATION OF PUBLIC LIGTH</w:t>
      </w:r>
      <w:r w:rsidR="00327291" w:rsidRPr="00356E45">
        <w:rPr>
          <w:b/>
          <w:color w:val="000000" w:themeColor="text1"/>
          <w:lang w:val="en-GB"/>
        </w:rPr>
        <w:t>ING</w:t>
      </w:r>
      <w:r w:rsidRPr="00356E45">
        <w:rPr>
          <w:b/>
          <w:color w:val="000000" w:themeColor="text1"/>
          <w:lang w:val="en-GB"/>
        </w:rPr>
        <w:t xml:space="preserve"> BY SOLAR ENERGY </w:t>
      </w:r>
      <w:r w:rsidR="00327291" w:rsidRPr="00356E45">
        <w:rPr>
          <w:b/>
          <w:color w:val="000000" w:themeColor="text1"/>
          <w:lang w:val="en-GB"/>
        </w:rPr>
        <w:t>INTO</w:t>
      </w:r>
      <w:r w:rsidRPr="00356E45">
        <w:rPr>
          <w:b/>
          <w:caps/>
          <w:color w:val="000000" w:themeColor="text1"/>
          <w:lang w:val="en-GB"/>
        </w:rPr>
        <w:t xml:space="preserve"> BERTOUA </w:t>
      </w:r>
      <w:r w:rsidR="00327291" w:rsidRPr="00356E45">
        <w:rPr>
          <w:b/>
          <w:caps/>
          <w:color w:val="000000" w:themeColor="text1"/>
          <w:lang w:val="en-GB"/>
        </w:rPr>
        <w:t>CITY</w:t>
      </w:r>
    </w:p>
    <w:p w14:paraId="0CAD8737" w14:textId="77777777" w:rsidR="000B73B8" w:rsidRPr="00356E45" w:rsidRDefault="000B73B8" w:rsidP="0083146A">
      <w:pPr>
        <w:spacing w:line="360" w:lineRule="auto"/>
        <w:ind w:right="-82"/>
        <w:jc w:val="center"/>
        <w:rPr>
          <w:b/>
          <w:color w:val="000000" w:themeColor="text1"/>
          <w:lang w:val="en-GB"/>
        </w:rPr>
      </w:pPr>
      <w:r w:rsidRPr="00356E45">
        <w:rPr>
          <w:b/>
          <w:color w:val="000000" w:themeColor="text1"/>
          <w:lang w:val="en-GB"/>
        </w:rPr>
        <w:t>"TO OPEN ONLY IN A DEPOSIT SESSION"</w:t>
      </w:r>
    </w:p>
    <w:p w14:paraId="78290D16" w14:textId="77777777" w:rsidR="00FE0381" w:rsidRPr="00302A07" w:rsidRDefault="00FE0381" w:rsidP="0083146A">
      <w:pPr>
        <w:spacing w:line="360" w:lineRule="auto"/>
        <w:ind w:right="-82"/>
        <w:jc w:val="center"/>
        <w:rPr>
          <w:color w:val="000000" w:themeColor="text1"/>
          <w:sz w:val="18"/>
          <w:shd w:val="clear" w:color="auto" w:fill="F7F7F7"/>
          <w:lang w:val="en-US"/>
        </w:rPr>
      </w:pPr>
    </w:p>
    <w:p w14:paraId="59E80977" w14:textId="77777777" w:rsidR="00692C5F" w:rsidRPr="00356E45" w:rsidRDefault="00692C5F" w:rsidP="00977833">
      <w:pPr>
        <w:pStyle w:val="Paragraphedeliste"/>
        <w:widowControl w:val="0"/>
        <w:numPr>
          <w:ilvl w:val="0"/>
          <w:numId w:val="5"/>
        </w:numPr>
        <w:autoSpaceDE w:val="0"/>
        <w:autoSpaceDN w:val="0"/>
        <w:adjustRightInd w:val="0"/>
        <w:spacing w:after="120" w:line="360" w:lineRule="auto"/>
        <w:ind w:left="142" w:right="-82" w:hanging="11"/>
        <w:rPr>
          <w:b/>
          <w:bCs/>
          <w:color w:val="000000" w:themeColor="text1"/>
          <w:lang w:val="en-GB"/>
        </w:rPr>
      </w:pPr>
      <w:r w:rsidRPr="00302A07">
        <w:rPr>
          <w:b/>
          <w:color w:val="000000" w:themeColor="text1"/>
          <w:shd w:val="clear" w:color="auto" w:fill="F7F7F7"/>
          <w:lang w:val="en-US"/>
        </w:rPr>
        <w:t xml:space="preserve"> </w:t>
      </w:r>
      <w:r w:rsidRPr="00356E45">
        <w:rPr>
          <w:b/>
          <w:color w:val="000000" w:themeColor="text1"/>
          <w:shd w:val="clear" w:color="auto" w:fill="F7F7F7"/>
        </w:rPr>
        <w:t xml:space="preserve">Opening of the folds </w:t>
      </w:r>
    </w:p>
    <w:p w14:paraId="35BFF977" w14:textId="302C796B" w:rsidR="00692C5F" w:rsidRPr="00302A07" w:rsidRDefault="00692C5F" w:rsidP="0083146A">
      <w:pPr>
        <w:pStyle w:val="Paragraphedeliste"/>
        <w:widowControl w:val="0"/>
        <w:autoSpaceDE w:val="0"/>
        <w:autoSpaceDN w:val="0"/>
        <w:adjustRightInd w:val="0"/>
        <w:spacing w:after="120" w:line="360" w:lineRule="auto"/>
        <w:ind w:left="142" w:right="-82"/>
        <w:rPr>
          <w:color w:val="000000" w:themeColor="text1"/>
          <w:shd w:val="clear" w:color="auto" w:fill="F7F7F7"/>
          <w:lang w:val="en-US"/>
        </w:rPr>
      </w:pPr>
      <w:r w:rsidRPr="00302A07">
        <w:rPr>
          <w:color w:val="000000" w:themeColor="text1"/>
          <w:shd w:val="clear" w:color="auto" w:fill="F7F7F7"/>
          <w:lang w:val="en-US"/>
        </w:rPr>
        <w:t>The opening of the folds will be done in one time. The opening of administrative documents, technical and financial offers will take place o</w:t>
      </w:r>
      <w:r w:rsidR="00A045BD">
        <w:rPr>
          <w:color w:val="000000" w:themeColor="text1"/>
          <w:shd w:val="clear" w:color="auto" w:fill="F7F7F7"/>
          <w:lang w:val="en-US"/>
        </w:rPr>
        <w:t>n .......... 2023</w:t>
      </w:r>
      <w:r w:rsidRPr="00302A07">
        <w:rPr>
          <w:color w:val="000000" w:themeColor="text1"/>
          <w:shd w:val="clear" w:color="auto" w:fill="F7F7F7"/>
          <w:lang w:val="en-US"/>
        </w:rPr>
        <w:t xml:space="preserve"> at 11am by the </w:t>
      </w:r>
      <w:r w:rsidR="000B73B8" w:rsidRPr="00302A07">
        <w:rPr>
          <w:color w:val="000000" w:themeColor="text1"/>
          <w:shd w:val="clear" w:color="auto" w:fill="F7F7F7"/>
          <w:lang w:val="en-US"/>
        </w:rPr>
        <w:t xml:space="preserve">internal commission for public contracts </w:t>
      </w:r>
      <w:r w:rsidRPr="00302A07">
        <w:rPr>
          <w:color w:val="000000" w:themeColor="text1"/>
          <w:shd w:val="clear" w:color="auto" w:fill="F7F7F7"/>
          <w:lang w:val="en-US"/>
        </w:rPr>
        <w:t xml:space="preserve">of the Bertoua </w:t>
      </w:r>
      <w:r w:rsidR="000B73B8" w:rsidRPr="00302A07">
        <w:rPr>
          <w:color w:val="000000" w:themeColor="text1"/>
          <w:shd w:val="clear" w:color="auto" w:fill="F7F7F7"/>
          <w:lang w:val="en-US"/>
        </w:rPr>
        <w:t xml:space="preserve">City Council </w:t>
      </w:r>
      <w:r w:rsidRPr="00302A07">
        <w:rPr>
          <w:color w:val="000000" w:themeColor="text1"/>
          <w:shd w:val="clear" w:color="auto" w:fill="F7F7F7"/>
          <w:lang w:val="en-US"/>
        </w:rPr>
        <w:t>in its meeting room. Only bidders may attend this opening session or be represented by a person of their choice.</w:t>
      </w:r>
    </w:p>
    <w:p w14:paraId="20D21EE7" w14:textId="77777777" w:rsidR="00FE0381" w:rsidRPr="00356E45" w:rsidRDefault="00FE0381" w:rsidP="0083146A">
      <w:pPr>
        <w:pStyle w:val="Paragraphedeliste"/>
        <w:widowControl w:val="0"/>
        <w:autoSpaceDE w:val="0"/>
        <w:autoSpaceDN w:val="0"/>
        <w:adjustRightInd w:val="0"/>
        <w:spacing w:after="120" w:line="360" w:lineRule="auto"/>
        <w:ind w:left="142" w:right="-82"/>
        <w:rPr>
          <w:b/>
          <w:bCs/>
          <w:color w:val="000000" w:themeColor="text1"/>
          <w:lang w:val="en-GB"/>
        </w:rPr>
      </w:pPr>
    </w:p>
    <w:p w14:paraId="37F84123" w14:textId="77777777" w:rsidR="00D45E77" w:rsidRPr="00356E45" w:rsidRDefault="00D45E77" w:rsidP="00977833">
      <w:pPr>
        <w:pStyle w:val="Paragraphedeliste"/>
        <w:widowControl w:val="0"/>
        <w:numPr>
          <w:ilvl w:val="0"/>
          <w:numId w:val="5"/>
        </w:numPr>
        <w:autoSpaceDE w:val="0"/>
        <w:autoSpaceDN w:val="0"/>
        <w:adjustRightInd w:val="0"/>
        <w:spacing w:after="120" w:line="360"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Main</w:t>
      </w:r>
      <w:r w:rsidRPr="00356E45">
        <w:rPr>
          <w:b/>
          <w:bCs/>
          <w:color w:val="000000" w:themeColor="text1"/>
          <w:spacing w:val="6"/>
          <w:lang w:val="en-GB"/>
        </w:rPr>
        <w:t xml:space="preserve"> </w:t>
      </w:r>
      <w:r w:rsidRPr="00356E45">
        <w:rPr>
          <w:b/>
          <w:bCs/>
          <w:color w:val="000000" w:themeColor="text1"/>
          <w:lang w:val="en-GB"/>
        </w:rPr>
        <w:t>eliminatory</w:t>
      </w:r>
      <w:r w:rsidRPr="00356E45">
        <w:rPr>
          <w:b/>
          <w:bCs/>
          <w:color w:val="000000" w:themeColor="text1"/>
          <w:spacing w:val="6"/>
          <w:lang w:val="en-GB"/>
        </w:rPr>
        <w:t xml:space="preserve"> </w:t>
      </w:r>
      <w:r w:rsidRPr="00356E45">
        <w:rPr>
          <w:b/>
          <w:bCs/>
          <w:color w:val="000000" w:themeColor="text1"/>
          <w:lang w:val="en-GB"/>
        </w:rPr>
        <w:t>criteria</w:t>
      </w:r>
    </w:p>
    <w:p w14:paraId="49E79E8D"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 xml:space="preserve">Any bid that does not comply with the requirements of the DAO will be declared inadmissible;  and failure to adhere to the models of DAO parts will result in outright rejection of the offer;  </w:t>
      </w:r>
    </w:p>
    <w:p w14:paraId="55BA61F6"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Not owning or leasing a bucket truck</w:t>
      </w:r>
    </w:p>
    <w:p w14:paraId="6A4CF2EE" w14:textId="650958DB"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 xml:space="preserve">Not having justified the completion of a similar project of an amount equal to at least </w:t>
      </w:r>
      <w:r w:rsidR="00FA6333">
        <w:rPr>
          <w:b/>
          <w:color w:val="000000" w:themeColor="text1"/>
          <w:lang w:val="en-GB"/>
        </w:rPr>
        <w:t>sixty fiveteen</w:t>
      </w:r>
      <w:r w:rsidRPr="00356E45">
        <w:rPr>
          <w:b/>
          <w:color w:val="000000" w:themeColor="text1"/>
          <w:lang w:val="en-GB"/>
        </w:rPr>
        <w:t xml:space="preserve"> </w:t>
      </w:r>
      <w:r w:rsidR="0036655F" w:rsidRPr="00356E45">
        <w:rPr>
          <w:b/>
          <w:color w:val="000000" w:themeColor="text1"/>
          <w:lang w:val="en-GB"/>
        </w:rPr>
        <w:t xml:space="preserve">Millions </w:t>
      </w:r>
      <w:r w:rsidRPr="00356E45">
        <w:rPr>
          <w:color w:val="000000" w:themeColor="text1"/>
          <w:lang w:val="en-GB"/>
        </w:rPr>
        <w:t>(</w:t>
      </w:r>
      <w:r w:rsidR="00FA6333">
        <w:rPr>
          <w:b/>
          <w:color w:val="000000" w:themeColor="text1"/>
          <w:lang w:val="en-GB"/>
        </w:rPr>
        <w:t>75</w:t>
      </w:r>
      <w:r w:rsidRPr="00356E45">
        <w:rPr>
          <w:b/>
          <w:color w:val="000000" w:themeColor="text1"/>
          <w:lang w:val="en-GB"/>
        </w:rPr>
        <w:t>,000,000</w:t>
      </w:r>
      <w:r w:rsidRPr="00356E45">
        <w:rPr>
          <w:color w:val="000000" w:themeColor="text1"/>
          <w:lang w:val="en-GB"/>
        </w:rPr>
        <w:t xml:space="preserve">) </w:t>
      </w:r>
      <w:r w:rsidRPr="00356E45">
        <w:rPr>
          <w:b/>
          <w:color w:val="000000" w:themeColor="text1"/>
          <w:lang w:val="en-GB"/>
        </w:rPr>
        <w:t>CFA francs</w:t>
      </w:r>
      <w:r w:rsidRPr="00356E45">
        <w:rPr>
          <w:color w:val="000000" w:themeColor="text1"/>
          <w:lang w:val="en-GB"/>
        </w:rPr>
        <w:t xml:space="preserve"> </w:t>
      </w:r>
    </w:p>
    <w:p w14:paraId="25108920"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Under</w:t>
      </w:r>
      <w:r w:rsidR="0036655F" w:rsidRPr="00356E45">
        <w:rPr>
          <w:color w:val="000000" w:themeColor="text1"/>
          <w:lang w:val="en-GB"/>
        </w:rPr>
        <w:t xml:space="preserve"> pain of rejection,</w:t>
      </w:r>
      <w:r w:rsidRPr="00356E45">
        <w:rPr>
          <w:color w:val="000000" w:themeColor="text1"/>
          <w:lang w:val="en-GB"/>
        </w:rPr>
        <w:t xml:space="preserve"> administrative documents required must be complete and imperatively produced in original or certified copies as appropriate, dating from three (03) months at the most and in accordance with the attached models.  </w:t>
      </w:r>
    </w:p>
    <w:p w14:paraId="0669635A"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Mis</w:t>
      </w:r>
      <w:r w:rsidR="0036655F" w:rsidRPr="00356E45">
        <w:rPr>
          <w:color w:val="000000" w:themeColor="text1"/>
          <w:lang w:val="en-GB"/>
        </w:rPr>
        <w:t xml:space="preserve">representation or falsification </w:t>
      </w:r>
      <w:r w:rsidRPr="00356E45">
        <w:rPr>
          <w:color w:val="000000" w:themeColor="text1"/>
          <w:lang w:val="en-GB"/>
        </w:rPr>
        <w:t xml:space="preserve">of parts are grounds for rejection.  </w:t>
      </w:r>
    </w:p>
    <w:p w14:paraId="14151531"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 xml:space="preserve">Incomplete financial offer </w:t>
      </w:r>
    </w:p>
    <w:p w14:paraId="07DAB3B3" w14:textId="77777777" w:rsidR="00F53C8C" w:rsidRPr="00356E45" w:rsidRDefault="00F53C8C" w:rsidP="00977833">
      <w:pPr>
        <w:pStyle w:val="Paragraphedeliste"/>
        <w:widowControl w:val="0"/>
        <w:numPr>
          <w:ilvl w:val="0"/>
          <w:numId w:val="6"/>
        </w:numPr>
        <w:autoSpaceDE w:val="0"/>
        <w:autoSpaceDN w:val="0"/>
        <w:adjustRightInd w:val="0"/>
        <w:spacing w:before="4" w:line="360" w:lineRule="auto"/>
        <w:ind w:right="-82"/>
        <w:rPr>
          <w:color w:val="000000" w:themeColor="text1"/>
          <w:lang w:val="en-GB"/>
        </w:rPr>
      </w:pPr>
      <w:r w:rsidRPr="00356E45">
        <w:rPr>
          <w:color w:val="000000" w:themeColor="text1"/>
          <w:lang w:val="en-GB"/>
        </w:rPr>
        <w:t xml:space="preserve">Incomplete technical file </w:t>
      </w:r>
    </w:p>
    <w:p w14:paraId="6C2C84A9" w14:textId="77777777" w:rsidR="00D45E77" w:rsidRPr="00356E45" w:rsidRDefault="00F53C8C" w:rsidP="0083146A">
      <w:pPr>
        <w:widowControl w:val="0"/>
        <w:autoSpaceDE w:val="0"/>
        <w:autoSpaceDN w:val="0"/>
        <w:adjustRightInd w:val="0"/>
        <w:spacing w:before="4" w:line="360" w:lineRule="auto"/>
        <w:ind w:right="-82"/>
        <w:rPr>
          <w:b/>
          <w:color w:val="000000" w:themeColor="text1"/>
          <w:lang w:val="en-GB"/>
        </w:rPr>
      </w:pPr>
      <w:r w:rsidRPr="00356E45">
        <w:rPr>
          <w:b/>
          <w:color w:val="000000" w:themeColor="text1"/>
          <w:u w:val="double"/>
          <w:lang w:val="en-GB"/>
        </w:rPr>
        <w:t>NB</w:t>
      </w:r>
      <w:r w:rsidRPr="00356E45">
        <w:rPr>
          <w:b/>
          <w:color w:val="000000" w:themeColor="text1"/>
          <w:lang w:val="en-GB"/>
        </w:rPr>
        <w:t>: Tenders deemed non-compliant at the end of the technical examination are rejected and rejected from any other evaluation.</w:t>
      </w:r>
    </w:p>
    <w:p w14:paraId="02EA2ECD" w14:textId="77777777" w:rsidR="00D45E77" w:rsidRPr="00356E45" w:rsidRDefault="00D45E77" w:rsidP="00977833">
      <w:pPr>
        <w:pStyle w:val="Paragraphedeliste"/>
        <w:widowControl w:val="0"/>
        <w:numPr>
          <w:ilvl w:val="0"/>
          <w:numId w:val="5"/>
        </w:numPr>
        <w:autoSpaceDE w:val="0"/>
        <w:autoSpaceDN w:val="0"/>
        <w:adjustRightInd w:val="0"/>
        <w:spacing w:after="120" w:line="360"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Main</w:t>
      </w:r>
      <w:r w:rsidRPr="00356E45">
        <w:rPr>
          <w:b/>
          <w:bCs/>
          <w:color w:val="000000" w:themeColor="text1"/>
          <w:spacing w:val="6"/>
          <w:lang w:val="en-GB"/>
        </w:rPr>
        <w:t xml:space="preserve"> </w:t>
      </w:r>
      <w:r w:rsidRPr="00356E45">
        <w:rPr>
          <w:b/>
          <w:bCs/>
          <w:color w:val="000000" w:themeColor="text1"/>
          <w:lang w:val="en-GB"/>
        </w:rPr>
        <w:t>evaluation</w:t>
      </w:r>
      <w:r w:rsidRPr="00356E45">
        <w:rPr>
          <w:b/>
          <w:bCs/>
          <w:color w:val="000000" w:themeColor="text1"/>
          <w:spacing w:val="6"/>
          <w:lang w:val="en-GB"/>
        </w:rPr>
        <w:t xml:space="preserve"> </w:t>
      </w:r>
      <w:r w:rsidRPr="00356E45">
        <w:rPr>
          <w:b/>
          <w:bCs/>
          <w:color w:val="000000" w:themeColor="text1"/>
          <w:lang w:val="en-GB"/>
        </w:rPr>
        <w:t>criteria</w:t>
      </w:r>
    </w:p>
    <w:p w14:paraId="6D12150F" w14:textId="77777777" w:rsidR="00F53C8C" w:rsidRPr="00302A07" w:rsidRDefault="00F53C8C" w:rsidP="0083146A">
      <w:pPr>
        <w:pStyle w:val="Paragraphedeliste"/>
        <w:widowControl w:val="0"/>
        <w:autoSpaceDE w:val="0"/>
        <w:autoSpaceDN w:val="0"/>
        <w:adjustRightInd w:val="0"/>
        <w:spacing w:after="120" w:line="360" w:lineRule="auto"/>
        <w:ind w:left="142" w:right="-82"/>
        <w:rPr>
          <w:color w:val="000000" w:themeColor="text1"/>
          <w:shd w:val="clear" w:color="auto" w:fill="F7F7F7"/>
          <w:lang w:val="en-US"/>
        </w:rPr>
      </w:pPr>
      <w:r w:rsidRPr="00302A07">
        <w:rPr>
          <w:color w:val="000000" w:themeColor="text1"/>
          <w:shd w:val="clear" w:color="auto" w:fill="F7F7F7"/>
          <w:lang w:val="en-US"/>
        </w:rPr>
        <w:t>The criteria relating to the qualification of the candidates will relate to</w:t>
      </w:r>
      <w:r w:rsidR="008741F8" w:rsidRPr="00302A07">
        <w:rPr>
          <w:color w:val="000000" w:themeColor="text1"/>
          <w:shd w:val="clear" w:color="auto" w:fill="F7F7F7"/>
          <w:lang w:val="en-US"/>
        </w:rPr>
        <w:t> :</w:t>
      </w:r>
    </w:p>
    <w:tbl>
      <w:tblPr>
        <w:tblStyle w:val="Grilledutableau"/>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701"/>
      </w:tblGrid>
      <w:tr w:rsidR="008741F8" w:rsidRPr="00356E45" w14:paraId="4D8632A3" w14:textId="77777777" w:rsidTr="008741F8">
        <w:tc>
          <w:tcPr>
            <w:tcW w:w="7621" w:type="dxa"/>
          </w:tcPr>
          <w:p w14:paraId="69BECF32" w14:textId="77777777" w:rsidR="008741F8" w:rsidRPr="00356E45" w:rsidRDefault="008741F8" w:rsidP="0083146A">
            <w:pPr>
              <w:spacing w:line="360" w:lineRule="auto"/>
              <w:ind w:right="-82"/>
              <w:rPr>
                <w:color w:val="000000" w:themeColor="text1"/>
              </w:rPr>
            </w:pPr>
            <w:r w:rsidRPr="00356E45">
              <w:rPr>
                <w:color w:val="000000" w:themeColor="text1"/>
                <w:lang w:val="en-GB"/>
              </w:rPr>
              <w:t>The turn</w:t>
            </w:r>
            <w:r w:rsidR="00FE0381" w:rsidRPr="00356E45">
              <w:rPr>
                <w:color w:val="000000" w:themeColor="text1"/>
                <w:lang w:val="en-GB"/>
              </w:rPr>
              <w:t xml:space="preserve"> </w:t>
            </w:r>
            <w:r w:rsidRPr="00356E45">
              <w:rPr>
                <w:color w:val="000000" w:themeColor="text1"/>
                <w:lang w:val="en-GB"/>
              </w:rPr>
              <w:t>over ............................................................ ........................................</w:t>
            </w:r>
          </w:p>
        </w:tc>
        <w:tc>
          <w:tcPr>
            <w:tcW w:w="1701" w:type="dxa"/>
          </w:tcPr>
          <w:p w14:paraId="581F8D8D"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r w:rsidR="008741F8" w:rsidRPr="00356E45" w14:paraId="1CFECC10" w14:textId="77777777" w:rsidTr="008741F8">
        <w:tc>
          <w:tcPr>
            <w:tcW w:w="7621" w:type="dxa"/>
          </w:tcPr>
          <w:p w14:paraId="30517DF1" w14:textId="77777777" w:rsidR="008741F8" w:rsidRPr="00356E45" w:rsidRDefault="008741F8"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rPr>
              <w:lastRenderedPageBreak/>
              <w:t>Staff……………………………………………………………………</w:t>
            </w:r>
            <w:r w:rsidR="0036655F" w:rsidRPr="00356E45">
              <w:rPr>
                <w:color w:val="000000" w:themeColor="text1"/>
              </w:rPr>
              <w:t>…</w:t>
            </w:r>
            <w:r w:rsidRPr="00356E45">
              <w:rPr>
                <w:color w:val="000000" w:themeColor="text1"/>
              </w:rPr>
              <w:t>…….</w:t>
            </w:r>
          </w:p>
        </w:tc>
        <w:tc>
          <w:tcPr>
            <w:tcW w:w="1701" w:type="dxa"/>
          </w:tcPr>
          <w:p w14:paraId="41596184"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r w:rsidR="008741F8" w:rsidRPr="00356E45" w14:paraId="7200DAF2" w14:textId="77777777" w:rsidTr="008741F8">
        <w:tc>
          <w:tcPr>
            <w:tcW w:w="7621" w:type="dxa"/>
          </w:tcPr>
          <w:p w14:paraId="75E743BF" w14:textId="77777777" w:rsidR="008741F8" w:rsidRPr="00356E45" w:rsidRDefault="008741F8" w:rsidP="0083146A">
            <w:pPr>
              <w:widowControl w:val="0"/>
              <w:autoSpaceDE w:val="0"/>
              <w:autoSpaceDN w:val="0"/>
              <w:adjustRightInd w:val="0"/>
              <w:spacing w:before="11" w:line="360" w:lineRule="auto"/>
              <w:ind w:right="-82"/>
              <w:jc w:val="both"/>
              <w:rPr>
                <w:color w:val="000000" w:themeColor="text1"/>
              </w:rPr>
            </w:pPr>
            <w:r w:rsidRPr="00356E45">
              <w:rPr>
                <w:color w:val="000000" w:themeColor="text1"/>
                <w:lang w:val="en-GB"/>
              </w:rPr>
              <w:t>Contractor's references …</w:t>
            </w:r>
            <w:r w:rsidR="006B4B86" w:rsidRPr="00356E45">
              <w:rPr>
                <w:color w:val="000000" w:themeColor="text1"/>
              </w:rPr>
              <w:t>…………………………………</w:t>
            </w:r>
            <w:r w:rsidRPr="00356E45">
              <w:rPr>
                <w:color w:val="000000" w:themeColor="text1"/>
              </w:rPr>
              <w:t>………</w:t>
            </w:r>
            <w:r w:rsidR="0036655F" w:rsidRPr="00356E45">
              <w:rPr>
                <w:color w:val="000000" w:themeColor="text1"/>
              </w:rPr>
              <w:t>…</w:t>
            </w:r>
            <w:r w:rsidRPr="00356E45">
              <w:rPr>
                <w:color w:val="000000" w:themeColor="text1"/>
              </w:rPr>
              <w:t xml:space="preserve">……...                                                                                    </w:t>
            </w:r>
          </w:p>
        </w:tc>
        <w:tc>
          <w:tcPr>
            <w:tcW w:w="1701" w:type="dxa"/>
          </w:tcPr>
          <w:p w14:paraId="441EF098"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r w:rsidR="008741F8" w:rsidRPr="00356E45" w14:paraId="6A412366" w14:textId="77777777" w:rsidTr="008741F8">
        <w:tc>
          <w:tcPr>
            <w:tcW w:w="7621" w:type="dxa"/>
          </w:tcPr>
          <w:p w14:paraId="25DC6D0D" w14:textId="77777777" w:rsidR="008741F8" w:rsidRPr="00302A07" w:rsidRDefault="008741F8" w:rsidP="0083146A">
            <w:pPr>
              <w:widowControl w:val="0"/>
              <w:autoSpaceDE w:val="0"/>
              <w:autoSpaceDN w:val="0"/>
              <w:adjustRightInd w:val="0"/>
              <w:spacing w:before="11" w:line="360" w:lineRule="auto"/>
              <w:ind w:right="-82"/>
              <w:jc w:val="both"/>
              <w:rPr>
                <w:color w:val="000000" w:themeColor="text1"/>
                <w:lang w:val="en-US"/>
              </w:rPr>
            </w:pPr>
            <w:r w:rsidRPr="00356E45">
              <w:rPr>
                <w:color w:val="000000" w:themeColor="text1"/>
                <w:lang w:val="en-GB"/>
              </w:rPr>
              <w:t xml:space="preserve">The availability of essential equipment and materials </w:t>
            </w:r>
            <w:r w:rsidRPr="00302A07">
              <w:rPr>
                <w:color w:val="000000" w:themeColor="text1"/>
                <w:lang w:val="en-US"/>
              </w:rPr>
              <w:t>…………...………</w:t>
            </w:r>
            <w:r w:rsidR="0036655F" w:rsidRPr="00302A07">
              <w:rPr>
                <w:color w:val="000000" w:themeColor="text1"/>
                <w:lang w:val="en-US"/>
              </w:rPr>
              <w:t>…..</w:t>
            </w:r>
          </w:p>
        </w:tc>
        <w:tc>
          <w:tcPr>
            <w:tcW w:w="1701" w:type="dxa"/>
          </w:tcPr>
          <w:p w14:paraId="14505E5F"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r w:rsidR="008741F8" w:rsidRPr="00356E45" w14:paraId="0C8365D7" w14:textId="77777777" w:rsidTr="008741F8">
        <w:tc>
          <w:tcPr>
            <w:tcW w:w="7621" w:type="dxa"/>
          </w:tcPr>
          <w:p w14:paraId="5FF7E56E" w14:textId="77777777" w:rsidR="008741F8" w:rsidRPr="00302A07" w:rsidRDefault="008741F8" w:rsidP="0083146A">
            <w:pPr>
              <w:widowControl w:val="0"/>
              <w:autoSpaceDE w:val="0"/>
              <w:autoSpaceDN w:val="0"/>
              <w:adjustRightInd w:val="0"/>
              <w:spacing w:before="11" w:line="360" w:lineRule="auto"/>
              <w:ind w:right="-82"/>
              <w:jc w:val="both"/>
              <w:rPr>
                <w:color w:val="000000" w:themeColor="text1"/>
                <w:lang w:val="en-US"/>
              </w:rPr>
            </w:pPr>
            <w:r w:rsidRPr="00356E45">
              <w:rPr>
                <w:color w:val="000000" w:themeColor="text1"/>
                <w:lang w:val="en-GB"/>
              </w:rPr>
              <w:t>Technical note (methodology, organization, planning</w:t>
            </w:r>
            <w:r w:rsidRPr="00302A07">
              <w:rPr>
                <w:color w:val="000000" w:themeColor="text1"/>
                <w:lang w:val="en-US"/>
              </w:rPr>
              <w:t>)……………………</w:t>
            </w:r>
            <w:r w:rsidR="0036655F" w:rsidRPr="00302A07">
              <w:rPr>
                <w:color w:val="000000" w:themeColor="text1"/>
                <w:lang w:val="en-US"/>
              </w:rPr>
              <w:t>.</w:t>
            </w:r>
            <w:r w:rsidRPr="00302A07">
              <w:rPr>
                <w:color w:val="000000" w:themeColor="text1"/>
                <w:lang w:val="en-US"/>
              </w:rPr>
              <w:t>….</w:t>
            </w:r>
          </w:p>
        </w:tc>
        <w:tc>
          <w:tcPr>
            <w:tcW w:w="1701" w:type="dxa"/>
          </w:tcPr>
          <w:p w14:paraId="4429A3F2"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r w:rsidR="008741F8" w:rsidRPr="00356E45" w14:paraId="05FF199B" w14:textId="77777777" w:rsidTr="008741F8">
        <w:tc>
          <w:tcPr>
            <w:tcW w:w="7621" w:type="dxa"/>
          </w:tcPr>
          <w:p w14:paraId="27E6A44D" w14:textId="77777777" w:rsidR="008741F8" w:rsidRPr="00302A07" w:rsidRDefault="008741F8" w:rsidP="0083146A">
            <w:pPr>
              <w:widowControl w:val="0"/>
              <w:tabs>
                <w:tab w:val="left" w:pos="7513"/>
              </w:tabs>
              <w:autoSpaceDE w:val="0"/>
              <w:autoSpaceDN w:val="0"/>
              <w:adjustRightInd w:val="0"/>
              <w:spacing w:before="11" w:line="360" w:lineRule="auto"/>
              <w:ind w:right="-82"/>
              <w:jc w:val="both"/>
              <w:rPr>
                <w:color w:val="000000" w:themeColor="text1"/>
                <w:lang w:val="en-US"/>
              </w:rPr>
            </w:pPr>
            <w:r w:rsidRPr="00356E45">
              <w:rPr>
                <w:color w:val="000000" w:themeColor="text1"/>
                <w:lang w:val="en-GB"/>
              </w:rPr>
              <w:t xml:space="preserve">Access to a line of credit or other financial resources </w:t>
            </w:r>
            <w:r w:rsidRPr="00302A07">
              <w:rPr>
                <w:color w:val="000000" w:themeColor="text1"/>
                <w:lang w:val="en-US"/>
              </w:rPr>
              <w:t>………...……</w:t>
            </w:r>
            <w:r w:rsidR="0036655F" w:rsidRPr="00302A07">
              <w:rPr>
                <w:color w:val="000000" w:themeColor="text1"/>
                <w:lang w:val="en-US"/>
              </w:rPr>
              <w:t>……..</w:t>
            </w:r>
            <w:r w:rsidRPr="00302A07">
              <w:rPr>
                <w:color w:val="000000" w:themeColor="text1"/>
                <w:lang w:val="en-US"/>
              </w:rPr>
              <w:t>....</w:t>
            </w:r>
            <w:r w:rsidRPr="00302A07">
              <w:rPr>
                <w:color w:val="000000" w:themeColor="text1"/>
                <w:lang w:val="en-US"/>
              </w:rPr>
              <w:tab/>
            </w:r>
          </w:p>
        </w:tc>
        <w:tc>
          <w:tcPr>
            <w:tcW w:w="1701" w:type="dxa"/>
          </w:tcPr>
          <w:p w14:paraId="5639E47B" w14:textId="77777777" w:rsidR="008741F8" w:rsidRPr="00356E45" w:rsidRDefault="008741F8" w:rsidP="0083146A">
            <w:pPr>
              <w:spacing w:line="360" w:lineRule="auto"/>
              <w:ind w:right="-82"/>
              <w:rPr>
                <w:color w:val="000000" w:themeColor="text1"/>
              </w:rPr>
            </w:pPr>
            <w:r w:rsidRPr="00356E45">
              <w:rPr>
                <w:color w:val="000000" w:themeColor="text1"/>
                <w:lang w:val="en-GB"/>
              </w:rPr>
              <w:t xml:space="preserve">Yes / No </w:t>
            </w:r>
          </w:p>
        </w:tc>
      </w:tr>
    </w:tbl>
    <w:p w14:paraId="2685F766" w14:textId="77777777" w:rsidR="00D45E77" w:rsidRPr="00356E45" w:rsidRDefault="00D45E77" w:rsidP="0083146A">
      <w:pPr>
        <w:spacing w:line="360" w:lineRule="auto"/>
        <w:ind w:right="-82"/>
        <w:jc w:val="both"/>
        <w:rPr>
          <w:color w:val="000000" w:themeColor="text1"/>
          <w:sz w:val="8"/>
          <w:lang w:val="en-GB"/>
        </w:rPr>
      </w:pPr>
    </w:p>
    <w:p w14:paraId="7C70BE58" w14:textId="77777777" w:rsidR="0028040B" w:rsidRPr="00356E45" w:rsidRDefault="0028040B" w:rsidP="0083146A">
      <w:pPr>
        <w:spacing w:line="360" w:lineRule="auto"/>
        <w:ind w:right="-82"/>
        <w:jc w:val="both"/>
        <w:rPr>
          <w:b/>
          <w:color w:val="000000" w:themeColor="text1"/>
          <w:u w:val="double"/>
          <w:lang w:val="en-GB"/>
        </w:rPr>
      </w:pPr>
    </w:p>
    <w:p w14:paraId="0C434250" w14:textId="77777777" w:rsidR="008741F8" w:rsidRPr="00356E45" w:rsidRDefault="008741F8" w:rsidP="0083146A">
      <w:pPr>
        <w:spacing w:line="360" w:lineRule="auto"/>
        <w:ind w:right="-82"/>
        <w:jc w:val="both"/>
        <w:rPr>
          <w:color w:val="000000" w:themeColor="text1"/>
          <w:lang w:val="en-GB"/>
        </w:rPr>
      </w:pPr>
      <w:r w:rsidRPr="00356E45">
        <w:rPr>
          <w:b/>
          <w:color w:val="000000" w:themeColor="text1"/>
          <w:u w:val="double"/>
          <w:lang w:val="en-GB"/>
        </w:rPr>
        <w:t>NB</w:t>
      </w:r>
      <w:r w:rsidRPr="00356E45">
        <w:rPr>
          <w:color w:val="000000" w:themeColor="text1"/>
          <w:lang w:val="en-GB"/>
        </w:rPr>
        <w:t>: Failure to comply with two (02) criteria will result in the elimination of the offer.</w:t>
      </w:r>
    </w:p>
    <w:p w14:paraId="0B53B2C9" w14:textId="77777777" w:rsidR="008741F8" w:rsidRPr="00356E45" w:rsidRDefault="008741F8" w:rsidP="0083146A">
      <w:pPr>
        <w:widowControl w:val="0"/>
        <w:autoSpaceDE w:val="0"/>
        <w:autoSpaceDN w:val="0"/>
        <w:adjustRightInd w:val="0"/>
        <w:spacing w:line="360" w:lineRule="auto"/>
        <w:ind w:left="107" w:right="-82"/>
        <w:rPr>
          <w:b/>
          <w:bCs/>
          <w:color w:val="000000" w:themeColor="text1"/>
          <w:sz w:val="6"/>
          <w:lang w:val="en-GB"/>
        </w:rPr>
      </w:pPr>
    </w:p>
    <w:p w14:paraId="24FE7395" w14:textId="77777777" w:rsidR="00D45E77" w:rsidRPr="00356E45" w:rsidRDefault="00D45E77" w:rsidP="00977833">
      <w:pPr>
        <w:pStyle w:val="Paragraphedeliste"/>
        <w:widowControl w:val="0"/>
        <w:numPr>
          <w:ilvl w:val="0"/>
          <w:numId w:val="5"/>
        </w:numPr>
        <w:autoSpaceDE w:val="0"/>
        <w:autoSpaceDN w:val="0"/>
        <w:adjustRightInd w:val="0"/>
        <w:spacing w:line="360" w:lineRule="auto"/>
        <w:ind w:left="142" w:right="-82" w:hanging="11"/>
        <w:rPr>
          <w:color w:val="000000" w:themeColor="text1"/>
          <w:lang w:val="en-GB"/>
        </w:rPr>
      </w:pPr>
      <w:r w:rsidRPr="00356E45">
        <w:rPr>
          <w:b/>
          <w:bCs/>
          <w:color w:val="000000" w:themeColor="text1"/>
          <w:spacing w:val="6"/>
          <w:lang w:val="en-GB"/>
        </w:rPr>
        <w:t xml:space="preserve"> </w:t>
      </w:r>
      <w:r w:rsidRPr="00356E45">
        <w:rPr>
          <w:b/>
          <w:bCs/>
          <w:color w:val="000000" w:themeColor="text1"/>
          <w:lang w:val="en-GB"/>
        </w:rPr>
        <w:t>Validity</w:t>
      </w:r>
      <w:r w:rsidRPr="00356E45">
        <w:rPr>
          <w:b/>
          <w:bCs/>
          <w:color w:val="000000" w:themeColor="text1"/>
          <w:spacing w:val="6"/>
          <w:lang w:val="en-GB"/>
        </w:rPr>
        <w:t xml:space="preserve"> </w:t>
      </w:r>
      <w:r w:rsidRPr="00356E45">
        <w:rPr>
          <w:b/>
          <w:bCs/>
          <w:color w:val="000000" w:themeColor="text1"/>
          <w:lang w:val="en-GB"/>
        </w:rPr>
        <w:t>of</w:t>
      </w:r>
      <w:r w:rsidRPr="00356E45">
        <w:rPr>
          <w:b/>
          <w:bCs/>
          <w:color w:val="000000" w:themeColor="text1"/>
          <w:spacing w:val="6"/>
          <w:lang w:val="en-GB"/>
        </w:rPr>
        <w:t xml:space="preserve"> </w:t>
      </w:r>
      <w:r w:rsidRPr="00356E45">
        <w:rPr>
          <w:b/>
          <w:bCs/>
          <w:color w:val="000000" w:themeColor="text1"/>
          <w:lang w:val="en-GB"/>
        </w:rPr>
        <w:t>offers</w:t>
      </w:r>
    </w:p>
    <w:p w14:paraId="50A4D533" w14:textId="77777777" w:rsidR="00D45E77" w:rsidRPr="00356E45" w:rsidRDefault="008741F8" w:rsidP="0083146A">
      <w:pPr>
        <w:widowControl w:val="0"/>
        <w:autoSpaceDE w:val="0"/>
        <w:autoSpaceDN w:val="0"/>
        <w:adjustRightInd w:val="0"/>
        <w:spacing w:before="9" w:line="360" w:lineRule="auto"/>
        <w:ind w:right="-82"/>
        <w:rPr>
          <w:color w:val="000000" w:themeColor="text1"/>
          <w:lang w:val="en-GB"/>
        </w:rPr>
      </w:pPr>
      <w:r w:rsidRPr="00356E45">
        <w:rPr>
          <w:color w:val="000000" w:themeColor="text1"/>
          <w:lang w:val="en-GB"/>
        </w:rPr>
        <w:t>Period of validity of tenders Tenderers remain committed by their tender for 90 days from the deadline fixed for the submission of tenders.</w:t>
      </w:r>
    </w:p>
    <w:p w14:paraId="5E93D699" w14:textId="77777777" w:rsidR="0028040B" w:rsidRPr="00356E45" w:rsidRDefault="0028040B" w:rsidP="0083146A">
      <w:pPr>
        <w:widowControl w:val="0"/>
        <w:autoSpaceDE w:val="0"/>
        <w:autoSpaceDN w:val="0"/>
        <w:adjustRightInd w:val="0"/>
        <w:spacing w:before="9" w:line="360" w:lineRule="auto"/>
        <w:ind w:right="-82"/>
        <w:rPr>
          <w:color w:val="000000" w:themeColor="text1"/>
          <w:lang w:val="en-GB"/>
        </w:rPr>
      </w:pPr>
    </w:p>
    <w:p w14:paraId="689C99F3" w14:textId="77777777" w:rsidR="00D45E77" w:rsidRPr="00356E45" w:rsidRDefault="00D45E77" w:rsidP="0083146A">
      <w:pPr>
        <w:widowControl w:val="0"/>
        <w:autoSpaceDE w:val="0"/>
        <w:autoSpaceDN w:val="0"/>
        <w:adjustRightInd w:val="0"/>
        <w:spacing w:line="360" w:lineRule="auto"/>
        <w:ind w:right="-82"/>
        <w:rPr>
          <w:color w:val="000000" w:themeColor="text1"/>
          <w:lang w:val="en-GB"/>
        </w:rPr>
      </w:pPr>
      <w:r w:rsidRPr="00356E45">
        <w:rPr>
          <w:b/>
          <w:bCs/>
          <w:color w:val="000000" w:themeColor="text1"/>
          <w:lang w:val="en-GB"/>
        </w:rPr>
        <w:t>15.</w:t>
      </w:r>
      <w:r w:rsidRPr="00356E45">
        <w:rPr>
          <w:b/>
          <w:bCs/>
          <w:color w:val="000000" w:themeColor="text1"/>
          <w:spacing w:val="6"/>
          <w:lang w:val="en-GB"/>
        </w:rPr>
        <w:t xml:space="preserve"> </w:t>
      </w:r>
      <w:r w:rsidRPr="00356E45">
        <w:rPr>
          <w:b/>
          <w:bCs/>
          <w:color w:val="000000" w:themeColor="text1"/>
          <w:lang w:val="en-GB"/>
        </w:rPr>
        <w:t>Complementary</w:t>
      </w:r>
      <w:r w:rsidRPr="00356E45">
        <w:rPr>
          <w:b/>
          <w:bCs/>
          <w:color w:val="000000" w:themeColor="text1"/>
          <w:spacing w:val="6"/>
          <w:lang w:val="en-GB"/>
        </w:rPr>
        <w:t xml:space="preserve"> </w:t>
      </w:r>
      <w:r w:rsidRPr="00356E45">
        <w:rPr>
          <w:b/>
          <w:bCs/>
          <w:color w:val="000000" w:themeColor="text1"/>
          <w:lang w:val="en-GB"/>
        </w:rPr>
        <w:t>information</w:t>
      </w:r>
    </w:p>
    <w:p w14:paraId="5ACAEE78" w14:textId="7BC8E92F" w:rsidR="00273350" w:rsidRPr="00302A07" w:rsidRDefault="00BF096F" w:rsidP="0083146A">
      <w:pPr>
        <w:spacing w:after="120" w:line="360" w:lineRule="auto"/>
        <w:ind w:right="-82"/>
        <w:jc w:val="both"/>
        <w:rPr>
          <w:rStyle w:val="ttext"/>
          <w:color w:val="000000" w:themeColor="text1"/>
          <w:shd w:val="clear" w:color="auto" w:fill="F7F7F7"/>
          <w:lang w:val="en-US"/>
        </w:rPr>
      </w:pPr>
      <w:r w:rsidRPr="00302A07">
        <w:rPr>
          <w:rStyle w:val="ttext"/>
          <w:color w:val="000000" w:themeColor="text1"/>
          <w:shd w:val="clear" w:color="auto" w:fill="F7F7F7"/>
          <w:lang w:val="en-US"/>
        </w:rPr>
        <w:t xml:space="preserve">Additional information can be obtained during </w:t>
      </w:r>
      <w:r w:rsidR="0036655F" w:rsidRPr="00302A07">
        <w:rPr>
          <w:rStyle w:val="ttext"/>
          <w:color w:val="000000" w:themeColor="text1"/>
          <w:shd w:val="clear" w:color="auto" w:fill="F7F7F7"/>
          <w:lang w:val="en-US"/>
        </w:rPr>
        <w:t>work</w:t>
      </w:r>
      <w:r w:rsidRPr="00302A07">
        <w:rPr>
          <w:rStyle w:val="ttext"/>
          <w:color w:val="000000" w:themeColor="text1"/>
          <w:shd w:val="clear" w:color="auto" w:fill="F7F7F7"/>
          <w:lang w:val="en-US"/>
        </w:rPr>
        <w:t xml:space="preserve"> hours from the Technical Services Department of the Bertoua </w:t>
      </w:r>
      <w:r w:rsidR="0036655F" w:rsidRPr="00302A07">
        <w:rPr>
          <w:rStyle w:val="ttext"/>
          <w:color w:val="000000" w:themeColor="text1"/>
          <w:shd w:val="clear" w:color="auto" w:fill="F7F7F7"/>
          <w:lang w:val="en-US"/>
        </w:rPr>
        <w:t>City Council</w:t>
      </w:r>
      <w:r w:rsidRPr="00302A07">
        <w:rPr>
          <w:rStyle w:val="ttext"/>
          <w:color w:val="000000" w:themeColor="text1"/>
          <w:shd w:val="clear" w:color="auto" w:fill="F7F7F7"/>
          <w:lang w:val="en-US"/>
        </w:rPr>
        <w:t>, at the following following telephone numbers</w:t>
      </w:r>
      <w:r w:rsidR="002A189D">
        <w:rPr>
          <w:rStyle w:val="ttext"/>
          <w:color w:val="000000" w:themeColor="text1"/>
          <w:shd w:val="clear" w:color="auto" w:fill="F7F7F7"/>
          <w:lang w:val="en-US"/>
        </w:rPr>
        <w:t xml:space="preserve"> </w:t>
      </w:r>
      <w:r w:rsidR="00413AD5">
        <w:rPr>
          <w:rStyle w:val="ttext"/>
          <w:color w:val="000000" w:themeColor="text1"/>
          <w:shd w:val="clear" w:color="auto" w:fill="F7F7F7"/>
          <w:lang w:val="en-US"/>
        </w:rPr>
        <w:t>695 31 53 70</w:t>
      </w:r>
      <w:r w:rsidRPr="00302A07">
        <w:rPr>
          <w:rStyle w:val="ttext"/>
          <w:color w:val="000000" w:themeColor="text1"/>
          <w:shd w:val="clear" w:color="auto" w:fill="F7F7F7"/>
          <w:lang w:val="en-US"/>
        </w:rPr>
        <w:t xml:space="preserve"> </w:t>
      </w:r>
    </w:p>
    <w:p w14:paraId="1D7232FA" w14:textId="3115E0E6" w:rsidR="00D45E77" w:rsidRPr="00356E45" w:rsidRDefault="00BF096F" w:rsidP="002A189D">
      <w:pPr>
        <w:spacing w:after="120" w:line="360" w:lineRule="auto"/>
        <w:ind w:right="-82"/>
        <w:jc w:val="both"/>
        <w:rPr>
          <w:b/>
          <w:bCs/>
          <w:color w:val="000000" w:themeColor="text1"/>
          <w:lang w:val="en-US"/>
        </w:rPr>
      </w:pPr>
      <w:r w:rsidRPr="00302A07">
        <w:rPr>
          <w:color w:val="000000" w:themeColor="text1"/>
          <w:shd w:val="clear" w:color="auto" w:fill="F7F7F7"/>
          <w:lang w:val="en-US"/>
        </w:rPr>
        <w:t> </w:t>
      </w:r>
      <w:r w:rsidR="00D45E77" w:rsidRPr="00356E45">
        <w:rPr>
          <w:b/>
          <w:bCs/>
          <w:color w:val="000000" w:themeColor="text1"/>
          <w:lang w:val="en-US"/>
        </w:rPr>
        <w:t>16. Addendum to the tender</w:t>
      </w:r>
    </w:p>
    <w:p w14:paraId="411A665B" w14:textId="77777777" w:rsidR="00D45E77" w:rsidRPr="00356E45" w:rsidRDefault="00D45E77" w:rsidP="0083146A">
      <w:pPr>
        <w:spacing w:line="360" w:lineRule="auto"/>
        <w:ind w:right="-82"/>
        <w:jc w:val="both"/>
        <w:rPr>
          <w:color w:val="000000" w:themeColor="text1"/>
          <w:lang w:val="en-GB"/>
        </w:rPr>
      </w:pPr>
      <w:r w:rsidRPr="00356E45">
        <w:rPr>
          <w:color w:val="000000" w:themeColor="text1"/>
          <w:lang w:val="en-GB"/>
        </w:rPr>
        <w:t xml:space="preserve">The Government Delegate to the </w:t>
      </w:r>
      <w:r w:rsidR="0036655F" w:rsidRPr="00356E45">
        <w:rPr>
          <w:color w:val="000000" w:themeColor="text1"/>
          <w:lang w:val="en-GB"/>
        </w:rPr>
        <w:t>Bertoua City</w:t>
      </w:r>
      <w:r w:rsidRPr="00356E45">
        <w:rPr>
          <w:color w:val="000000" w:themeColor="text1"/>
          <w:lang w:val="en-GB"/>
        </w:rPr>
        <w:t xml:space="preserve"> Council shall reserves the right, as necessary, to make any subsequent useful amendments to this tender.</w:t>
      </w:r>
    </w:p>
    <w:p w14:paraId="2CD57A1D" w14:textId="77777777" w:rsidR="00140741" w:rsidRPr="00302A07" w:rsidRDefault="00140741" w:rsidP="0083146A">
      <w:pPr>
        <w:pStyle w:val="Paragraphedeliste"/>
        <w:widowControl w:val="0"/>
        <w:autoSpaceDE w:val="0"/>
        <w:autoSpaceDN w:val="0"/>
        <w:adjustRightInd w:val="0"/>
        <w:spacing w:before="11" w:line="360" w:lineRule="auto"/>
        <w:ind w:left="153" w:right="-82"/>
        <w:jc w:val="both"/>
        <w:rPr>
          <w:b/>
          <w:color w:val="000000" w:themeColor="text1"/>
          <w:lang w:val="en-US"/>
        </w:rPr>
      </w:pP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t xml:space="preserve">    Bertoua, le_______________</w:t>
      </w:r>
    </w:p>
    <w:p w14:paraId="14BA8833" w14:textId="1F7FC86A" w:rsidR="00140741" w:rsidRPr="00302A07" w:rsidRDefault="006B4B86" w:rsidP="006B4B86">
      <w:pPr>
        <w:spacing w:line="360" w:lineRule="auto"/>
        <w:ind w:left="567" w:right="-82"/>
        <w:jc w:val="both"/>
        <w:rPr>
          <w:b/>
          <w:color w:val="000000" w:themeColor="text1"/>
          <w:lang w:val="en-US"/>
        </w:rPr>
      </w:pP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Pr="00302A07">
        <w:rPr>
          <w:b/>
          <w:color w:val="000000" w:themeColor="text1"/>
          <w:lang w:val="en-US"/>
        </w:rPr>
        <w:tab/>
      </w:r>
      <w:r w:rsidR="00765D12" w:rsidRPr="00302A07">
        <w:rPr>
          <w:b/>
          <w:color w:val="000000" w:themeColor="text1"/>
          <w:lang w:val="en-US"/>
        </w:rPr>
        <w:t xml:space="preserve">      </w:t>
      </w:r>
      <w:r w:rsidR="00555233">
        <w:rPr>
          <w:b/>
          <w:color w:val="000000" w:themeColor="text1"/>
          <w:lang w:val="en-US"/>
        </w:rPr>
        <w:t xml:space="preserve">                          </w:t>
      </w:r>
      <w:r w:rsidR="00765D12" w:rsidRPr="00302A07">
        <w:rPr>
          <w:b/>
          <w:color w:val="000000" w:themeColor="text1"/>
          <w:lang w:val="en-US"/>
        </w:rPr>
        <w:t xml:space="preserve">  </w:t>
      </w:r>
      <w:r w:rsidRPr="00302A07">
        <w:rPr>
          <w:b/>
          <w:color w:val="000000" w:themeColor="text1"/>
          <w:lang w:val="en-US"/>
        </w:rPr>
        <w:t xml:space="preserve">The </w:t>
      </w:r>
      <w:r w:rsidR="00555233">
        <w:rPr>
          <w:b/>
          <w:color w:val="000000" w:themeColor="text1"/>
          <w:lang w:val="en-US"/>
        </w:rPr>
        <w:t>Mayor</w:t>
      </w:r>
      <w:r w:rsidRPr="00302A07">
        <w:rPr>
          <w:b/>
          <w:color w:val="000000" w:themeColor="text1"/>
          <w:lang w:val="en-US"/>
        </w:rPr>
        <w:t xml:space="preserve"> of City Council</w:t>
      </w:r>
      <w:r w:rsidR="00555233">
        <w:rPr>
          <w:b/>
          <w:color w:val="000000" w:themeColor="text1"/>
          <w:lang w:val="en-US"/>
        </w:rPr>
        <w:t xml:space="preserve"> of Bertoua</w:t>
      </w:r>
    </w:p>
    <w:p w14:paraId="5307C1F3" w14:textId="77777777" w:rsidR="00140741" w:rsidRPr="00356E45" w:rsidRDefault="00765D12" w:rsidP="006B4B86">
      <w:pPr>
        <w:spacing w:line="360" w:lineRule="auto"/>
        <w:ind w:left="567" w:right="-82"/>
        <w:jc w:val="both"/>
        <w:rPr>
          <w:b/>
          <w:color w:val="000000" w:themeColor="text1"/>
        </w:rPr>
      </w:pPr>
      <w:r w:rsidRPr="00356E45">
        <w:rPr>
          <w:b/>
          <w:noProof/>
          <w:color w:val="000000" w:themeColor="text1"/>
        </w:rPr>
        <mc:AlternateContent>
          <mc:Choice Requires="wps">
            <w:drawing>
              <wp:anchor distT="0" distB="0" distL="114300" distR="114300" simplePos="0" relativeHeight="251675648" behindDoc="0" locked="0" layoutInCell="1" allowOverlap="1" wp14:anchorId="59BFC715" wp14:editId="01D0D15F">
                <wp:simplePos x="0" y="0"/>
                <wp:positionH relativeFrom="column">
                  <wp:posOffset>-167640</wp:posOffset>
                </wp:positionH>
                <wp:positionV relativeFrom="paragraph">
                  <wp:posOffset>234949</wp:posOffset>
                </wp:positionV>
                <wp:extent cx="3079115" cy="132397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07911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CE75F" w14:textId="77777777" w:rsidR="0050549B" w:rsidRPr="001C6EE2" w:rsidRDefault="0050549B" w:rsidP="00140741">
                            <w:pPr>
                              <w:widowControl w:val="0"/>
                              <w:autoSpaceDE w:val="0"/>
                              <w:autoSpaceDN w:val="0"/>
                              <w:adjustRightInd w:val="0"/>
                              <w:ind w:right="559"/>
                              <w:jc w:val="both"/>
                              <w:outlineLvl w:val="0"/>
                              <w:rPr>
                                <w:b/>
                                <w:i/>
                                <w:color w:val="000000"/>
                                <w:sz w:val="18"/>
                                <w:szCs w:val="18"/>
                              </w:rPr>
                            </w:pPr>
                            <w:r w:rsidRPr="001C6EE2">
                              <w:rPr>
                                <w:b/>
                                <w:i/>
                                <w:iCs/>
                                <w:color w:val="221F1F"/>
                                <w:sz w:val="18"/>
                                <w:szCs w:val="18"/>
                                <w:u w:val="single"/>
                              </w:rPr>
                              <w:t>Ampliations</w:t>
                            </w:r>
                            <w:r w:rsidRPr="001C6EE2">
                              <w:rPr>
                                <w:b/>
                                <w:i/>
                                <w:iCs/>
                                <w:color w:val="221F1F"/>
                                <w:spacing w:val="6"/>
                                <w:sz w:val="18"/>
                                <w:szCs w:val="18"/>
                              </w:rPr>
                              <w:t xml:space="preserve"> </w:t>
                            </w:r>
                            <w:r w:rsidRPr="001C6EE2">
                              <w:rPr>
                                <w:b/>
                                <w:i/>
                                <w:iCs/>
                                <w:color w:val="221F1F"/>
                                <w:sz w:val="18"/>
                                <w:szCs w:val="18"/>
                              </w:rPr>
                              <w:t>:</w:t>
                            </w:r>
                          </w:p>
                          <w:p w14:paraId="55A016D3" w14:textId="77777777" w:rsidR="0050549B" w:rsidRPr="001C6EE2" w:rsidRDefault="0050549B" w:rsidP="0069273D">
                            <w:pPr>
                              <w:widowControl w:val="0"/>
                              <w:autoSpaceDE w:val="0"/>
                              <w:autoSpaceDN w:val="0"/>
                              <w:adjustRightInd w:val="0"/>
                              <w:ind w:right="559"/>
                              <w:jc w:val="both"/>
                              <w:rPr>
                                <w:b/>
                                <w:i/>
                                <w:color w:val="221F1F"/>
                                <w:sz w:val="18"/>
                                <w:szCs w:val="18"/>
                              </w:rPr>
                            </w:pPr>
                            <w:r w:rsidRPr="001C6EE2">
                              <w:rPr>
                                <w:b/>
                                <w:i/>
                                <w:color w:val="221F1F"/>
                                <w:sz w:val="18"/>
                                <w:szCs w:val="18"/>
                              </w:rPr>
                              <w:t>-ARMP</w:t>
                            </w:r>
                            <w:r>
                              <w:rPr>
                                <w:b/>
                                <w:i/>
                                <w:color w:val="221F1F"/>
                                <w:sz w:val="18"/>
                                <w:szCs w:val="18"/>
                              </w:rPr>
                              <w:t> ;</w:t>
                            </w:r>
                          </w:p>
                          <w:p w14:paraId="7998888C" w14:textId="7C0BA35C" w:rsidR="0050549B" w:rsidRPr="001C6EE2" w:rsidRDefault="0050549B" w:rsidP="0069273D">
                            <w:pPr>
                              <w:rPr>
                                <w:b/>
                                <w:i/>
                                <w:color w:val="221F1F"/>
                                <w:sz w:val="18"/>
                                <w:szCs w:val="18"/>
                              </w:rPr>
                            </w:pPr>
                            <w:r w:rsidRPr="001C6EE2">
                              <w:rPr>
                                <w:b/>
                                <w:i/>
                                <w:color w:val="221F1F"/>
                                <w:sz w:val="18"/>
                                <w:szCs w:val="18"/>
                              </w:rPr>
                              <w:t>-MINMAP (Délégat</w:t>
                            </w:r>
                            <w:r>
                              <w:rPr>
                                <w:b/>
                                <w:i/>
                                <w:color w:val="221F1F"/>
                                <w:sz w:val="18"/>
                                <w:szCs w:val="18"/>
                              </w:rPr>
                              <w:t xml:space="preserve">ion </w:t>
                            </w:r>
                            <w:r w:rsidR="00E5198D">
                              <w:rPr>
                                <w:b/>
                                <w:i/>
                                <w:color w:val="221F1F"/>
                                <w:sz w:val="18"/>
                                <w:szCs w:val="18"/>
                              </w:rPr>
                              <w:t>R</w:t>
                            </w:r>
                            <w:r>
                              <w:rPr>
                                <w:b/>
                                <w:i/>
                                <w:color w:val="221F1F"/>
                                <w:sz w:val="18"/>
                                <w:szCs w:val="18"/>
                              </w:rPr>
                              <w:t>égionale) ;</w:t>
                            </w:r>
                          </w:p>
                          <w:p w14:paraId="6BBB5247" w14:textId="77777777" w:rsidR="0050549B" w:rsidRDefault="0050549B" w:rsidP="0069273D">
                            <w:pPr>
                              <w:rPr>
                                <w:b/>
                                <w:i/>
                                <w:color w:val="221F1F"/>
                                <w:sz w:val="18"/>
                                <w:szCs w:val="18"/>
                              </w:rPr>
                            </w:pPr>
                            <w:r>
                              <w:rPr>
                                <w:b/>
                                <w:i/>
                                <w:color w:val="221F1F"/>
                                <w:sz w:val="18"/>
                                <w:szCs w:val="18"/>
                              </w:rPr>
                              <w:t>-Président</w:t>
                            </w:r>
                            <w:r w:rsidRPr="001C6EE2">
                              <w:rPr>
                                <w:b/>
                                <w:i/>
                                <w:color w:val="221F1F"/>
                                <w:sz w:val="18"/>
                                <w:szCs w:val="18"/>
                              </w:rPr>
                              <w:t xml:space="preserve"> </w:t>
                            </w:r>
                            <w:r w:rsidRPr="001C6EE2">
                              <w:rPr>
                                <w:b/>
                                <w:i/>
                                <w:color w:val="221F1F"/>
                                <w:spacing w:val="-24"/>
                                <w:sz w:val="18"/>
                                <w:szCs w:val="18"/>
                              </w:rPr>
                              <w:t>CIPM</w:t>
                            </w:r>
                            <w:r>
                              <w:rPr>
                                <w:b/>
                                <w:i/>
                                <w:color w:val="221F1F"/>
                                <w:spacing w:val="-24"/>
                                <w:sz w:val="18"/>
                                <w:szCs w:val="18"/>
                              </w:rPr>
                              <w:t> </w:t>
                            </w:r>
                            <w:r>
                              <w:rPr>
                                <w:b/>
                                <w:i/>
                                <w:color w:val="221F1F"/>
                                <w:sz w:val="18"/>
                                <w:szCs w:val="18"/>
                              </w:rPr>
                              <w:t>;</w:t>
                            </w:r>
                          </w:p>
                          <w:p w14:paraId="0C504B88" w14:textId="4AA1662A" w:rsidR="0050549B" w:rsidRDefault="00E5198D" w:rsidP="0069273D">
                            <w:pPr>
                              <w:rPr>
                                <w:b/>
                                <w:i/>
                                <w:color w:val="221F1F"/>
                                <w:sz w:val="18"/>
                                <w:szCs w:val="18"/>
                              </w:rPr>
                            </w:pPr>
                            <w:r>
                              <w:rPr>
                                <w:b/>
                                <w:i/>
                                <w:color w:val="221F1F"/>
                                <w:sz w:val="18"/>
                                <w:szCs w:val="18"/>
                              </w:rPr>
                              <w:t>-MINHDU</w:t>
                            </w:r>
                            <w:r w:rsidR="0050549B">
                              <w:rPr>
                                <w:b/>
                                <w:i/>
                                <w:color w:val="221F1F"/>
                                <w:sz w:val="18"/>
                                <w:szCs w:val="18"/>
                              </w:rPr>
                              <w:t xml:space="preserve"> (suivi) ;</w:t>
                            </w:r>
                          </w:p>
                          <w:p w14:paraId="2CD932F3" w14:textId="54AB4914" w:rsidR="00E5198D" w:rsidRDefault="00E5198D" w:rsidP="0069273D">
                            <w:pPr>
                              <w:rPr>
                                <w:b/>
                                <w:i/>
                                <w:color w:val="221F1F"/>
                                <w:sz w:val="18"/>
                                <w:szCs w:val="18"/>
                              </w:rPr>
                            </w:pPr>
                            <w:r>
                              <w:rPr>
                                <w:b/>
                                <w:i/>
                                <w:color w:val="221F1F"/>
                                <w:sz w:val="18"/>
                                <w:szCs w:val="18"/>
                              </w:rPr>
                              <w:t>-MINDDEVEL</w:t>
                            </w:r>
                          </w:p>
                          <w:p w14:paraId="7F6E5CDF" w14:textId="77777777" w:rsidR="0050549B" w:rsidRDefault="0050549B" w:rsidP="0069273D">
                            <w:pPr>
                              <w:rPr>
                                <w:b/>
                                <w:i/>
                                <w:color w:val="221F1F"/>
                                <w:sz w:val="18"/>
                                <w:szCs w:val="18"/>
                              </w:rPr>
                            </w:pPr>
                            <w:r>
                              <w:rPr>
                                <w:b/>
                                <w:i/>
                                <w:color w:val="221F1F"/>
                                <w:sz w:val="18"/>
                                <w:szCs w:val="18"/>
                              </w:rPr>
                              <w:t>DEPP (suivi) ;</w:t>
                            </w:r>
                          </w:p>
                          <w:p w14:paraId="47EDC741" w14:textId="77777777" w:rsidR="0050549B" w:rsidRPr="001C6EE2" w:rsidRDefault="0050549B" w:rsidP="0069273D">
                            <w:pPr>
                              <w:rPr>
                                <w:b/>
                                <w:i/>
                                <w:color w:val="221F1F"/>
                                <w:sz w:val="18"/>
                                <w:szCs w:val="18"/>
                              </w:rPr>
                            </w:pPr>
                            <w:r>
                              <w:rPr>
                                <w:b/>
                                <w:i/>
                                <w:color w:val="221F1F"/>
                                <w:sz w:val="18"/>
                                <w:szCs w:val="18"/>
                              </w:rPr>
                              <w:t>CFS (suivi) ;</w:t>
                            </w:r>
                          </w:p>
                          <w:p w14:paraId="0801E65A" w14:textId="77777777" w:rsidR="0050549B" w:rsidRDefault="0050549B" w:rsidP="0069273D">
                            <w:pPr>
                              <w:rPr>
                                <w:b/>
                                <w:i/>
                                <w:color w:val="221F1F"/>
                                <w:sz w:val="18"/>
                                <w:szCs w:val="18"/>
                              </w:rPr>
                            </w:pPr>
                            <w:r w:rsidRPr="001C6EE2">
                              <w:rPr>
                                <w:b/>
                                <w:i/>
                                <w:color w:val="221F1F"/>
                                <w:sz w:val="18"/>
                                <w:szCs w:val="18"/>
                              </w:rPr>
                              <w:t>-Affichage</w:t>
                            </w:r>
                            <w:r>
                              <w:rPr>
                                <w:b/>
                                <w:i/>
                                <w:color w:val="221F1F"/>
                                <w:spacing w:val="6"/>
                                <w:sz w:val="18"/>
                                <w:szCs w:val="18"/>
                              </w:rPr>
                              <w:t>.</w:t>
                            </w:r>
                          </w:p>
                          <w:p w14:paraId="0855238F" w14:textId="2C0D0AC1" w:rsidR="0050549B" w:rsidRPr="0083146A" w:rsidRDefault="0050549B" w:rsidP="0069273D">
                            <w:pPr>
                              <w:widowControl w:val="0"/>
                              <w:autoSpaceDE w:val="0"/>
                              <w:autoSpaceDN w:val="0"/>
                              <w:adjustRightInd w:val="0"/>
                              <w:ind w:right="559"/>
                              <w:jc w:val="both"/>
                              <w:rPr>
                                <w:b/>
                                <w:i/>
                                <w:color w:val="221F1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FC715" id="Zone de texte 9" o:spid="_x0000_s1036" type="#_x0000_t202" style="position:absolute;left:0;text-align:left;margin-left:-13.2pt;margin-top:18.5pt;width:242.45pt;height:10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" filled="f" stroked="f" strokeweight=".5pt">
                <v:textbox>
                  <w:txbxContent>
                    <w:p w14:paraId="214CE75F" w14:textId="77777777" w:rsidR="0050549B" w:rsidRPr="001C6EE2" w:rsidRDefault="0050549B" w:rsidP="00140741">
                      <w:pPr>
                        <w:widowControl w:val="0"/>
                        <w:autoSpaceDE w:val="0"/>
                        <w:autoSpaceDN w:val="0"/>
                        <w:adjustRightInd w:val="0"/>
                        <w:ind w:right="559"/>
                        <w:jc w:val="both"/>
                        <w:outlineLvl w:val="0"/>
                        <w:rPr>
                          <w:b/>
                          <w:i/>
                          <w:color w:val="000000"/>
                          <w:sz w:val="18"/>
                          <w:szCs w:val="18"/>
                        </w:rPr>
                      </w:pPr>
                      <w:r w:rsidRPr="001C6EE2">
                        <w:rPr>
                          <w:b/>
                          <w:i/>
                          <w:iCs/>
                          <w:color w:val="221F1F"/>
                          <w:sz w:val="18"/>
                          <w:szCs w:val="18"/>
                          <w:u w:val="single"/>
                        </w:rPr>
                        <w:t>Ampliations</w:t>
                      </w:r>
                      <w:r w:rsidRPr="001C6EE2">
                        <w:rPr>
                          <w:b/>
                          <w:i/>
                          <w:iCs/>
                          <w:color w:val="221F1F"/>
                          <w:spacing w:val="6"/>
                          <w:sz w:val="18"/>
                          <w:szCs w:val="18"/>
                        </w:rPr>
                        <w:t xml:space="preserve"> </w:t>
                      </w:r>
                      <w:r w:rsidRPr="001C6EE2">
                        <w:rPr>
                          <w:b/>
                          <w:i/>
                          <w:iCs/>
                          <w:color w:val="221F1F"/>
                          <w:sz w:val="18"/>
                          <w:szCs w:val="18"/>
                        </w:rPr>
                        <w:t>:</w:t>
                      </w:r>
                    </w:p>
                    <w:p w14:paraId="55A016D3" w14:textId="77777777" w:rsidR="0050549B" w:rsidRPr="001C6EE2" w:rsidRDefault="0050549B" w:rsidP="0069273D">
                      <w:pPr>
                        <w:widowControl w:val="0"/>
                        <w:autoSpaceDE w:val="0"/>
                        <w:autoSpaceDN w:val="0"/>
                        <w:adjustRightInd w:val="0"/>
                        <w:ind w:right="559"/>
                        <w:jc w:val="both"/>
                        <w:rPr>
                          <w:b/>
                          <w:i/>
                          <w:color w:val="221F1F"/>
                          <w:sz w:val="18"/>
                          <w:szCs w:val="18"/>
                        </w:rPr>
                      </w:pPr>
                      <w:r w:rsidRPr="001C6EE2">
                        <w:rPr>
                          <w:b/>
                          <w:i/>
                          <w:color w:val="221F1F"/>
                          <w:sz w:val="18"/>
                          <w:szCs w:val="18"/>
                        </w:rPr>
                        <w:t>-ARMP</w:t>
                      </w:r>
                      <w:r>
                        <w:rPr>
                          <w:b/>
                          <w:i/>
                          <w:color w:val="221F1F"/>
                          <w:sz w:val="18"/>
                          <w:szCs w:val="18"/>
                        </w:rPr>
                        <w:t> ;</w:t>
                      </w:r>
                    </w:p>
                    <w:p w14:paraId="7998888C" w14:textId="7C0BA35C" w:rsidR="0050549B" w:rsidRPr="001C6EE2" w:rsidRDefault="0050549B" w:rsidP="0069273D">
                      <w:pPr>
                        <w:rPr>
                          <w:b/>
                          <w:i/>
                          <w:color w:val="221F1F"/>
                          <w:sz w:val="18"/>
                          <w:szCs w:val="18"/>
                        </w:rPr>
                      </w:pPr>
                      <w:r w:rsidRPr="001C6EE2">
                        <w:rPr>
                          <w:b/>
                          <w:i/>
                          <w:color w:val="221F1F"/>
                          <w:sz w:val="18"/>
                          <w:szCs w:val="18"/>
                        </w:rPr>
                        <w:t>-MINMAP (Délégat</w:t>
                      </w:r>
                      <w:r>
                        <w:rPr>
                          <w:b/>
                          <w:i/>
                          <w:color w:val="221F1F"/>
                          <w:sz w:val="18"/>
                          <w:szCs w:val="18"/>
                        </w:rPr>
                        <w:t xml:space="preserve">ion </w:t>
                      </w:r>
                      <w:r w:rsidR="00E5198D">
                        <w:rPr>
                          <w:b/>
                          <w:i/>
                          <w:color w:val="221F1F"/>
                          <w:sz w:val="18"/>
                          <w:szCs w:val="18"/>
                        </w:rPr>
                        <w:t>R</w:t>
                      </w:r>
                      <w:r>
                        <w:rPr>
                          <w:b/>
                          <w:i/>
                          <w:color w:val="221F1F"/>
                          <w:sz w:val="18"/>
                          <w:szCs w:val="18"/>
                        </w:rPr>
                        <w:t>égionale) ;</w:t>
                      </w:r>
                    </w:p>
                    <w:p w14:paraId="6BBB5247" w14:textId="77777777" w:rsidR="0050549B" w:rsidRDefault="0050549B" w:rsidP="0069273D">
                      <w:pPr>
                        <w:rPr>
                          <w:b/>
                          <w:i/>
                          <w:color w:val="221F1F"/>
                          <w:sz w:val="18"/>
                          <w:szCs w:val="18"/>
                        </w:rPr>
                      </w:pPr>
                      <w:r>
                        <w:rPr>
                          <w:b/>
                          <w:i/>
                          <w:color w:val="221F1F"/>
                          <w:sz w:val="18"/>
                          <w:szCs w:val="18"/>
                        </w:rPr>
                        <w:t>-Président</w:t>
                      </w:r>
                      <w:r w:rsidRPr="001C6EE2">
                        <w:rPr>
                          <w:b/>
                          <w:i/>
                          <w:color w:val="221F1F"/>
                          <w:sz w:val="18"/>
                          <w:szCs w:val="18"/>
                        </w:rPr>
                        <w:t xml:space="preserve"> </w:t>
                      </w:r>
                      <w:r w:rsidRPr="001C6EE2">
                        <w:rPr>
                          <w:b/>
                          <w:i/>
                          <w:color w:val="221F1F"/>
                          <w:spacing w:val="-24"/>
                          <w:sz w:val="18"/>
                          <w:szCs w:val="18"/>
                        </w:rPr>
                        <w:t>CIPM</w:t>
                      </w:r>
                      <w:r>
                        <w:rPr>
                          <w:b/>
                          <w:i/>
                          <w:color w:val="221F1F"/>
                          <w:spacing w:val="-24"/>
                          <w:sz w:val="18"/>
                          <w:szCs w:val="18"/>
                        </w:rPr>
                        <w:t> </w:t>
                      </w:r>
                      <w:r>
                        <w:rPr>
                          <w:b/>
                          <w:i/>
                          <w:color w:val="221F1F"/>
                          <w:sz w:val="18"/>
                          <w:szCs w:val="18"/>
                        </w:rPr>
                        <w:t>;</w:t>
                      </w:r>
                    </w:p>
                    <w:p w14:paraId="0C504B88" w14:textId="4AA1662A" w:rsidR="0050549B" w:rsidRDefault="00E5198D" w:rsidP="0069273D">
                      <w:pPr>
                        <w:rPr>
                          <w:b/>
                          <w:i/>
                          <w:color w:val="221F1F"/>
                          <w:sz w:val="18"/>
                          <w:szCs w:val="18"/>
                        </w:rPr>
                      </w:pPr>
                      <w:r>
                        <w:rPr>
                          <w:b/>
                          <w:i/>
                          <w:color w:val="221F1F"/>
                          <w:sz w:val="18"/>
                          <w:szCs w:val="18"/>
                        </w:rPr>
                        <w:t>-MINHDU</w:t>
                      </w:r>
                      <w:r w:rsidR="0050549B">
                        <w:rPr>
                          <w:b/>
                          <w:i/>
                          <w:color w:val="221F1F"/>
                          <w:sz w:val="18"/>
                          <w:szCs w:val="18"/>
                        </w:rPr>
                        <w:t xml:space="preserve"> (suivi) ;</w:t>
                      </w:r>
                    </w:p>
                    <w:p w14:paraId="2CD932F3" w14:textId="54AB4914" w:rsidR="00E5198D" w:rsidRDefault="00E5198D" w:rsidP="0069273D">
                      <w:pPr>
                        <w:rPr>
                          <w:b/>
                          <w:i/>
                          <w:color w:val="221F1F"/>
                          <w:sz w:val="18"/>
                          <w:szCs w:val="18"/>
                        </w:rPr>
                      </w:pPr>
                      <w:r>
                        <w:rPr>
                          <w:b/>
                          <w:i/>
                          <w:color w:val="221F1F"/>
                          <w:sz w:val="18"/>
                          <w:szCs w:val="18"/>
                        </w:rPr>
                        <w:t>-MINDDEVEL</w:t>
                      </w:r>
                    </w:p>
                    <w:p w14:paraId="7F6E5CDF" w14:textId="77777777" w:rsidR="0050549B" w:rsidRDefault="0050549B" w:rsidP="0069273D">
                      <w:pPr>
                        <w:rPr>
                          <w:b/>
                          <w:i/>
                          <w:color w:val="221F1F"/>
                          <w:sz w:val="18"/>
                          <w:szCs w:val="18"/>
                        </w:rPr>
                      </w:pPr>
                      <w:r>
                        <w:rPr>
                          <w:b/>
                          <w:i/>
                          <w:color w:val="221F1F"/>
                          <w:sz w:val="18"/>
                          <w:szCs w:val="18"/>
                        </w:rPr>
                        <w:t>DEPP (suivi) ;</w:t>
                      </w:r>
                    </w:p>
                    <w:p w14:paraId="47EDC741" w14:textId="77777777" w:rsidR="0050549B" w:rsidRPr="001C6EE2" w:rsidRDefault="0050549B" w:rsidP="0069273D">
                      <w:pPr>
                        <w:rPr>
                          <w:b/>
                          <w:i/>
                          <w:color w:val="221F1F"/>
                          <w:sz w:val="18"/>
                          <w:szCs w:val="18"/>
                        </w:rPr>
                      </w:pPr>
                      <w:r>
                        <w:rPr>
                          <w:b/>
                          <w:i/>
                          <w:color w:val="221F1F"/>
                          <w:sz w:val="18"/>
                          <w:szCs w:val="18"/>
                        </w:rPr>
                        <w:t>CFS (suivi) ;</w:t>
                      </w:r>
                    </w:p>
                    <w:p w14:paraId="0801E65A" w14:textId="77777777" w:rsidR="0050549B" w:rsidRDefault="0050549B" w:rsidP="0069273D">
                      <w:pPr>
                        <w:rPr>
                          <w:b/>
                          <w:i/>
                          <w:color w:val="221F1F"/>
                          <w:sz w:val="18"/>
                          <w:szCs w:val="18"/>
                        </w:rPr>
                      </w:pPr>
                      <w:r w:rsidRPr="001C6EE2">
                        <w:rPr>
                          <w:b/>
                          <w:i/>
                          <w:color w:val="221F1F"/>
                          <w:sz w:val="18"/>
                          <w:szCs w:val="18"/>
                        </w:rPr>
                        <w:t>-Affichage</w:t>
                      </w:r>
                      <w:r>
                        <w:rPr>
                          <w:b/>
                          <w:i/>
                          <w:color w:val="221F1F"/>
                          <w:spacing w:val="6"/>
                          <w:sz w:val="18"/>
                          <w:szCs w:val="18"/>
                        </w:rPr>
                        <w:t>.</w:t>
                      </w:r>
                    </w:p>
                    <w:p w14:paraId="0855238F" w14:textId="2C0D0AC1" w:rsidR="0050549B" w:rsidRPr="0083146A" w:rsidRDefault="0050549B" w:rsidP="0069273D">
                      <w:pPr>
                        <w:widowControl w:val="0"/>
                        <w:autoSpaceDE w:val="0"/>
                        <w:autoSpaceDN w:val="0"/>
                        <w:adjustRightInd w:val="0"/>
                        <w:ind w:right="559"/>
                        <w:jc w:val="both"/>
                        <w:rPr>
                          <w:b/>
                          <w:i/>
                          <w:color w:val="221F1F"/>
                          <w:sz w:val="18"/>
                          <w:szCs w:val="18"/>
                        </w:rPr>
                      </w:pPr>
                    </w:p>
                  </w:txbxContent>
                </v:textbox>
              </v:shape>
            </w:pict>
          </mc:Fallback>
        </mc:AlternateContent>
      </w:r>
      <w:r w:rsidR="00140741" w:rsidRPr="00302A07">
        <w:rPr>
          <w:b/>
          <w:color w:val="000000" w:themeColor="text1"/>
          <w:lang w:val="en-US"/>
        </w:rPr>
        <w:t xml:space="preserve">                                                                                  </w:t>
      </w:r>
      <w:r w:rsidR="0028040B" w:rsidRPr="00302A07">
        <w:rPr>
          <w:b/>
          <w:color w:val="000000" w:themeColor="text1"/>
          <w:lang w:val="en-US"/>
        </w:rPr>
        <w:t xml:space="preserve">               </w:t>
      </w:r>
      <w:r w:rsidR="00140741" w:rsidRPr="00302A07">
        <w:rPr>
          <w:b/>
          <w:color w:val="000000" w:themeColor="text1"/>
          <w:lang w:val="en-US"/>
        </w:rPr>
        <w:t xml:space="preserve"> </w:t>
      </w:r>
      <w:r w:rsidR="00140741" w:rsidRPr="00356E45">
        <w:rPr>
          <w:b/>
          <w:color w:val="000000" w:themeColor="text1"/>
        </w:rPr>
        <w:t>(</w:t>
      </w:r>
      <w:r w:rsidR="006B4B86" w:rsidRPr="00356E45">
        <w:rPr>
          <w:b/>
          <w:color w:val="000000" w:themeColor="text1"/>
        </w:rPr>
        <w:t>The Owner</w:t>
      </w:r>
      <w:r w:rsidR="00140741" w:rsidRPr="00356E45">
        <w:rPr>
          <w:b/>
          <w:color w:val="000000" w:themeColor="text1"/>
        </w:rPr>
        <w:t>)</w:t>
      </w:r>
    </w:p>
    <w:p w14:paraId="6BA874AC" w14:textId="77777777" w:rsidR="00140741" w:rsidRPr="00356E45" w:rsidRDefault="00140741" w:rsidP="0083146A">
      <w:pPr>
        <w:spacing w:line="360" w:lineRule="auto"/>
        <w:ind w:right="-82"/>
        <w:jc w:val="both"/>
        <w:rPr>
          <w:b/>
          <w:color w:val="000000" w:themeColor="text1"/>
        </w:rPr>
      </w:pPr>
    </w:p>
    <w:p w14:paraId="3890CBD1" w14:textId="77777777" w:rsidR="00140741" w:rsidRPr="00356E45" w:rsidRDefault="00140741" w:rsidP="0083146A">
      <w:pPr>
        <w:spacing w:line="360" w:lineRule="auto"/>
        <w:ind w:right="-82"/>
        <w:jc w:val="both"/>
        <w:rPr>
          <w:b/>
          <w:color w:val="000000" w:themeColor="text1"/>
        </w:rPr>
      </w:pPr>
    </w:p>
    <w:p w14:paraId="25E7E8F8" w14:textId="77777777" w:rsidR="00140741" w:rsidRPr="00356E45" w:rsidRDefault="00140741" w:rsidP="0083146A">
      <w:pPr>
        <w:spacing w:line="360" w:lineRule="auto"/>
        <w:ind w:right="-82"/>
        <w:jc w:val="both"/>
        <w:rPr>
          <w:color w:val="000000" w:themeColor="text1"/>
        </w:rPr>
      </w:pPr>
    </w:p>
    <w:p w14:paraId="4CE135FA" w14:textId="77777777" w:rsidR="00140741" w:rsidRPr="00356E45" w:rsidRDefault="00140741" w:rsidP="0083146A">
      <w:pPr>
        <w:spacing w:line="360" w:lineRule="auto"/>
        <w:ind w:right="-82"/>
        <w:jc w:val="both"/>
        <w:rPr>
          <w:color w:val="000000" w:themeColor="text1"/>
        </w:rPr>
      </w:pPr>
    </w:p>
    <w:p w14:paraId="76E0A763" w14:textId="77777777" w:rsidR="00D45E77" w:rsidRPr="00356E45" w:rsidRDefault="00D45E77" w:rsidP="0083146A">
      <w:pPr>
        <w:spacing w:before="120" w:line="360" w:lineRule="auto"/>
        <w:ind w:right="-82"/>
        <w:jc w:val="both"/>
        <w:rPr>
          <w:b/>
          <w:color w:val="000000" w:themeColor="text1"/>
          <w:lang w:val="en-GB"/>
        </w:rPr>
      </w:pPr>
    </w:p>
    <w:p w14:paraId="23826C90" w14:textId="77777777" w:rsidR="009C44AB" w:rsidRPr="00356E45" w:rsidRDefault="009C44AB" w:rsidP="0083146A">
      <w:pPr>
        <w:spacing w:before="120" w:line="360" w:lineRule="auto"/>
        <w:ind w:right="-82"/>
        <w:jc w:val="both"/>
        <w:rPr>
          <w:b/>
          <w:color w:val="000000" w:themeColor="text1"/>
          <w:lang w:val="en-GB"/>
        </w:rPr>
      </w:pPr>
    </w:p>
    <w:p w14:paraId="5D8BA3DB" w14:textId="77777777" w:rsidR="009C44AB" w:rsidRPr="00356E45" w:rsidRDefault="009C44AB" w:rsidP="0083146A">
      <w:pPr>
        <w:spacing w:before="120" w:line="360" w:lineRule="auto"/>
        <w:ind w:right="-82"/>
        <w:jc w:val="both"/>
        <w:rPr>
          <w:b/>
          <w:color w:val="000000" w:themeColor="text1"/>
          <w:lang w:val="en-GB"/>
        </w:rPr>
      </w:pPr>
    </w:p>
    <w:p w14:paraId="5119F6B4" w14:textId="77777777" w:rsidR="009C44AB" w:rsidRPr="00356E45" w:rsidRDefault="009C44AB" w:rsidP="0083146A">
      <w:pPr>
        <w:spacing w:before="120" w:line="360" w:lineRule="auto"/>
        <w:ind w:right="-82"/>
        <w:jc w:val="both"/>
        <w:rPr>
          <w:b/>
          <w:color w:val="000000" w:themeColor="text1"/>
          <w:lang w:val="en-GB"/>
        </w:rPr>
      </w:pPr>
    </w:p>
    <w:p w14:paraId="6C1A31AD" w14:textId="77777777" w:rsidR="009C44AB" w:rsidRPr="00356E45" w:rsidRDefault="009C44AB" w:rsidP="0083146A">
      <w:pPr>
        <w:spacing w:before="120" w:line="360" w:lineRule="auto"/>
        <w:ind w:right="-82"/>
        <w:jc w:val="both"/>
        <w:rPr>
          <w:b/>
          <w:color w:val="000000" w:themeColor="text1"/>
          <w:lang w:val="en-GB"/>
        </w:rPr>
      </w:pPr>
    </w:p>
    <w:p w14:paraId="43F0B554" w14:textId="77777777" w:rsidR="009C44AB" w:rsidRPr="00356E45" w:rsidRDefault="009C44AB" w:rsidP="0083146A">
      <w:pPr>
        <w:spacing w:before="120" w:line="360" w:lineRule="auto"/>
        <w:ind w:right="-82"/>
        <w:jc w:val="both"/>
        <w:rPr>
          <w:b/>
          <w:color w:val="000000" w:themeColor="text1"/>
          <w:lang w:val="en-GB"/>
        </w:rPr>
      </w:pPr>
    </w:p>
    <w:p w14:paraId="3160A3DA" w14:textId="6524236B" w:rsidR="009C44AB" w:rsidRDefault="009C44AB" w:rsidP="0083146A">
      <w:pPr>
        <w:spacing w:before="120" w:line="360" w:lineRule="auto"/>
        <w:ind w:right="-82"/>
        <w:jc w:val="both"/>
        <w:rPr>
          <w:b/>
          <w:color w:val="000000" w:themeColor="text1"/>
          <w:lang w:val="en-GB"/>
        </w:rPr>
      </w:pPr>
    </w:p>
    <w:p w14:paraId="366FB908" w14:textId="0C829348" w:rsidR="00413AD5" w:rsidRDefault="00413AD5" w:rsidP="0083146A">
      <w:pPr>
        <w:spacing w:before="120" w:line="360" w:lineRule="auto"/>
        <w:ind w:right="-82"/>
        <w:jc w:val="both"/>
        <w:rPr>
          <w:b/>
          <w:color w:val="000000" w:themeColor="text1"/>
          <w:lang w:val="en-GB"/>
        </w:rPr>
      </w:pPr>
    </w:p>
    <w:p w14:paraId="05C6FB30" w14:textId="3DEC8542" w:rsidR="00413AD5" w:rsidRDefault="00413AD5" w:rsidP="0083146A">
      <w:pPr>
        <w:spacing w:before="120" w:line="360" w:lineRule="auto"/>
        <w:ind w:right="-82"/>
        <w:jc w:val="both"/>
        <w:rPr>
          <w:b/>
          <w:color w:val="000000" w:themeColor="text1"/>
          <w:lang w:val="en-GB"/>
        </w:rPr>
      </w:pPr>
    </w:p>
    <w:p w14:paraId="35C0F950" w14:textId="5B152F5E" w:rsidR="00413AD5" w:rsidRDefault="00413AD5" w:rsidP="0083146A">
      <w:pPr>
        <w:spacing w:before="120" w:line="360" w:lineRule="auto"/>
        <w:ind w:right="-82"/>
        <w:jc w:val="both"/>
        <w:rPr>
          <w:b/>
          <w:color w:val="000000" w:themeColor="text1"/>
          <w:lang w:val="en-GB"/>
        </w:rPr>
      </w:pPr>
    </w:p>
    <w:p w14:paraId="56C70A08" w14:textId="53FD3E3A" w:rsidR="00413AD5" w:rsidRDefault="00413AD5" w:rsidP="0083146A">
      <w:pPr>
        <w:spacing w:before="120" w:line="360" w:lineRule="auto"/>
        <w:ind w:right="-82"/>
        <w:jc w:val="both"/>
        <w:rPr>
          <w:b/>
          <w:color w:val="000000" w:themeColor="text1"/>
          <w:lang w:val="en-GB"/>
        </w:rPr>
      </w:pPr>
    </w:p>
    <w:p w14:paraId="35492BE2" w14:textId="47525486" w:rsidR="00413AD5" w:rsidRDefault="00413AD5" w:rsidP="0083146A">
      <w:pPr>
        <w:spacing w:before="120" w:line="360" w:lineRule="auto"/>
        <w:ind w:right="-82"/>
        <w:jc w:val="both"/>
        <w:rPr>
          <w:b/>
          <w:color w:val="000000" w:themeColor="text1"/>
          <w:lang w:val="en-GB"/>
        </w:rPr>
      </w:pPr>
    </w:p>
    <w:p w14:paraId="3C81851A" w14:textId="77777777" w:rsidR="00413AD5" w:rsidRPr="00356E45" w:rsidRDefault="00413AD5" w:rsidP="0083146A">
      <w:pPr>
        <w:spacing w:before="120" w:line="360" w:lineRule="auto"/>
        <w:ind w:right="-82"/>
        <w:jc w:val="both"/>
        <w:rPr>
          <w:b/>
          <w:color w:val="000000" w:themeColor="text1"/>
          <w:lang w:val="en-GB"/>
        </w:rPr>
      </w:pPr>
    </w:p>
    <w:p w14:paraId="637ABD62" w14:textId="77777777" w:rsidR="009C44AB" w:rsidRPr="00356E45" w:rsidRDefault="009C44AB" w:rsidP="0083146A">
      <w:pPr>
        <w:spacing w:before="120" w:line="360" w:lineRule="auto"/>
        <w:ind w:right="-82"/>
        <w:jc w:val="both"/>
        <w:rPr>
          <w:b/>
          <w:color w:val="000000" w:themeColor="text1"/>
          <w:lang w:val="en-GB"/>
        </w:rPr>
      </w:pPr>
    </w:p>
    <w:p w14:paraId="76C0349C" w14:textId="77777777" w:rsidR="009C44AB" w:rsidRPr="00356E45" w:rsidRDefault="009C44AB" w:rsidP="009C44AB">
      <w:pPr>
        <w:spacing w:line="360" w:lineRule="auto"/>
        <w:ind w:left="4254" w:firstLine="709"/>
        <w:jc w:val="both"/>
        <w:rPr>
          <w:color w:val="000000" w:themeColor="text1"/>
        </w:rPr>
      </w:pPr>
    </w:p>
    <w:p w14:paraId="46AF46F9" w14:textId="5C61F2EF" w:rsidR="009C44AB" w:rsidRPr="00356E45" w:rsidRDefault="008A5D83" w:rsidP="009C44AB">
      <w:pPr>
        <w:spacing w:line="360" w:lineRule="auto"/>
        <w:ind w:left="4254" w:firstLine="709"/>
        <w:jc w:val="both"/>
        <w:rPr>
          <w:color w:val="000000" w:themeColor="text1"/>
        </w:rPr>
      </w:pPr>
      <w:r w:rsidRPr="00356E45">
        <w:rPr>
          <w:b/>
          <w:noProof/>
          <w:color w:val="000000" w:themeColor="text1"/>
        </w:rPr>
        <mc:AlternateContent>
          <mc:Choice Requires="wps">
            <w:drawing>
              <wp:anchor distT="0" distB="0" distL="114300" distR="114300" simplePos="0" relativeHeight="251677696" behindDoc="0" locked="0" layoutInCell="1" allowOverlap="1" wp14:anchorId="5ADE5A5F" wp14:editId="288A9EB6">
                <wp:simplePos x="0" y="0"/>
                <wp:positionH relativeFrom="margin">
                  <wp:align>center</wp:align>
                </wp:positionH>
                <wp:positionV relativeFrom="paragraph">
                  <wp:posOffset>50910</wp:posOffset>
                </wp:positionV>
                <wp:extent cx="5786120" cy="1288112"/>
                <wp:effectExtent l="57150" t="38100" r="81280" b="10287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1288112"/>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0BA21192" w14:textId="77777777" w:rsidR="0050549B" w:rsidRPr="00377DD6" w:rsidRDefault="0050549B" w:rsidP="009C44AB">
                            <w:pPr>
                              <w:widowControl w:val="0"/>
                              <w:tabs>
                                <w:tab w:val="left" w:pos="4340"/>
                                <w:tab w:val="left" w:pos="8220"/>
                              </w:tabs>
                              <w:autoSpaceDE w:val="0"/>
                              <w:autoSpaceDN w:val="0"/>
                              <w:adjustRightInd w:val="0"/>
                              <w:spacing w:line="690" w:lineRule="exact"/>
                              <w:ind w:right="-36"/>
                              <w:jc w:val="center"/>
                              <w:rPr>
                                <w:rFonts w:ascii="Arial" w:hAnsi="Arial" w:cs="Arial"/>
                                <w:spacing w:val="38"/>
                                <w:sz w:val="48"/>
                                <w:szCs w:val="52"/>
                              </w:rPr>
                            </w:pPr>
                            <w:r w:rsidRPr="00377DD6">
                              <w:rPr>
                                <w:rFonts w:ascii="Arial" w:hAnsi="Arial" w:cs="Arial"/>
                                <w:b/>
                                <w:bCs/>
                                <w:i/>
                                <w:sz w:val="48"/>
                                <w:szCs w:val="56"/>
                              </w:rPr>
                              <w:t>Pièce n° 2 :</w:t>
                            </w:r>
                            <w:r>
                              <w:rPr>
                                <w:rFonts w:ascii="Arial" w:hAnsi="Arial" w:cs="Arial"/>
                                <w:b/>
                                <w:bCs/>
                                <w:i/>
                                <w:sz w:val="48"/>
                                <w:szCs w:val="56"/>
                              </w:rPr>
                              <w:t xml:space="preserve"> </w:t>
                            </w:r>
                            <w:r w:rsidRPr="00377DD6">
                              <w:rPr>
                                <w:rFonts w:ascii="Arial" w:hAnsi="Arial" w:cs="Arial"/>
                                <w:b/>
                                <w:bCs/>
                                <w:i/>
                                <w:sz w:val="48"/>
                                <w:szCs w:val="56"/>
                              </w:rPr>
                              <w:t>Règlement Général de l'Appel</w:t>
                            </w:r>
                            <w:r>
                              <w:rPr>
                                <w:rFonts w:ascii="Arial" w:hAnsi="Arial" w:cs="Arial"/>
                                <w:b/>
                                <w:bCs/>
                                <w:i/>
                                <w:sz w:val="48"/>
                                <w:szCs w:val="56"/>
                              </w:rPr>
                              <w:t xml:space="preserve"> </w:t>
                            </w:r>
                            <w:r w:rsidRPr="00377DD6">
                              <w:rPr>
                                <w:rFonts w:ascii="Arial" w:hAnsi="Arial" w:cs="Arial"/>
                                <w:b/>
                                <w:bCs/>
                                <w:i/>
                                <w:sz w:val="48"/>
                                <w:szCs w:val="56"/>
                              </w:rPr>
                              <w:t>d'Offres</w:t>
                            </w:r>
                            <w:r>
                              <w:rPr>
                                <w:rFonts w:ascii="Arial" w:hAnsi="Arial" w:cs="Arial"/>
                                <w:b/>
                                <w:bCs/>
                                <w:i/>
                                <w:sz w:val="48"/>
                                <w:szCs w:val="56"/>
                              </w:rPr>
                              <w:t xml:space="preserve"> </w:t>
                            </w:r>
                            <w:r w:rsidRPr="00377DD6">
                              <w:rPr>
                                <w:rFonts w:ascii="Arial" w:hAnsi="Arial" w:cs="Arial"/>
                                <w:b/>
                                <w:bCs/>
                                <w:i/>
                                <w:sz w:val="48"/>
                                <w:szCs w:val="56"/>
                              </w:rPr>
                              <w:t>(RGAO</w:t>
                            </w:r>
                            <w:r w:rsidRPr="00377DD6">
                              <w:rPr>
                                <w:rFonts w:ascii="Arial" w:hAnsi="Arial" w:cs="Arial"/>
                                <w:spacing w:val="38"/>
                                <w:w w:val="95"/>
                                <w:sz w:val="48"/>
                                <w:szCs w:val="52"/>
                              </w:rPr>
                              <w:t>)</w:t>
                            </w:r>
                          </w:p>
                          <w:p w14:paraId="6388D13F" w14:textId="77777777" w:rsidR="0050549B" w:rsidRPr="00F42FD9" w:rsidRDefault="0050549B" w:rsidP="009C44AB">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E5A5F" id="_x0000_s1037" style="position:absolute;left:0;text-align:left;margin-left:0;margin-top:4pt;width:455.6pt;height:101.4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" fillcolor="#eeece1 [3203]" strokecolor="#4579b8 [3044]">
                <v:shadow on="t" color="black" opacity="24903f" origin=",.5" offset="0,.55556mm"/>
                <v:textbox>
                  <w:txbxContent>
                    <w:p w14:paraId="0BA21192" w14:textId="77777777" w:rsidR="0050549B" w:rsidRPr="00377DD6" w:rsidRDefault="0050549B" w:rsidP="009C44AB">
                      <w:pPr>
                        <w:widowControl w:val="0"/>
                        <w:tabs>
                          <w:tab w:val="left" w:pos="4340"/>
                          <w:tab w:val="left" w:pos="8220"/>
                        </w:tabs>
                        <w:autoSpaceDE w:val="0"/>
                        <w:autoSpaceDN w:val="0"/>
                        <w:adjustRightInd w:val="0"/>
                        <w:spacing w:line="690" w:lineRule="exact"/>
                        <w:ind w:right="-36"/>
                        <w:jc w:val="center"/>
                        <w:rPr>
                          <w:rFonts w:ascii="Arial" w:hAnsi="Arial" w:cs="Arial"/>
                          <w:spacing w:val="38"/>
                          <w:sz w:val="48"/>
                          <w:szCs w:val="52"/>
                        </w:rPr>
                      </w:pPr>
                      <w:r w:rsidRPr="00377DD6">
                        <w:rPr>
                          <w:rFonts w:ascii="Arial" w:hAnsi="Arial" w:cs="Arial"/>
                          <w:b/>
                          <w:bCs/>
                          <w:i/>
                          <w:sz w:val="48"/>
                          <w:szCs w:val="56"/>
                        </w:rPr>
                        <w:t>Pièce n° 2 :</w:t>
                      </w:r>
                      <w:r>
                        <w:rPr>
                          <w:rFonts w:ascii="Arial" w:hAnsi="Arial" w:cs="Arial"/>
                          <w:b/>
                          <w:bCs/>
                          <w:i/>
                          <w:sz w:val="48"/>
                          <w:szCs w:val="56"/>
                        </w:rPr>
                        <w:t xml:space="preserve"> </w:t>
                      </w:r>
                      <w:r w:rsidRPr="00377DD6">
                        <w:rPr>
                          <w:rFonts w:ascii="Arial" w:hAnsi="Arial" w:cs="Arial"/>
                          <w:b/>
                          <w:bCs/>
                          <w:i/>
                          <w:sz w:val="48"/>
                          <w:szCs w:val="56"/>
                        </w:rPr>
                        <w:t>Règlement Général de l'Appel</w:t>
                      </w:r>
                      <w:r>
                        <w:rPr>
                          <w:rFonts w:ascii="Arial" w:hAnsi="Arial" w:cs="Arial"/>
                          <w:b/>
                          <w:bCs/>
                          <w:i/>
                          <w:sz w:val="48"/>
                          <w:szCs w:val="56"/>
                        </w:rPr>
                        <w:t xml:space="preserve"> </w:t>
                      </w:r>
                      <w:r w:rsidRPr="00377DD6">
                        <w:rPr>
                          <w:rFonts w:ascii="Arial" w:hAnsi="Arial" w:cs="Arial"/>
                          <w:b/>
                          <w:bCs/>
                          <w:i/>
                          <w:sz w:val="48"/>
                          <w:szCs w:val="56"/>
                        </w:rPr>
                        <w:t>d'Offres</w:t>
                      </w:r>
                      <w:r>
                        <w:rPr>
                          <w:rFonts w:ascii="Arial" w:hAnsi="Arial" w:cs="Arial"/>
                          <w:b/>
                          <w:bCs/>
                          <w:i/>
                          <w:sz w:val="48"/>
                          <w:szCs w:val="56"/>
                        </w:rPr>
                        <w:t xml:space="preserve"> </w:t>
                      </w:r>
                      <w:r w:rsidRPr="00377DD6">
                        <w:rPr>
                          <w:rFonts w:ascii="Arial" w:hAnsi="Arial" w:cs="Arial"/>
                          <w:b/>
                          <w:bCs/>
                          <w:i/>
                          <w:sz w:val="48"/>
                          <w:szCs w:val="56"/>
                        </w:rPr>
                        <w:t>(RGAO</w:t>
                      </w:r>
                      <w:r w:rsidRPr="00377DD6">
                        <w:rPr>
                          <w:rFonts w:ascii="Arial" w:hAnsi="Arial" w:cs="Arial"/>
                          <w:spacing w:val="38"/>
                          <w:w w:val="95"/>
                          <w:sz w:val="48"/>
                          <w:szCs w:val="52"/>
                        </w:rPr>
                        <w:t>)</w:t>
                      </w:r>
                    </w:p>
                    <w:p w14:paraId="6388D13F" w14:textId="77777777" w:rsidR="0050549B" w:rsidRPr="00F42FD9" w:rsidRDefault="0050549B" w:rsidP="009C44AB">
                      <w:pPr>
                        <w:jc w:val="center"/>
                        <w:rPr>
                          <w:sz w:val="22"/>
                        </w:rPr>
                      </w:pPr>
                    </w:p>
                  </w:txbxContent>
                </v:textbox>
                <w10:wrap anchorx="margin"/>
              </v:roundrect>
            </w:pict>
          </mc:Fallback>
        </mc:AlternateContent>
      </w:r>
    </w:p>
    <w:p w14:paraId="4D429380" w14:textId="6CB4AAE5" w:rsidR="009C44AB" w:rsidRPr="00356E45" w:rsidRDefault="009C44AB" w:rsidP="009C44AB">
      <w:pPr>
        <w:spacing w:line="360" w:lineRule="auto"/>
        <w:ind w:left="4254" w:firstLine="709"/>
        <w:jc w:val="both"/>
        <w:rPr>
          <w:color w:val="000000" w:themeColor="text1"/>
        </w:rPr>
      </w:pPr>
    </w:p>
    <w:p w14:paraId="0E217590" w14:textId="77777777" w:rsidR="009C44AB" w:rsidRPr="00356E45" w:rsidRDefault="009C44AB" w:rsidP="009C44AB">
      <w:pPr>
        <w:spacing w:line="360" w:lineRule="auto"/>
        <w:ind w:left="4254" w:firstLine="709"/>
        <w:jc w:val="both"/>
        <w:rPr>
          <w:color w:val="000000" w:themeColor="text1"/>
        </w:rPr>
      </w:pPr>
    </w:p>
    <w:p w14:paraId="34A7C38B" w14:textId="2AEF7580"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2305881C"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26436122" w14:textId="7A5650AD" w:rsidR="009C44AB" w:rsidRPr="00356E45" w:rsidRDefault="009C44AB" w:rsidP="009C44AB">
      <w:pPr>
        <w:widowControl w:val="0"/>
        <w:autoSpaceDE w:val="0"/>
        <w:autoSpaceDN w:val="0"/>
        <w:adjustRightInd w:val="0"/>
        <w:spacing w:line="360" w:lineRule="auto"/>
        <w:jc w:val="both"/>
        <w:rPr>
          <w:color w:val="000000" w:themeColor="text1"/>
          <w:sz w:val="20"/>
          <w:szCs w:val="20"/>
        </w:rPr>
      </w:pPr>
      <w:r w:rsidRPr="00356E45">
        <w:rPr>
          <w:color w:val="000000" w:themeColor="text1"/>
          <w:sz w:val="22"/>
          <w:szCs w:val="22"/>
        </w:rPr>
        <w:br w:type="column"/>
      </w:r>
    </w:p>
    <w:p w14:paraId="01F2095B" w14:textId="77777777" w:rsidR="009C44AB" w:rsidRPr="00356E45" w:rsidRDefault="009C44AB" w:rsidP="009C44AB">
      <w:pPr>
        <w:widowControl w:val="0"/>
        <w:autoSpaceDE w:val="0"/>
        <w:autoSpaceDN w:val="0"/>
        <w:adjustRightInd w:val="0"/>
        <w:spacing w:line="360" w:lineRule="auto"/>
        <w:ind w:left="2409"/>
        <w:jc w:val="both"/>
        <w:outlineLvl w:val="0"/>
        <w:rPr>
          <w:color w:val="000000" w:themeColor="text1"/>
          <w:spacing w:val="34"/>
          <w:sz w:val="76"/>
          <w:szCs w:val="76"/>
        </w:rPr>
      </w:pPr>
      <w:r w:rsidRPr="00356E45">
        <w:rPr>
          <w:bCs/>
          <w:color w:val="000000" w:themeColor="text1"/>
          <w:spacing w:val="34"/>
          <w:w w:val="80"/>
          <w:position w:val="-1"/>
          <w:sz w:val="76"/>
          <w:szCs w:val="76"/>
        </w:rPr>
        <w:t>Table</w:t>
      </w:r>
      <w:r w:rsidRPr="00356E45">
        <w:rPr>
          <w:bCs/>
          <w:color w:val="000000" w:themeColor="text1"/>
          <w:spacing w:val="47"/>
          <w:position w:val="-1"/>
          <w:sz w:val="76"/>
          <w:szCs w:val="76"/>
        </w:rPr>
        <w:t xml:space="preserve"> </w:t>
      </w:r>
      <w:r w:rsidRPr="00356E45">
        <w:rPr>
          <w:bCs/>
          <w:color w:val="000000" w:themeColor="text1"/>
          <w:spacing w:val="34"/>
          <w:w w:val="80"/>
          <w:position w:val="-1"/>
          <w:sz w:val="76"/>
          <w:szCs w:val="76"/>
        </w:rPr>
        <w:t>des</w:t>
      </w:r>
      <w:r w:rsidRPr="00356E45">
        <w:rPr>
          <w:bCs/>
          <w:color w:val="000000" w:themeColor="text1"/>
          <w:spacing w:val="47"/>
          <w:position w:val="-1"/>
          <w:sz w:val="76"/>
          <w:szCs w:val="76"/>
        </w:rPr>
        <w:t xml:space="preserve"> </w:t>
      </w:r>
      <w:r w:rsidRPr="00356E45">
        <w:rPr>
          <w:bCs/>
          <w:color w:val="000000" w:themeColor="text1"/>
          <w:spacing w:val="34"/>
          <w:w w:val="80"/>
          <w:position w:val="-1"/>
          <w:sz w:val="76"/>
          <w:szCs w:val="76"/>
        </w:rPr>
        <w:t>matières</w:t>
      </w:r>
    </w:p>
    <w:tbl>
      <w:tblPr>
        <w:tblW w:w="10354" w:type="dxa"/>
        <w:tblInd w:w="-142" w:type="dxa"/>
        <w:tblLayout w:type="fixed"/>
        <w:tblCellMar>
          <w:left w:w="0" w:type="dxa"/>
          <w:right w:w="0" w:type="dxa"/>
        </w:tblCellMar>
        <w:tblLook w:val="0000" w:firstRow="0" w:lastRow="0" w:firstColumn="0" w:lastColumn="0" w:noHBand="0" w:noVBand="0"/>
      </w:tblPr>
      <w:tblGrid>
        <w:gridCol w:w="1135"/>
        <w:gridCol w:w="8651"/>
        <w:gridCol w:w="568"/>
      </w:tblGrid>
      <w:tr w:rsidR="00356E45" w:rsidRPr="00356E45" w14:paraId="2ED32BA8" w14:textId="77777777" w:rsidTr="00273350">
        <w:trPr>
          <w:trHeight w:hRule="exact" w:val="335"/>
        </w:trPr>
        <w:tc>
          <w:tcPr>
            <w:tcW w:w="1135" w:type="dxa"/>
          </w:tcPr>
          <w:p w14:paraId="3D5D9DC8"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b/>
                <w:bCs/>
                <w:color w:val="000000" w:themeColor="text1"/>
                <w:spacing w:val="34"/>
              </w:rPr>
              <w:t>A</w:t>
            </w:r>
          </w:p>
        </w:tc>
        <w:tc>
          <w:tcPr>
            <w:tcW w:w="8651" w:type="dxa"/>
          </w:tcPr>
          <w:p w14:paraId="4B7AE490" w14:textId="77777777" w:rsidR="009C44AB" w:rsidRPr="00356E45" w:rsidRDefault="009C44AB" w:rsidP="0028040B">
            <w:pPr>
              <w:widowControl w:val="0"/>
              <w:autoSpaceDE w:val="0"/>
              <w:autoSpaceDN w:val="0"/>
              <w:adjustRightInd w:val="0"/>
              <w:spacing w:line="360" w:lineRule="auto"/>
              <w:ind w:left="173"/>
              <w:jc w:val="both"/>
              <w:rPr>
                <w:color w:val="000000" w:themeColor="text1"/>
              </w:rPr>
            </w:pPr>
            <w:r w:rsidRPr="00356E45">
              <w:rPr>
                <w:b/>
                <w:bCs/>
                <w:color w:val="000000" w:themeColor="text1"/>
              </w:rPr>
              <w:t>Généralités</w:t>
            </w:r>
            <w:r w:rsidRPr="00356E45">
              <w:rPr>
                <w:color w:val="000000" w:themeColor="text1"/>
              </w:rPr>
              <w:t xml:space="preserve"> ……………………………………………………………………………..</w:t>
            </w:r>
          </w:p>
        </w:tc>
        <w:tc>
          <w:tcPr>
            <w:tcW w:w="568" w:type="dxa"/>
          </w:tcPr>
          <w:p w14:paraId="449F502A" w14:textId="77777777" w:rsidR="009C44AB" w:rsidRPr="00356E45" w:rsidRDefault="008545C2" w:rsidP="008545C2">
            <w:pPr>
              <w:widowControl w:val="0"/>
              <w:autoSpaceDE w:val="0"/>
              <w:autoSpaceDN w:val="0"/>
              <w:adjustRightInd w:val="0"/>
              <w:spacing w:line="360" w:lineRule="auto"/>
              <w:ind w:left="143"/>
              <w:jc w:val="both"/>
              <w:rPr>
                <w:color w:val="000000" w:themeColor="text1"/>
              </w:rPr>
            </w:pPr>
            <w:r w:rsidRPr="00356E45">
              <w:rPr>
                <w:color w:val="000000" w:themeColor="text1"/>
              </w:rPr>
              <w:t>14</w:t>
            </w:r>
          </w:p>
        </w:tc>
      </w:tr>
      <w:tr w:rsidR="00356E45" w:rsidRPr="00356E45" w14:paraId="1998967D" w14:textId="77777777" w:rsidTr="00273350">
        <w:trPr>
          <w:trHeight w:hRule="exact" w:val="335"/>
        </w:trPr>
        <w:tc>
          <w:tcPr>
            <w:tcW w:w="1135" w:type="dxa"/>
          </w:tcPr>
          <w:p w14:paraId="763EA20C"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w:t>
            </w:r>
          </w:p>
        </w:tc>
        <w:tc>
          <w:tcPr>
            <w:tcW w:w="8651" w:type="dxa"/>
          </w:tcPr>
          <w:p w14:paraId="5BDB9447" w14:textId="77777777" w:rsidR="009C44AB" w:rsidRPr="00356E45" w:rsidRDefault="009C44AB" w:rsidP="0028040B">
            <w:pPr>
              <w:widowControl w:val="0"/>
              <w:autoSpaceDE w:val="0"/>
              <w:autoSpaceDN w:val="0"/>
              <w:adjustRightInd w:val="0"/>
              <w:spacing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Portée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w:t>
            </w:r>
            <w:r w:rsidRPr="00356E45">
              <w:rPr>
                <w:color w:val="000000" w:themeColor="text1"/>
                <w:spacing w:val="7"/>
              </w:rPr>
              <w:t xml:space="preserve"> </w:t>
            </w:r>
            <w:r w:rsidRPr="00356E45">
              <w:rPr>
                <w:color w:val="000000" w:themeColor="text1"/>
              </w:rPr>
              <w:t>soumission</w:t>
            </w:r>
            <w:r w:rsidRPr="00356E45">
              <w:rPr>
                <w:color w:val="000000" w:themeColor="text1"/>
                <w:spacing w:val="-3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p>
        </w:tc>
        <w:tc>
          <w:tcPr>
            <w:tcW w:w="568" w:type="dxa"/>
          </w:tcPr>
          <w:p w14:paraId="11D4539E" w14:textId="77777777" w:rsidR="009C44AB" w:rsidRPr="00356E45" w:rsidRDefault="008545C2" w:rsidP="0028040B">
            <w:pPr>
              <w:widowControl w:val="0"/>
              <w:autoSpaceDE w:val="0"/>
              <w:autoSpaceDN w:val="0"/>
              <w:adjustRightInd w:val="0"/>
              <w:spacing w:line="360" w:lineRule="auto"/>
              <w:ind w:left="187"/>
              <w:jc w:val="both"/>
              <w:rPr>
                <w:color w:val="000000" w:themeColor="text1"/>
              </w:rPr>
            </w:pPr>
            <w:r w:rsidRPr="00356E45">
              <w:rPr>
                <w:color w:val="000000" w:themeColor="text1"/>
              </w:rPr>
              <w:t>14</w:t>
            </w:r>
          </w:p>
        </w:tc>
      </w:tr>
      <w:tr w:rsidR="00356E45" w:rsidRPr="00356E45" w14:paraId="5D0A6987" w14:textId="77777777" w:rsidTr="00273350">
        <w:trPr>
          <w:trHeight w:hRule="exact" w:val="430"/>
        </w:trPr>
        <w:tc>
          <w:tcPr>
            <w:tcW w:w="1135" w:type="dxa"/>
          </w:tcPr>
          <w:p w14:paraId="0DD1F4D5"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w:t>
            </w:r>
          </w:p>
        </w:tc>
        <w:tc>
          <w:tcPr>
            <w:tcW w:w="8651" w:type="dxa"/>
          </w:tcPr>
          <w:p w14:paraId="4AAA446E" w14:textId="77777777" w:rsidR="009C44AB" w:rsidRPr="00356E45" w:rsidRDefault="009C44AB" w:rsidP="0028040B">
            <w:pPr>
              <w:widowControl w:val="0"/>
              <w:autoSpaceDE w:val="0"/>
              <w:autoSpaceDN w:val="0"/>
              <w:adjustRightInd w:val="0"/>
              <w:spacing w:before="57"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Financement</w:t>
            </w:r>
            <w:r w:rsidRPr="00356E45">
              <w:rPr>
                <w:color w:val="000000" w:themeColor="text1"/>
                <w:spacing w:val="-39"/>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 . ………………………….. . . . . . . . . . . . . . . . .</w:t>
            </w:r>
          </w:p>
        </w:tc>
        <w:tc>
          <w:tcPr>
            <w:tcW w:w="568" w:type="dxa"/>
          </w:tcPr>
          <w:p w14:paraId="010FFA85" w14:textId="77777777" w:rsidR="009C44AB" w:rsidRPr="00356E45" w:rsidRDefault="008545C2"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14</w:t>
            </w:r>
          </w:p>
        </w:tc>
      </w:tr>
      <w:tr w:rsidR="00356E45" w:rsidRPr="00356E45" w14:paraId="0D586C19" w14:textId="77777777" w:rsidTr="00273350">
        <w:trPr>
          <w:trHeight w:hRule="exact" w:val="430"/>
        </w:trPr>
        <w:tc>
          <w:tcPr>
            <w:tcW w:w="1135" w:type="dxa"/>
          </w:tcPr>
          <w:p w14:paraId="737F3622"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w:t>
            </w:r>
          </w:p>
        </w:tc>
        <w:tc>
          <w:tcPr>
            <w:tcW w:w="8651" w:type="dxa"/>
          </w:tcPr>
          <w:p w14:paraId="724CB6B3" w14:textId="77777777" w:rsidR="009C44AB" w:rsidRPr="00356E45" w:rsidRDefault="009C44AB" w:rsidP="0028040B">
            <w:pPr>
              <w:widowControl w:val="0"/>
              <w:autoSpaceDE w:val="0"/>
              <w:autoSpaceDN w:val="0"/>
              <w:adjustRightInd w:val="0"/>
              <w:spacing w:before="57"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Fraude</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corruption</w:t>
            </w:r>
            <w:r w:rsidRPr="00356E45">
              <w:rPr>
                <w:color w:val="000000" w:themeColor="text1"/>
                <w:spacing w:val="-26"/>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w:t>
            </w:r>
          </w:p>
        </w:tc>
        <w:tc>
          <w:tcPr>
            <w:tcW w:w="568" w:type="dxa"/>
          </w:tcPr>
          <w:p w14:paraId="0409F714" w14:textId="77777777" w:rsidR="009C44AB" w:rsidRPr="00356E45" w:rsidRDefault="008545C2"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14</w:t>
            </w:r>
          </w:p>
        </w:tc>
      </w:tr>
      <w:tr w:rsidR="00356E45" w:rsidRPr="00356E45" w14:paraId="6E9AD6B2" w14:textId="77777777" w:rsidTr="00273350">
        <w:trPr>
          <w:trHeight w:hRule="exact" w:val="430"/>
        </w:trPr>
        <w:tc>
          <w:tcPr>
            <w:tcW w:w="1135" w:type="dxa"/>
          </w:tcPr>
          <w:p w14:paraId="1437A68B"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4</w:t>
            </w:r>
          </w:p>
        </w:tc>
        <w:tc>
          <w:tcPr>
            <w:tcW w:w="8651" w:type="dxa"/>
          </w:tcPr>
          <w:p w14:paraId="35FCE376" w14:textId="77777777" w:rsidR="009C44AB" w:rsidRPr="00356E45" w:rsidRDefault="009C44AB" w:rsidP="0028040B">
            <w:pPr>
              <w:widowControl w:val="0"/>
              <w:autoSpaceDE w:val="0"/>
              <w:autoSpaceDN w:val="0"/>
              <w:adjustRightInd w:val="0"/>
              <w:spacing w:before="57"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Candidats</w:t>
            </w:r>
            <w:r w:rsidRPr="00356E45">
              <w:rPr>
                <w:color w:val="000000" w:themeColor="text1"/>
                <w:spacing w:val="7"/>
              </w:rPr>
              <w:t xml:space="preserve"> </w:t>
            </w:r>
            <w:r w:rsidRPr="00356E45">
              <w:rPr>
                <w:color w:val="000000" w:themeColor="text1"/>
              </w:rPr>
              <w:t>admis</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concourir</w:t>
            </w:r>
            <w:r w:rsidRPr="00356E45">
              <w:rPr>
                <w:color w:val="000000" w:themeColor="text1"/>
                <w:spacing w:val="-24"/>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w:t>
            </w:r>
          </w:p>
        </w:tc>
        <w:tc>
          <w:tcPr>
            <w:tcW w:w="568" w:type="dxa"/>
          </w:tcPr>
          <w:p w14:paraId="41AEEBDA" w14:textId="77777777" w:rsidR="009C44AB" w:rsidRPr="00356E45" w:rsidRDefault="008545C2"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15</w:t>
            </w:r>
          </w:p>
        </w:tc>
      </w:tr>
      <w:tr w:rsidR="00356E45" w:rsidRPr="00356E45" w14:paraId="0052595E" w14:textId="77777777" w:rsidTr="00273350">
        <w:trPr>
          <w:trHeight w:hRule="exact" w:val="430"/>
        </w:trPr>
        <w:tc>
          <w:tcPr>
            <w:tcW w:w="1135" w:type="dxa"/>
          </w:tcPr>
          <w:p w14:paraId="452B55F6"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w w:val="95"/>
              </w:rPr>
              <w:t>Article</w:t>
            </w:r>
            <w:r w:rsidRPr="00356E45">
              <w:rPr>
                <w:color w:val="000000" w:themeColor="text1"/>
                <w:spacing w:val="3"/>
              </w:rPr>
              <w:t xml:space="preserve"> </w:t>
            </w:r>
            <w:r w:rsidRPr="00356E45">
              <w:rPr>
                <w:color w:val="000000" w:themeColor="text1"/>
                <w:w w:val="95"/>
              </w:rPr>
              <w:t>5</w:t>
            </w:r>
          </w:p>
        </w:tc>
        <w:tc>
          <w:tcPr>
            <w:tcW w:w="8651" w:type="dxa"/>
          </w:tcPr>
          <w:p w14:paraId="2A8D9C67" w14:textId="049730A7" w:rsidR="009C44AB" w:rsidRPr="00356E45" w:rsidRDefault="009C44AB" w:rsidP="008545C2">
            <w:pPr>
              <w:widowControl w:val="0"/>
              <w:autoSpaceDE w:val="0"/>
              <w:autoSpaceDN w:val="0"/>
              <w:adjustRightInd w:val="0"/>
              <w:spacing w:before="57" w:line="360" w:lineRule="auto"/>
              <w:ind w:left="173"/>
              <w:rPr>
                <w:color w:val="000000" w:themeColor="text1"/>
              </w:rPr>
            </w:pPr>
            <w:r w:rsidRPr="00356E45">
              <w:rPr>
                <w:color w:val="000000" w:themeColor="text1"/>
              </w:rPr>
              <w:t xml:space="preserve">: Matériaux, matériels, fournitures, équipements et services </w:t>
            </w:r>
            <w:r w:rsidR="00555233" w:rsidRPr="00356E45">
              <w:rPr>
                <w:color w:val="000000" w:themeColor="text1"/>
              </w:rPr>
              <w:t>autorisés</w:t>
            </w:r>
            <w:r w:rsidR="00555233" w:rsidRPr="00356E45">
              <w:rPr>
                <w:color w:val="000000" w:themeColor="text1"/>
                <w:spacing w:val="-1"/>
              </w:rPr>
              <w:t>.</w:t>
            </w:r>
            <w:r w:rsidRPr="00356E45">
              <w:rPr>
                <w:color w:val="000000" w:themeColor="text1"/>
              </w:rPr>
              <w:t xml:space="preserve"> </w:t>
            </w:r>
            <w:r w:rsidR="008545C2" w:rsidRPr="00356E45">
              <w:rPr>
                <w:color w:val="000000" w:themeColor="text1"/>
              </w:rPr>
              <w:t>……………….</w:t>
            </w:r>
            <w:r w:rsidRPr="00356E45">
              <w:rPr>
                <w:color w:val="000000" w:themeColor="text1"/>
              </w:rPr>
              <w:t xml:space="preserve"> . …………………. . . . . . . . . . . . . . . . . . . . . . . . . .</w:t>
            </w:r>
          </w:p>
        </w:tc>
        <w:tc>
          <w:tcPr>
            <w:tcW w:w="568" w:type="dxa"/>
          </w:tcPr>
          <w:p w14:paraId="15B5F3B0" w14:textId="77777777" w:rsidR="009C44AB" w:rsidRPr="00356E45" w:rsidRDefault="008545C2" w:rsidP="0028040B">
            <w:pPr>
              <w:widowControl w:val="0"/>
              <w:autoSpaceDE w:val="0"/>
              <w:autoSpaceDN w:val="0"/>
              <w:adjustRightInd w:val="0"/>
              <w:spacing w:line="360" w:lineRule="auto"/>
              <w:ind w:left="187"/>
              <w:jc w:val="both"/>
              <w:rPr>
                <w:color w:val="000000" w:themeColor="text1"/>
              </w:rPr>
            </w:pPr>
            <w:r w:rsidRPr="00356E45">
              <w:rPr>
                <w:color w:val="000000" w:themeColor="text1"/>
              </w:rPr>
              <w:t>16</w:t>
            </w:r>
          </w:p>
        </w:tc>
      </w:tr>
      <w:tr w:rsidR="00356E45" w:rsidRPr="00356E45" w14:paraId="1D8FC51D" w14:textId="77777777" w:rsidTr="00273350">
        <w:trPr>
          <w:trHeight w:hRule="exact" w:val="430"/>
        </w:trPr>
        <w:tc>
          <w:tcPr>
            <w:tcW w:w="1135" w:type="dxa"/>
          </w:tcPr>
          <w:p w14:paraId="723B27FD"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6</w:t>
            </w:r>
          </w:p>
        </w:tc>
        <w:tc>
          <w:tcPr>
            <w:tcW w:w="8651" w:type="dxa"/>
          </w:tcPr>
          <w:p w14:paraId="627A01A1" w14:textId="77777777" w:rsidR="009C44AB" w:rsidRPr="00356E45" w:rsidRDefault="009C44AB" w:rsidP="0028040B">
            <w:pPr>
              <w:widowControl w:val="0"/>
              <w:autoSpaceDE w:val="0"/>
              <w:autoSpaceDN w:val="0"/>
              <w:adjustRightInd w:val="0"/>
              <w:spacing w:before="57"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Qualification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Soumissionnaire</w:t>
            </w:r>
            <w:r w:rsidRPr="00356E45">
              <w:rPr>
                <w:color w:val="000000" w:themeColor="text1"/>
                <w:spacing w:val="-26"/>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w:t>
            </w:r>
          </w:p>
        </w:tc>
        <w:tc>
          <w:tcPr>
            <w:tcW w:w="568" w:type="dxa"/>
          </w:tcPr>
          <w:p w14:paraId="7D9D7B4A" w14:textId="77777777" w:rsidR="009C44AB" w:rsidRPr="00356E45" w:rsidRDefault="008545C2"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16</w:t>
            </w:r>
          </w:p>
        </w:tc>
      </w:tr>
      <w:tr w:rsidR="00356E45" w:rsidRPr="00356E45" w14:paraId="29959145" w14:textId="77777777" w:rsidTr="00273350">
        <w:trPr>
          <w:trHeight w:hRule="exact" w:val="459"/>
        </w:trPr>
        <w:tc>
          <w:tcPr>
            <w:tcW w:w="1135" w:type="dxa"/>
          </w:tcPr>
          <w:p w14:paraId="2F89AD7F"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7</w:t>
            </w:r>
          </w:p>
        </w:tc>
        <w:tc>
          <w:tcPr>
            <w:tcW w:w="8651" w:type="dxa"/>
          </w:tcPr>
          <w:p w14:paraId="4FD1B14F" w14:textId="77777777" w:rsidR="009C44AB" w:rsidRPr="00356E45" w:rsidRDefault="009C44AB" w:rsidP="0028040B">
            <w:pPr>
              <w:widowControl w:val="0"/>
              <w:autoSpaceDE w:val="0"/>
              <w:autoSpaceDN w:val="0"/>
              <w:adjustRightInd w:val="0"/>
              <w:spacing w:before="57" w:line="360" w:lineRule="auto"/>
              <w:ind w:left="17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Visite</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site</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travaux</w:t>
            </w:r>
            <w:r w:rsidRPr="00356E45">
              <w:rPr>
                <w:color w:val="000000" w:themeColor="text1"/>
                <w:spacing w:val="-1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w:t>
            </w:r>
          </w:p>
        </w:tc>
        <w:tc>
          <w:tcPr>
            <w:tcW w:w="568" w:type="dxa"/>
          </w:tcPr>
          <w:p w14:paraId="3A8C0B2D" w14:textId="77777777" w:rsidR="009C44AB" w:rsidRPr="00356E45" w:rsidRDefault="008545C2"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17</w:t>
            </w:r>
          </w:p>
        </w:tc>
      </w:tr>
      <w:tr w:rsidR="00356E45" w:rsidRPr="00356E45" w14:paraId="35A696BC" w14:textId="77777777" w:rsidTr="00273350">
        <w:trPr>
          <w:trHeight w:hRule="exact" w:val="335"/>
        </w:trPr>
        <w:tc>
          <w:tcPr>
            <w:tcW w:w="1135" w:type="dxa"/>
          </w:tcPr>
          <w:p w14:paraId="69F2C853"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b/>
                <w:bCs/>
                <w:color w:val="000000" w:themeColor="text1"/>
              </w:rPr>
              <w:t>B</w:t>
            </w:r>
          </w:p>
        </w:tc>
        <w:tc>
          <w:tcPr>
            <w:tcW w:w="8651" w:type="dxa"/>
          </w:tcPr>
          <w:p w14:paraId="21FC0433" w14:textId="77777777" w:rsidR="009C44AB" w:rsidRPr="00356E45" w:rsidRDefault="009C44AB" w:rsidP="0028040B">
            <w:pPr>
              <w:widowControl w:val="0"/>
              <w:autoSpaceDE w:val="0"/>
              <w:autoSpaceDN w:val="0"/>
              <w:adjustRightInd w:val="0"/>
              <w:spacing w:line="360" w:lineRule="auto"/>
              <w:ind w:left="106"/>
              <w:jc w:val="both"/>
              <w:rPr>
                <w:color w:val="000000" w:themeColor="text1"/>
              </w:rPr>
            </w:pPr>
            <w:r w:rsidRPr="00356E45">
              <w:rPr>
                <w:b/>
                <w:bCs/>
                <w:color w:val="000000" w:themeColor="text1"/>
              </w:rPr>
              <w:t>Dossier d’Appel</w:t>
            </w:r>
            <w:r w:rsidRPr="00356E45">
              <w:rPr>
                <w:b/>
                <w:bCs/>
                <w:color w:val="000000" w:themeColor="text1"/>
                <w:spacing w:val="7"/>
              </w:rPr>
              <w:t xml:space="preserve"> </w:t>
            </w:r>
            <w:r w:rsidRPr="00356E45">
              <w:rPr>
                <w:b/>
                <w:bCs/>
                <w:color w:val="000000" w:themeColor="text1"/>
              </w:rPr>
              <w:t>d’Offres………………………………………………………………...</w:t>
            </w:r>
          </w:p>
        </w:tc>
        <w:tc>
          <w:tcPr>
            <w:tcW w:w="568" w:type="dxa"/>
          </w:tcPr>
          <w:p w14:paraId="5C39EF85" w14:textId="77777777" w:rsidR="009C44AB" w:rsidRPr="00356E45" w:rsidRDefault="008545C2" w:rsidP="0028040B">
            <w:pPr>
              <w:widowControl w:val="0"/>
              <w:autoSpaceDE w:val="0"/>
              <w:autoSpaceDN w:val="0"/>
              <w:adjustRightInd w:val="0"/>
              <w:spacing w:line="360" w:lineRule="auto"/>
              <w:ind w:left="187"/>
              <w:jc w:val="both"/>
              <w:rPr>
                <w:color w:val="000000" w:themeColor="text1"/>
              </w:rPr>
            </w:pPr>
            <w:r w:rsidRPr="00356E45">
              <w:rPr>
                <w:b/>
                <w:bCs/>
                <w:color w:val="000000" w:themeColor="text1"/>
              </w:rPr>
              <w:t>18</w:t>
            </w:r>
          </w:p>
        </w:tc>
      </w:tr>
      <w:tr w:rsidR="00356E45" w:rsidRPr="00356E45" w14:paraId="27B46F96" w14:textId="77777777" w:rsidTr="00273350">
        <w:trPr>
          <w:trHeight w:hRule="exact" w:val="335"/>
        </w:trPr>
        <w:tc>
          <w:tcPr>
            <w:tcW w:w="1135" w:type="dxa"/>
          </w:tcPr>
          <w:p w14:paraId="52F186D5"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8</w:t>
            </w:r>
          </w:p>
        </w:tc>
        <w:tc>
          <w:tcPr>
            <w:tcW w:w="8651" w:type="dxa"/>
          </w:tcPr>
          <w:p w14:paraId="16CE7FBC" w14:textId="77777777" w:rsidR="009C44AB" w:rsidRPr="00356E45" w:rsidRDefault="009C44AB" w:rsidP="0028040B">
            <w:pPr>
              <w:widowControl w:val="0"/>
              <w:autoSpaceDE w:val="0"/>
              <w:autoSpaceDN w:val="0"/>
              <w:adjustRightInd w:val="0"/>
              <w:spacing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Contenu</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Dossier</w:t>
            </w:r>
            <w:r w:rsidRPr="00356E45">
              <w:rPr>
                <w:color w:val="000000" w:themeColor="text1"/>
                <w:spacing w:val="7"/>
              </w:rPr>
              <w:t xml:space="preserve"> </w:t>
            </w:r>
            <w:r w:rsidRPr="00356E45">
              <w:rPr>
                <w:color w:val="000000" w:themeColor="text1"/>
              </w:rPr>
              <w:t>d’Appel</w:t>
            </w:r>
            <w:r w:rsidRPr="00356E45">
              <w:rPr>
                <w:color w:val="000000" w:themeColor="text1"/>
                <w:spacing w:val="7"/>
              </w:rPr>
              <w:t xml:space="preserve"> </w:t>
            </w:r>
            <w:r w:rsidRPr="00356E45">
              <w:rPr>
                <w:color w:val="000000" w:themeColor="text1"/>
              </w:rPr>
              <w:t>d’Offres</w:t>
            </w:r>
            <w:r w:rsidRPr="00356E45">
              <w:rPr>
                <w:color w:val="000000" w:themeColor="text1"/>
                <w:spacing w:val="-40"/>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w:t>
            </w:r>
          </w:p>
        </w:tc>
        <w:tc>
          <w:tcPr>
            <w:tcW w:w="568" w:type="dxa"/>
          </w:tcPr>
          <w:p w14:paraId="0B07076C" w14:textId="77777777" w:rsidR="009C44AB" w:rsidRPr="00356E45" w:rsidRDefault="008545C2" w:rsidP="0028040B">
            <w:pPr>
              <w:widowControl w:val="0"/>
              <w:autoSpaceDE w:val="0"/>
              <w:autoSpaceDN w:val="0"/>
              <w:adjustRightInd w:val="0"/>
              <w:spacing w:line="360" w:lineRule="auto"/>
              <w:ind w:left="187"/>
              <w:jc w:val="both"/>
              <w:rPr>
                <w:color w:val="000000" w:themeColor="text1"/>
              </w:rPr>
            </w:pPr>
            <w:r w:rsidRPr="00356E45">
              <w:rPr>
                <w:color w:val="000000" w:themeColor="text1"/>
              </w:rPr>
              <w:t>18</w:t>
            </w:r>
          </w:p>
        </w:tc>
      </w:tr>
      <w:tr w:rsidR="00356E45" w:rsidRPr="00356E45" w14:paraId="6A3B2282" w14:textId="77777777" w:rsidTr="00273350">
        <w:trPr>
          <w:trHeight w:hRule="exact" w:val="430"/>
        </w:trPr>
        <w:tc>
          <w:tcPr>
            <w:tcW w:w="1135" w:type="dxa"/>
          </w:tcPr>
          <w:p w14:paraId="50298D8E"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9</w:t>
            </w:r>
          </w:p>
        </w:tc>
        <w:tc>
          <w:tcPr>
            <w:tcW w:w="8651" w:type="dxa"/>
          </w:tcPr>
          <w:p w14:paraId="65286609"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Eclaircissements</w:t>
            </w:r>
            <w:r w:rsidRPr="00356E45">
              <w:rPr>
                <w:color w:val="000000" w:themeColor="text1"/>
                <w:spacing w:val="7"/>
              </w:rPr>
              <w:t xml:space="preserve"> </w:t>
            </w:r>
            <w:r w:rsidRPr="00356E45">
              <w:rPr>
                <w:color w:val="000000" w:themeColor="text1"/>
              </w:rPr>
              <w:t>apportés</w:t>
            </w:r>
            <w:r w:rsidRPr="00356E45">
              <w:rPr>
                <w:color w:val="000000" w:themeColor="text1"/>
                <w:spacing w:val="7"/>
              </w:rPr>
              <w:t xml:space="preserve"> </w:t>
            </w:r>
            <w:r w:rsidRPr="00356E45">
              <w:rPr>
                <w:color w:val="000000" w:themeColor="text1"/>
              </w:rPr>
              <w:t>au</w:t>
            </w:r>
            <w:r w:rsidRPr="00356E45">
              <w:rPr>
                <w:color w:val="000000" w:themeColor="text1"/>
                <w:spacing w:val="7"/>
              </w:rPr>
              <w:t xml:space="preserve"> </w:t>
            </w:r>
            <w:r w:rsidRPr="00356E45">
              <w:rPr>
                <w:color w:val="000000" w:themeColor="text1"/>
              </w:rPr>
              <w:t>Dossier</w:t>
            </w:r>
            <w:r w:rsidRPr="00356E45">
              <w:rPr>
                <w:color w:val="000000" w:themeColor="text1"/>
                <w:spacing w:val="7"/>
              </w:rPr>
              <w:t xml:space="preserve"> </w:t>
            </w:r>
            <w:r w:rsidRPr="00356E45">
              <w:rPr>
                <w:color w:val="000000" w:themeColor="text1"/>
              </w:rPr>
              <w:t>d’Appel</w:t>
            </w:r>
            <w:r w:rsidRPr="00356E45">
              <w:rPr>
                <w:color w:val="000000" w:themeColor="text1"/>
                <w:spacing w:val="7"/>
              </w:rPr>
              <w:t xml:space="preserve"> </w:t>
            </w:r>
            <w:r w:rsidRPr="00356E45">
              <w:rPr>
                <w:color w:val="000000" w:themeColor="text1"/>
              </w:rPr>
              <w:t>d’Offres</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recours</w:t>
            </w:r>
            <w:r w:rsidRPr="00356E45">
              <w:rPr>
                <w:color w:val="000000" w:themeColor="text1"/>
                <w:spacing w:val="-20"/>
              </w:rPr>
              <w:t xml:space="preserve"> ……………</w:t>
            </w:r>
            <w:r w:rsidRPr="00356E45">
              <w:rPr>
                <w:color w:val="000000" w:themeColor="text1"/>
              </w:rPr>
              <w:t>. . . . . . . . . . . . . . . . . . . . . . . . . . . .</w:t>
            </w:r>
          </w:p>
        </w:tc>
        <w:tc>
          <w:tcPr>
            <w:tcW w:w="568" w:type="dxa"/>
          </w:tcPr>
          <w:p w14:paraId="59DF6539"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19</w:t>
            </w:r>
          </w:p>
        </w:tc>
      </w:tr>
      <w:tr w:rsidR="00356E45" w:rsidRPr="00356E45" w14:paraId="32738493" w14:textId="77777777" w:rsidTr="00273350">
        <w:trPr>
          <w:trHeight w:hRule="exact" w:val="527"/>
        </w:trPr>
        <w:tc>
          <w:tcPr>
            <w:tcW w:w="1135" w:type="dxa"/>
          </w:tcPr>
          <w:p w14:paraId="79A7B728"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10</w:t>
            </w:r>
          </w:p>
        </w:tc>
        <w:tc>
          <w:tcPr>
            <w:tcW w:w="8651" w:type="dxa"/>
          </w:tcPr>
          <w:p w14:paraId="322A62E2"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Modification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Dossier</w:t>
            </w:r>
            <w:r w:rsidRPr="00356E45">
              <w:rPr>
                <w:color w:val="000000" w:themeColor="text1"/>
                <w:spacing w:val="7"/>
              </w:rPr>
              <w:t xml:space="preserve"> </w:t>
            </w:r>
            <w:r w:rsidRPr="00356E45">
              <w:rPr>
                <w:color w:val="000000" w:themeColor="text1"/>
              </w:rPr>
              <w:t>d’Appel</w:t>
            </w:r>
            <w:r w:rsidRPr="00356E45">
              <w:rPr>
                <w:color w:val="000000" w:themeColor="text1"/>
                <w:spacing w:val="7"/>
              </w:rPr>
              <w:t xml:space="preserve"> </w:t>
            </w:r>
            <w:r w:rsidRPr="00356E45">
              <w:rPr>
                <w:color w:val="000000" w:themeColor="text1"/>
              </w:rPr>
              <w:t>d’Offres</w:t>
            </w:r>
            <w:r w:rsidRPr="00356E45">
              <w:rPr>
                <w:color w:val="000000" w:themeColor="text1"/>
                <w:spacing w:val="-1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w:t>
            </w:r>
          </w:p>
        </w:tc>
        <w:tc>
          <w:tcPr>
            <w:tcW w:w="568" w:type="dxa"/>
          </w:tcPr>
          <w:p w14:paraId="1F203A91"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19</w:t>
            </w:r>
          </w:p>
        </w:tc>
      </w:tr>
      <w:tr w:rsidR="00356E45" w:rsidRPr="00356E45" w14:paraId="10A14250" w14:textId="77777777" w:rsidTr="00273350">
        <w:trPr>
          <w:trHeight w:hRule="exact" w:val="389"/>
        </w:trPr>
        <w:tc>
          <w:tcPr>
            <w:tcW w:w="1135" w:type="dxa"/>
          </w:tcPr>
          <w:p w14:paraId="14B1C236"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b/>
                <w:bCs/>
                <w:color w:val="000000" w:themeColor="text1"/>
              </w:rPr>
              <w:t>C</w:t>
            </w:r>
          </w:p>
        </w:tc>
        <w:tc>
          <w:tcPr>
            <w:tcW w:w="8651" w:type="dxa"/>
          </w:tcPr>
          <w:p w14:paraId="02745E0C" w14:textId="77777777" w:rsidR="009C44AB" w:rsidRPr="00356E45" w:rsidRDefault="009C44AB" w:rsidP="00DE52EA">
            <w:pPr>
              <w:widowControl w:val="0"/>
              <w:tabs>
                <w:tab w:val="left" w:pos="8647"/>
              </w:tabs>
              <w:autoSpaceDE w:val="0"/>
              <w:autoSpaceDN w:val="0"/>
              <w:adjustRightInd w:val="0"/>
              <w:spacing w:line="360" w:lineRule="auto"/>
              <w:ind w:right="146"/>
              <w:rPr>
                <w:color w:val="000000" w:themeColor="text1"/>
              </w:rPr>
            </w:pPr>
            <w:r w:rsidRPr="00356E45">
              <w:rPr>
                <w:b/>
                <w:bCs/>
                <w:color w:val="000000" w:themeColor="text1"/>
              </w:rPr>
              <w:t>Préparation</w:t>
            </w:r>
            <w:r w:rsidR="00DE52EA" w:rsidRPr="00356E45">
              <w:rPr>
                <w:b/>
                <w:bCs/>
                <w:color w:val="000000" w:themeColor="text1"/>
              </w:rPr>
              <w:t xml:space="preserve"> </w:t>
            </w:r>
            <w:r w:rsidRPr="00356E45">
              <w:rPr>
                <w:b/>
                <w:bCs/>
                <w:color w:val="000000" w:themeColor="text1"/>
              </w:rPr>
              <w:t>des</w:t>
            </w:r>
            <w:r w:rsidRPr="00356E45">
              <w:rPr>
                <w:b/>
                <w:bCs/>
                <w:color w:val="000000" w:themeColor="text1"/>
                <w:spacing w:val="7"/>
              </w:rPr>
              <w:t xml:space="preserve"> </w:t>
            </w:r>
            <w:r w:rsidR="00DE52EA" w:rsidRPr="00356E45">
              <w:rPr>
                <w:b/>
                <w:bCs/>
                <w:color w:val="000000" w:themeColor="text1"/>
                <w:spacing w:val="7"/>
              </w:rPr>
              <w:t xml:space="preserve"> </w:t>
            </w:r>
            <w:r w:rsidRPr="00356E45">
              <w:rPr>
                <w:b/>
                <w:bCs/>
                <w:color w:val="000000" w:themeColor="text1"/>
              </w:rPr>
              <w:t>offres</w:t>
            </w:r>
            <w:r w:rsidR="006D418A" w:rsidRPr="00356E45">
              <w:rPr>
                <w:b/>
                <w:bCs/>
                <w:color w:val="000000" w:themeColor="text1"/>
              </w:rPr>
              <w:t>…………</w:t>
            </w:r>
            <w:r w:rsidRPr="00356E45">
              <w:rPr>
                <w:b/>
                <w:bCs/>
                <w:color w:val="000000" w:themeColor="text1"/>
              </w:rPr>
              <w:t>……………………………………………………..</w:t>
            </w:r>
          </w:p>
        </w:tc>
        <w:tc>
          <w:tcPr>
            <w:tcW w:w="568" w:type="dxa"/>
          </w:tcPr>
          <w:p w14:paraId="4548B053"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20</w:t>
            </w:r>
          </w:p>
        </w:tc>
      </w:tr>
      <w:tr w:rsidR="00356E45" w:rsidRPr="00356E45" w14:paraId="754B696B" w14:textId="77777777" w:rsidTr="00273350">
        <w:trPr>
          <w:trHeight w:hRule="exact" w:val="335"/>
        </w:trPr>
        <w:tc>
          <w:tcPr>
            <w:tcW w:w="1135" w:type="dxa"/>
          </w:tcPr>
          <w:p w14:paraId="1579BF99"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11</w:t>
            </w:r>
          </w:p>
        </w:tc>
        <w:tc>
          <w:tcPr>
            <w:tcW w:w="8651" w:type="dxa"/>
          </w:tcPr>
          <w:p w14:paraId="7AB7FD76"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 xml:space="preserve">  :</w:t>
            </w:r>
            <w:r w:rsidRPr="00356E45">
              <w:rPr>
                <w:color w:val="000000" w:themeColor="text1"/>
                <w:spacing w:val="7"/>
              </w:rPr>
              <w:t xml:space="preserve"> </w:t>
            </w:r>
            <w:r w:rsidRPr="00356E45">
              <w:rPr>
                <w:color w:val="000000" w:themeColor="text1"/>
              </w:rPr>
              <w:t>Frais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soumission</w:t>
            </w:r>
            <w:r w:rsidRPr="00356E45">
              <w:rPr>
                <w:color w:val="000000" w:themeColor="text1"/>
                <w:spacing w:val="-28"/>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w:t>
            </w:r>
          </w:p>
        </w:tc>
        <w:tc>
          <w:tcPr>
            <w:tcW w:w="568" w:type="dxa"/>
          </w:tcPr>
          <w:p w14:paraId="7F839080"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20</w:t>
            </w:r>
          </w:p>
        </w:tc>
      </w:tr>
      <w:tr w:rsidR="00356E45" w:rsidRPr="00356E45" w14:paraId="6A94F8F3" w14:textId="77777777" w:rsidTr="00273350">
        <w:trPr>
          <w:trHeight w:hRule="exact" w:val="430"/>
        </w:trPr>
        <w:tc>
          <w:tcPr>
            <w:tcW w:w="1135" w:type="dxa"/>
          </w:tcPr>
          <w:p w14:paraId="691835DD"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12</w:t>
            </w:r>
          </w:p>
        </w:tc>
        <w:tc>
          <w:tcPr>
            <w:tcW w:w="8651" w:type="dxa"/>
          </w:tcPr>
          <w:p w14:paraId="60D75333"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Langue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l’offre</w:t>
            </w:r>
            <w:r w:rsidRPr="00356E45">
              <w:rPr>
                <w:color w:val="000000" w:themeColor="text1"/>
                <w:spacing w:val="-9"/>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 . . . . . . . .</w:t>
            </w:r>
          </w:p>
        </w:tc>
        <w:tc>
          <w:tcPr>
            <w:tcW w:w="568" w:type="dxa"/>
          </w:tcPr>
          <w:p w14:paraId="3F9FA54B"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20</w:t>
            </w:r>
          </w:p>
        </w:tc>
      </w:tr>
      <w:tr w:rsidR="00356E45" w:rsidRPr="00356E45" w14:paraId="7D19B210" w14:textId="77777777" w:rsidTr="00273350">
        <w:trPr>
          <w:trHeight w:hRule="exact" w:val="430"/>
        </w:trPr>
        <w:tc>
          <w:tcPr>
            <w:tcW w:w="1135" w:type="dxa"/>
          </w:tcPr>
          <w:p w14:paraId="701F5FC9"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13</w:t>
            </w:r>
          </w:p>
        </w:tc>
        <w:tc>
          <w:tcPr>
            <w:tcW w:w="8651" w:type="dxa"/>
          </w:tcPr>
          <w:p w14:paraId="7EAA963B"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Documents</w:t>
            </w:r>
            <w:r w:rsidRPr="00356E45">
              <w:rPr>
                <w:color w:val="000000" w:themeColor="text1"/>
                <w:spacing w:val="7"/>
              </w:rPr>
              <w:t xml:space="preserve"> </w:t>
            </w:r>
            <w:r w:rsidRPr="00356E45">
              <w:rPr>
                <w:color w:val="000000" w:themeColor="text1"/>
              </w:rPr>
              <w:t>constituants</w:t>
            </w:r>
            <w:r w:rsidRPr="00356E45">
              <w:rPr>
                <w:color w:val="000000" w:themeColor="text1"/>
                <w:spacing w:val="7"/>
              </w:rPr>
              <w:t xml:space="preserve"> </w:t>
            </w:r>
            <w:r w:rsidRPr="00356E45">
              <w:rPr>
                <w:color w:val="000000" w:themeColor="text1"/>
              </w:rPr>
              <w:t>l’offre</w:t>
            </w:r>
            <w:r w:rsidRPr="00356E45">
              <w:rPr>
                <w:color w:val="000000" w:themeColor="text1"/>
                <w:spacing w:val="-1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w:t>
            </w:r>
          </w:p>
        </w:tc>
        <w:tc>
          <w:tcPr>
            <w:tcW w:w="568" w:type="dxa"/>
          </w:tcPr>
          <w:p w14:paraId="71524B25"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20</w:t>
            </w:r>
          </w:p>
        </w:tc>
      </w:tr>
      <w:tr w:rsidR="00356E45" w:rsidRPr="00356E45" w14:paraId="3589EB78" w14:textId="77777777" w:rsidTr="00273350">
        <w:trPr>
          <w:trHeight w:hRule="exact" w:val="430"/>
        </w:trPr>
        <w:tc>
          <w:tcPr>
            <w:tcW w:w="1135" w:type="dxa"/>
          </w:tcPr>
          <w:p w14:paraId="5DD1181B"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14</w:t>
            </w:r>
          </w:p>
        </w:tc>
        <w:tc>
          <w:tcPr>
            <w:tcW w:w="8651" w:type="dxa"/>
          </w:tcPr>
          <w:p w14:paraId="3996AD3C"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Montant</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l’offre</w:t>
            </w:r>
            <w:r w:rsidRPr="00356E45">
              <w:rPr>
                <w:color w:val="000000" w:themeColor="text1"/>
                <w:spacing w:val="-31"/>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 . . . . . . .</w:t>
            </w:r>
          </w:p>
        </w:tc>
        <w:tc>
          <w:tcPr>
            <w:tcW w:w="568" w:type="dxa"/>
          </w:tcPr>
          <w:p w14:paraId="6480A013"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22</w:t>
            </w:r>
          </w:p>
        </w:tc>
      </w:tr>
      <w:tr w:rsidR="00356E45" w:rsidRPr="00356E45" w14:paraId="5BB96D95" w14:textId="77777777" w:rsidTr="00273350">
        <w:trPr>
          <w:trHeight w:hRule="exact" w:val="430"/>
        </w:trPr>
        <w:tc>
          <w:tcPr>
            <w:tcW w:w="1135" w:type="dxa"/>
          </w:tcPr>
          <w:p w14:paraId="071B2A06"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15</w:t>
            </w:r>
          </w:p>
        </w:tc>
        <w:tc>
          <w:tcPr>
            <w:tcW w:w="8651" w:type="dxa"/>
          </w:tcPr>
          <w:p w14:paraId="3827C9F9"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Monnaies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soumission</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règlement</w:t>
            </w:r>
            <w:r w:rsidRPr="00356E45">
              <w:rPr>
                <w:color w:val="000000" w:themeColor="text1"/>
                <w:spacing w:val="-38"/>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w:t>
            </w:r>
          </w:p>
        </w:tc>
        <w:tc>
          <w:tcPr>
            <w:tcW w:w="568" w:type="dxa"/>
          </w:tcPr>
          <w:p w14:paraId="697C2C39"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23</w:t>
            </w:r>
          </w:p>
        </w:tc>
      </w:tr>
      <w:tr w:rsidR="00356E45" w:rsidRPr="00356E45" w14:paraId="1159B726" w14:textId="77777777" w:rsidTr="00273350">
        <w:trPr>
          <w:trHeight w:hRule="exact" w:val="430"/>
        </w:trPr>
        <w:tc>
          <w:tcPr>
            <w:tcW w:w="1135" w:type="dxa"/>
          </w:tcPr>
          <w:p w14:paraId="73ADD607"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16</w:t>
            </w:r>
          </w:p>
        </w:tc>
        <w:tc>
          <w:tcPr>
            <w:tcW w:w="8651" w:type="dxa"/>
          </w:tcPr>
          <w:p w14:paraId="6EF8AFC5"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Validité</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39"/>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 . . . . . .</w:t>
            </w:r>
          </w:p>
        </w:tc>
        <w:tc>
          <w:tcPr>
            <w:tcW w:w="568" w:type="dxa"/>
          </w:tcPr>
          <w:p w14:paraId="557C01B1"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24</w:t>
            </w:r>
          </w:p>
        </w:tc>
      </w:tr>
      <w:tr w:rsidR="00356E45" w:rsidRPr="00356E45" w14:paraId="69EDE791" w14:textId="77777777" w:rsidTr="00273350">
        <w:trPr>
          <w:trHeight w:hRule="exact" w:val="430"/>
        </w:trPr>
        <w:tc>
          <w:tcPr>
            <w:tcW w:w="1135" w:type="dxa"/>
          </w:tcPr>
          <w:p w14:paraId="39D3EA19"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17</w:t>
            </w:r>
          </w:p>
        </w:tc>
        <w:tc>
          <w:tcPr>
            <w:tcW w:w="8651" w:type="dxa"/>
          </w:tcPr>
          <w:p w14:paraId="11C88AE4"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Caution</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Soumission</w:t>
            </w:r>
            <w:r w:rsidRPr="00356E45">
              <w:rPr>
                <w:color w:val="000000" w:themeColor="text1"/>
                <w:spacing w:val="-22"/>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w:t>
            </w:r>
          </w:p>
        </w:tc>
        <w:tc>
          <w:tcPr>
            <w:tcW w:w="568" w:type="dxa"/>
          </w:tcPr>
          <w:p w14:paraId="5584FD15"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25</w:t>
            </w:r>
          </w:p>
        </w:tc>
      </w:tr>
      <w:tr w:rsidR="00356E45" w:rsidRPr="00356E45" w14:paraId="0F8D483E" w14:textId="77777777" w:rsidTr="00273350">
        <w:trPr>
          <w:trHeight w:hRule="exact" w:val="430"/>
        </w:trPr>
        <w:tc>
          <w:tcPr>
            <w:tcW w:w="1135" w:type="dxa"/>
          </w:tcPr>
          <w:p w14:paraId="66D996D1"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18</w:t>
            </w:r>
          </w:p>
        </w:tc>
        <w:tc>
          <w:tcPr>
            <w:tcW w:w="8651" w:type="dxa"/>
          </w:tcPr>
          <w:p w14:paraId="447BB468"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Propositions</w:t>
            </w:r>
            <w:r w:rsidRPr="00356E45">
              <w:rPr>
                <w:color w:val="000000" w:themeColor="text1"/>
                <w:spacing w:val="7"/>
              </w:rPr>
              <w:t xml:space="preserve"> </w:t>
            </w:r>
            <w:r w:rsidRPr="00356E45">
              <w:rPr>
                <w:color w:val="000000" w:themeColor="text1"/>
              </w:rPr>
              <w:t>variantes</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soumissionnaires</w:t>
            </w:r>
            <w:r w:rsidRPr="00356E45">
              <w:rPr>
                <w:color w:val="000000" w:themeColor="text1"/>
                <w:spacing w:val="-29"/>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w:t>
            </w:r>
          </w:p>
        </w:tc>
        <w:tc>
          <w:tcPr>
            <w:tcW w:w="568" w:type="dxa"/>
          </w:tcPr>
          <w:p w14:paraId="58C4C382"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26</w:t>
            </w:r>
          </w:p>
        </w:tc>
      </w:tr>
      <w:tr w:rsidR="00356E45" w:rsidRPr="00356E45" w14:paraId="7E2C7251" w14:textId="77777777" w:rsidTr="00273350">
        <w:trPr>
          <w:trHeight w:hRule="exact" w:val="430"/>
        </w:trPr>
        <w:tc>
          <w:tcPr>
            <w:tcW w:w="1135" w:type="dxa"/>
          </w:tcPr>
          <w:p w14:paraId="3A192939"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19</w:t>
            </w:r>
          </w:p>
        </w:tc>
        <w:tc>
          <w:tcPr>
            <w:tcW w:w="8651" w:type="dxa"/>
          </w:tcPr>
          <w:p w14:paraId="724F3A1C"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Réunion</w:t>
            </w:r>
            <w:r w:rsidRPr="00356E45">
              <w:rPr>
                <w:color w:val="000000" w:themeColor="text1"/>
                <w:spacing w:val="7"/>
              </w:rPr>
              <w:t xml:space="preserve"> </w:t>
            </w:r>
            <w:r w:rsidRPr="00356E45">
              <w:rPr>
                <w:color w:val="000000" w:themeColor="text1"/>
              </w:rPr>
              <w:t>préparatoire</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l’établissement</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2"/>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w:t>
            </w:r>
          </w:p>
        </w:tc>
        <w:tc>
          <w:tcPr>
            <w:tcW w:w="568" w:type="dxa"/>
          </w:tcPr>
          <w:p w14:paraId="64752C2C"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27</w:t>
            </w:r>
          </w:p>
        </w:tc>
      </w:tr>
      <w:tr w:rsidR="00356E45" w:rsidRPr="00356E45" w14:paraId="58E92AE1" w14:textId="77777777" w:rsidTr="00273350">
        <w:trPr>
          <w:trHeight w:hRule="exact" w:val="511"/>
        </w:trPr>
        <w:tc>
          <w:tcPr>
            <w:tcW w:w="1135" w:type="dxa"/>
          </w:tcPr>
          <w:p w14:paraId="0A2A8191"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20</w:t>
            </w:r>
          </w:p>
        </w:tc>
        <w:tc>
          <w:tcPr>
            <w:tcW w:w="8651" w:type="dxa"/>
          </w:tcPr>
          <w:p w14:paraId="1BB96022"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Forme</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signature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l’offre</w:t>
            </w:r>
            <w:r w:rsidRPr="00356E45">
              <w:rPr>
                <w:color w:val="000000" w:themeColor="text1"/>
                <w:spacing w:val="-35"/>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w:t>
            </w:r>
          </w:p>
        </w:tc>
        <w:tc>
          <w:tcPr>
            <w:tcW w:w="568" w:type="dxa"/>
          </w:tcPr>
          <w:p w14:paraId="31A9C4A1"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28</w:t>
            </w:r>
          </w:p>
        </w:tc>
      </w:tr>
      <w:tr w:rsidR="00356E45" w:rsidRPr="00356E45" w14:paraId="2BF03A4E" w14:textId="77777777" w:rsidTr="00273350">
        <w:trPr>
          <w:trHeight w:hRule="exact" w:val="335"/>
        </w:trPr>
        <w:tc>
          <w:tcPr>
            <w:tcW w:w="1135" w:type="dxa"/>
          </w:tcPr>
          <w:p w14:paraId="041EE424"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b/>
                <w:bCs/>
                <w:color w:val="000000" w:themeColor="text1"/>
              </w:rPr>
              <w:t>D</w:t>
            </w:r>
          </w:p>
        </w:tc>
        <w:tc>
          <w:tcPr>
            <w:tcW w:w="8651" w:type="dxa"/>
          </w:tcPr>
          <w:p w14:paraId="3022E9DC" w14:textId="77777777" w:rsidR="009C44AB" w:rsidRPr="00356E45" w:rsidRDefault="009C44AB" w:rsidP="0028040B">
            <w:pPr>
              <w:widowControl w:val="0"/>
              <w:autoSpaceDE w:val="0"/>
              <w:autoSpaceDN w:val="0"/>
              <w:adjustRightInd w:val="0"/>
              <w:spacing w:line="360" w:lineRule="auto"/>
              <w:ind w:left="106"/>
              <w:jc w:val="both"/>
              <w:rPr>
                <w:color w:val="000000" w:themeColor="text1"/>
              </w:rPr>
            </w:pPr>
            <w:r w:rsidRPr="00356E45">
              <w:rPr>
                <w:b/>
                <w:bCs/>
                <w:color w:val="000000" w:themeColor="text1"/>
              </w:rPr>
              <w:t>Dépôt</w:t>
            </w:r>
            <w:r w:rsidRPr="00356E45">
              <w:rPr>
                <w:b/>
                <w:bCs/>
                <w:color w:val="000000" w:themeColor="text1"/>
                <w:spacing w:val="7"/>
              </w:rPr>
              <w:t xml:space="preserve"> </w:t>
            </w:r>
            <w:r w:rsidRPr="00356E45">
              <w:rPr>
                <w:b/>
                <w:bCs/>
                <w:color w:val="000000" w:themeColor="text1"/>
              </w:rPr>
              <w:t>des</w:t>
            </w:r>
            <w:r w:rsidRPr="00356E45">
              <w:rPr>
                <w:b/>
                <w:bCs/>
                <w:color w:val="000000" w:themeColor="text1"/>
                <w:spacing w:val="7"/>
              </w:rPr>
              <w:t xml:space="preserve"> </w:t>
            </w:r>
            <w:r w:rsidRPr="00356E45">
              <w:rPr>
                <w:b/>
                <w:bCs/>
                <w:color w:val="000000" w:themeColor="text1"/>
              </w:rPr>
              <w:t>offres</w:t>
            </w:r>
          </w:p>
        </w:tc>
        <w:tc>
          <w:tcPr>
            <w:tcW w:w="568" w:type="dxa"/>
          </w:tcPr>
          <w:p w14:paraId="467259EA"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29</w:t>
            </w:r>
          </w:p>
        </w:tc>
      </w:tr>
      <w:tr w:rsidR="00356E45" w:rsidRPr="00356E45" w14:paraId="7E4A7C8C" w14:textId="77777777" w:rsidTr="00273350">
        <w:trPr>
          <w:trHeight w:hRule="exact" w:val="335"/>
        </w:trPr>
        <w:tc>
          <w:tcPr>
            <w:tcW w:w="1135" w:type="dxa"/>
          </w:tcPr>
          <w:p w14:paraId="39F98313"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21</w:t>
            </w:r>
          </w:p>
        </w:tc>
        <w:tc>
          <w:tcPr>
            <w:tcW w:w="8651" w:type="dxa"/>
          </w:tcPr>
          <w:p w14:paraId="34264758" w14:textId="77777777" w:rsidR="009C44AB" w:rsidRPr="00356E45" w:rsidRDefault="009C44AB" w:rsidP="0028040B">
            <w:pPr>
              <w:widowControl w:val="0"/>
              <w:autoSpaceDE w:val="0"/>
              <w:autoSpaceDN w:val="0"/>
              <w:adjustRightInd w:val="0"/>
              <w:spacing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Cachetage</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marquage</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18"/>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w:t>
            </w:r>
          </w:p>
        </w:tc>
        <w:tc>
          <w:tcPr>
            <w:tcW w:w="568" w:type="dxa"/>
          </w:tcPr>
          <w:p w14:paraId="3B8BD3D6"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29</w:t>
            </w:r>
          </w:p>
        </w:tc>
      </w:tr>
      <w:tr w:rsidR="00356E45" w:rsidRPr="00356E45" w14:paraId="349896DC" w14:textId="77777777" w:rsidTr="00273350">
        <w:trPr>
          <w:trHeight w:hRule="exact" w:val="430"/>
        </w:trPr>
        <w:tc>
          <w:tcPr>
            <w:tcW w:w="1135" w:type="dxa"/>
          </w:tcPr>
          <w:p w14:paraId="0A9915D3"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22</w:t>
            </w:r>
          </w:p>
        </w:tc>
        <w:tc>
          <w:tcPr>
            <w:tcW w:w="8651" w:type="dxa"/>
          </w:tcPr>
          <w:p w14:paraId="2DE70902"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Date</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heure</w:t>
            </w:r>
            <w:r w:rsidRPr="00356E45">
              <w:rPr>
                <w:color w:val="000000" w:themeColor="text1"/>
                <w:spacing w:val="7"/>
              </w:rPr>
              <w:t xml:space="preserve"> </w:t>
            </w:r>
            <w:r w:rsidRPr="00356E45">
              <w:rPr>
                <w:color w:val="000000" w:themeColor="text1"/>
              </w:rPr>
              <w:t>limite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dépôt</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11"/>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w:t>
            </w:r>
          </w:p>
        </w:tc>
        <w:tc>
          <w:tcPr>
            <w:tcW w:w="568" w:type="dxa"/>
          </w:tcPr>
          <w:p w14:paraId="135164E6"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29</w:t>
            </w:r>
          </w:p>
        </w:tc>
      </w:tr>
      <w:tr w:rsidR="00356E45" w:rsidRPr="00356E45" w14:paraId="4CBBC392" w14:textId="77777777" w:rsidTr="00273350">
        <w:trPr>
          <w:trHeight w:hRule="exact" w:val="430"/>
        </w:trPr>
        <w:tc>
          <w:tcPr>
            <w:tcW w:w="1135" w:type="dxa"/>
          </w:tcPr>
          <w:p w14:paraId="5CE03E73"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23</w:t>
            </w:r>
          </w:p>
        </w:tc>
        <w:tc>
          <w:tcPr>
            <w:tcW w:w="8651" w:type="dxa"/>
          </w:tcPr>
          <w:p w14:paraId="21C8BB63"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Offres</w:t>
            </w:r>
            <w:r w:rsidRPr="00356E45">
              <w:rPr>
                <w:color w:val="000000" w:themeColor="text1"/>
                <w:spacing w:val="7"/>
              </w:rPr>
              <w:t xml:space="preserve"> </w:t>
            </w:r>
            <w:r w:rsidRPr="00356E45">
              <w:rPr>
                <w:color w:val="000000" w:themeColor="text1"/>
              </w:rPr>
              <w:t>hors</w:t>
            </w:r>
            <w:r w:rsidRPr="00356E45">
              <w:rPr>
                <w:color w:val="000000" w:themeColor="text1"/>
                <w:spacing w:val="7"/>
              </w:rPr>
              <w:t xml:space="preserve"> </w:t>
            </w:r>
            <w:r w:rsidRPr="00356E45">
              <w:rPr>
                <w:color w:val="000000" w:themeColor="text1"/>
              </w:rPr>
              <w:t>délai</w:t>
            </w:r>
            <w:r w:rsidRPr="00356E45">
              <w:rPr>
                <w:color w:val="000000" w:themeColor="text1"/>
                <w:spacing w:val="-26"/>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 . . . . . …………………………. . . . . .</w:t>
            </w:r>
          </w:p>
        </w:tc>
        <w:tc>
          <w:tcPr>
            <w:tcW w:w="568" w:type="dxa"/>
          </w:tcPr>
          <w:p w14:paraId="2CC9973D" w14:textId="77777777" w:rsidR="009C44AB" w:rsidRPr="00356E45" w:rsidRDefault="009C201E" w:rsidP="009C201E">
            <w:pPr>
              <w:widowControl w:val="0"/>
              <w:autoSpaceDE w:val="0"/>
              <w:autoSpaceDN w:val="0"/>
              <w:adjustRightInd w:val="0"/>
              <w:spacing w:before="57" w:line="360" w:lineRule="auto"/>
              <w:ind w:left="187"/>
              <w:jc w:val="both"/>
              <w:rPr>
                <w:color w:val="000000" w:themeColor="text1"/>
              </w:rPr>
            </w:pPr>
            <w:r w:rsidRPr="00356E45">
              <w:rPr>
                <w:color w:val="000000" w:themeColor="text1"/>
              </w:rPr>
              <w:t>30</w:t>
            </w:r>
          </w:p>
        </w:tc>
      </w:tr>
      <w:tr w:rsidR="00356E45" w:rsidRPr="00356E45" w14:paraId="124EDC51" w14:textId="77777777" w:rsidTr="00273350">
        <w:trPr>
          <w:trHeight w:hRule="exact" w:val="407"/>
        </w:trPr>
        <w:tc>
          <w:tcPr>
            <w:tcW w:w="1135" w:type="dxa"/>
          </w:tcPr>
          <w:p w14:paraId="5A4A8BA8"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24</w:t>
            </w:r>
          </w:p>
        </w:tc>
        <w:tc>
          <w:tcPr>
            <w:tcW w:w="8651" w:type="dxa"/>
          </w:tcPr>
          <w:p w14:paraId="78DCA124" w14:textId="77777777" w:rsidR="009C44AB" w:rsidRPr="00356E45" w:rsidRDefault="009C44AB" w:rsidP="0028040B">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Modification,</w:t>
            </w:r>
            <w:r w:rsidRPr="00356E45">
              <w:rPr>
                <w:color w:val="000000" w:themeColor="text1"/>
                <w:spacing w:val="7"/>
              </w:rPr>
              <w:t xml:space="preserve"> </w:t>
            </w:r>
            <w:r w:rsidRPr="00356E45">
              <w:rPr>
                <w:color w:val="000000" w:themeColor="text1"/>
              </w:rPr>
              <w:t>substitution</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retrait</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2"/>
              </w:rPr>
              <w:t xml:space="preserve"> </w:t>
            </w:r>
            <w:r w:rsidRPr="00356E45">
              <w:rPr>
                <w:color w:val="000000" w:themeColor="text1"/>
              </w:rPr>
              <w:t xml:space="preserve">. . . . . . . </w:t>
            </w:r>
            <w:r w:rsidR="006D418A" w:rsidRPr="00356E45">
              <w:rPr>
                <w:color w:val="000000" w:themeColor="text1"/>
              </w:rPr>
              <w:t xml:space="preserve">. . . . . . . . . . </w:t>
            </w:r>
            <w:r w:rsidRPr="00356E45">
              <w:rPr>
                <w:color w:val="000000" w:themeColor="text1"/>
              </w:rPr>
              <w:t>. . . . . . . . . . . …………………………………. . . . . . . . . . . . . . . . . . . . . . . . .</w:t>
            </w:r>
            <w:r w:rsidRPr="00356E45">
              <w:rPr>
                <w:color w:val="000000" w:themeColor="text1"/>
                <w:spacing w:val="-2"/>
              </w:rPr>
              <w:t xml:space="preserve"> </w:t>
            </w:r>
            <w:r w:rsidRPr="00356E45">
              <w:rPr>
                <w:color w:val="000000" w:themeColor="text1"/>
              </w:rPr>
              <w:t>. . . . . . . . . . . . . . .</w:t>
            </w:r>
          </w:p>
        </w:tc>
        <w:tc>
          <w:tcPr>
            <w:tcW w:w="568" w:type="dxa"/>
          </w:tcPr>
          <w:p w14:paraId="431EDE9C"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30</w:t>
            </w:r>
          </w:p>
        </w:tc>
      </w:tr>
      <w:tr w:rsidR="00356E45" w:rsidRPr="00356E45" w14:paraId="75C211DA" w14:textId="77777777" w:rsidTr="00273350">
        <w:trPr>
          <w:trHeight w:hRule="exact" w:val="401"/>
        </w:trPr>
        <w:tc>
          <w:tcPr>
            <w:tcW w:w="1135" w:type="dxa"/>
          </w:tcPr>
          <w:p w14:paraId="7666DA80"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b/>
                <w:bCs/>
                <w:color w:val="000000" w:themeColor="text1"/>
              </w:rPr>
              <w:t>E</w:t>
            </w:r>
          </w:p>
        </w:tc>
        <w:tc>
          <w:tcPr>
            <w:tcW w:w="8651" w:type="dxa"/>
          </w:tcPr>
          <w:p w14:paraId="62D960DA" w14:textId="77777777" w:rsidR="009C44AB" w:rsidRPr="00356E45" w:rsidRDefault="009C44AB" w:rsidP="006D418A">
            <w:pPr>
              <w:widowControl w:val="0"/>
              <w:autoSpaceDE w:val="0"/>
              <w:autoSpaceDN w:val="0"/>
              <w:adjustRightInd w:val="0"/>
              <w:spacing w:line="360" w:lineRule="auto"/>
              <w:ind w:left="106"/>
              <w:rPr>
                <w:color w:val="000000" w:themeColor="text1"/>
              </w:rPr>
            </w:pPr>
            <w:r w:rsidRPr="00356E45">
              <w:rPr>
                <w:b/>
                <w:bCs/>
                <w:color w:val="000000" w:themeColor="text1"/>
              </w:rPr>
              <w:t>Ouverture</w:t>
            </w:r>
            <w:r w:rsidRPr="00356E45">
              <w:rPr>
                <w:b/>
                <w:bCs/>
                <w:color w:val="000000" w:themeColor="text1"/>
                <w:spacing w:val="7"/>
              </w:rPr>
              <w:t xml:space="preserve"> </w:t>
            </w:r>
            <w:r w:rsidRPr="00356E45">
              <w:rPr>
                <w:b/>
                <w:bCs/>
                <w:color w:val="000000" w:themeColor="text1"/>
              </w:rPr>
              <w:t>des</w:t>
            </w:r>
            <w:r w:rsidRPr="00356E45">
              <w:rPr>
                <w:b/>
                <w:bCs/>
                <w:color w:val="000000" w:themeColor="text1"/>
                <w:spacing w:val="7"/>
              </w:rPr>
              <w:t xml:space="preserve"> </w:t>
            </w:r>
            <w:r w:rsidRPr="00356E45">
              <w:rPr>
                <w:b/>
                <w:bCs/>
                <w:color w:val="000000" w:themeColor="text1"/>
              </w:rPr>
              <w:t>plis</w:t>
            </w:r>
            <w:r w:rsidRPr="00356E45">
              <w:rPr>
                <w:b/>
                <w:bCs/>
                <w:color w:val="000000" w:themeColor="text1"/>
                <w:spacing w:val="7"/>
              </w:rPr>
              <w:t xml:space="preserve"> </w:t>
            </w:r>
            <w:r w:rsidRPr="00356E45">
              <w:rPr>
                <w:b/>
                <w:bCs/>
                <w:color w:val="000000" w:themeColor="text1"/>
              </w:rPr>
              <w:t>et</w:t>
            </w:r>
            <w:r w:rsidRPr="00356E45">
              <w:rPr>
                <w:b/>
                <w:bCs/>
                <w:color w:val="000000" w:themeColor="text1"/>
                <w:spacing w:val="7"/>
              </w:rPr>
              <w:t xml:space="preserve"> </w:t>
            </w:r>
            <w:r w:rsidRPr="00356E45">
              <w:rPr>
                <w:b/>
                <w:bCs/>
                <w:color w:val="000000" w:themeColor="text1"/>
              </w:rPr>
              <w:t>évaluation</w:t>
            </w:r>
            <w:r w:rsidRPr="00356E45">
              <w:rPr>
                <w:b/>
                <w:bCs/>
                <w:color w:val="000000" w:themeColor="text1"/>
                <w:spacing w:val="7"/>
              </w:rPr>
              <w:t xml:space="preserve"> </w:t>
            </w:r>
            <w:r w:rsidRPr="00356E45">
              <w:rPr>
                <w:b/>
                <w:bCs/>
                <w:color w:val="000000" w:themeColor="text1"/>
              </w:rPr>
              <w:t>des</w:t>
            </w:r>
            <w:r w:rsidRPr="00356E45">
              <w:rPr>
                <w:b/>
                <w:bCs/>
                <w:color w:val="000000" w:themeColor="text1"/>
                <w:spacing w:val="7"/>
              </w:rPr>
              <w:t xml:space="preserve"> </w:t>
            </w:r>
            <w:r w:rsidRPr="00356E45">
              <w:rPr>
                <w:b/>
                <w:bCs/>
                <w:color w:val="000000" w:themeColor="text1"/>
              </w:rPr>
              <w:t>offres</w:t>
            </w:r>
            <w:r w:rsidR="006D418A" w:rsidRPr="00356E45">
              <w:rPr>
                <w:b/>
                <w:bCs/>
                <w:color w:val="000000" w:themeColor="text1"/>
              </w:rPr>
              <w:t>…………………………………</w:t>
            </w:r>
            <w:r w:rsidRPr="00356E45">
              <w:rPr>
                <w:b/>
                <w:bCs/>
                <w:color w:val="000000" w:themeColor="text1"/>
              </w:rPr>
              <w:t>……..</w:t>
            </w:r>
          </w:p>
        </w:tc>
        <w:tc>
          <w:tcPr>
            <w:tcW w:w="568" w:type="dxa"/>
          </w:tcPr>
          <w:p w14:paraId="48656AE1"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31</w:t>
            </w:r>
          </w:p>
        </w:tc>
      </w:tr>
      <w:tr w:rsidR="00356E45" w:rsidRPr="00356E45" w14:paraId="4BF9E6EE" w14:textId="77777777" w:rsidTr="00273350">
        <w:trPr>
          <w:trHeight w:hRule="exact" w:val="335"/>
        </w:trPr>
        <w:tc>
          <w:tcPr>
            <w:tcW w:w="1135" w:type="dxa"/>
          </w:tcPr>
          <w:p w14:paraId="3133C96A"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25</w:t>
            </w:r>
          </w:p>
        </w:tc>
        <w:tc>
          <w:tcPr>
            <w:tcW w:w="8651" w:type="dxa"/>
          </w:tcPr>
          <w:p w14:paraId="2AC2ACAB" w14:textId="77777777" w:rsidR="009C44AB" w:rsidRPr="00356E45" w:rsidRDefault="009C44AB" w:rsidP="0028040B">
            <w:pPr>
              <w:widowControl w:val="0"/>
              <w:autoSpaceDE w:val="0"/>
              <w:autoSpaceDN w:val="0"/>
              <w:adjustRightInd w:val="0"/>
              <w:spacing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Ouverture</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plis</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recours</w:t>
            </w:r>
            <w:r w:rsidRPr="00356E45">
              <w:rPr>
                <w:color w:val="000000" w:themeColor="text1"/>
                <w:spacing w:val="-26"/>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w:t>
            </w:r>
          </w:p>
        </w:tc>
        <w:tc>
          <w:tcPr>
            <w:tcW w:w="568" w:type="dxa"/>
          </w:tcPr>
          <w:p w14:paraId="0966E8B4"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31</w:t>
            </w:r>
          </w:p>
        </w:tc>
      </w:tr>
      <w:tr w:rsidR="00356E45" w:rsidRPr="00356E45" w14:paraId="42CE0F75" w14:textId="77777777" w:rsidTr="00273350">
        <w:trPr>
          <w:trHeight w:hRule="exact" w:val="430"/>
        </w:trPr>
        <w:tc>
          <w:tcPr>
            <w:tcW w:w="1135" w:type="dxa"/>
          </w:tcPr>
          <w:p w14:paraId="4D1D1260"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26</w:t>
            </w:r>
          </w:p>
        </w:tc>
        <w:tc>
          <w:tcPr>
            <w:tcW w:w="8651" w:type="dxa"/>
          </w:tcPr>
          <w:p w14:paraId="6F56C583"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Caractère</w:t>
            </w:r>
            <w:r w:rsidRPr="00356E45">
              <w:rPr>
                <w:color w:val="000000" w:themeColor="text1"/>
                <w:spacing w:val="7"/>
              </w:rPr>
              <w:t xml:space="preserve"> </w:t>
            </w:r>
            <w:r w:rsidRPr="00356E45">
              <w:rPr>
                <w:color w:val="000000" w:themeColor="text1"/>
              </w:rPr>
              <w:t>confidentiel</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w:t>
            </w:r>
            <w:r w:rsidRPr="00356E45">
              <w:rPr>
                <w:color w:val="000000" w:themeColor="text1"/>
                <w:spacing w:val="7"/>
              </w:rPr>
              <w:t xml:space="preserve"> </w:t>
            </w:r>
            <w:r w:rsidRPr="00356E45">
              <w:rPr>
                <w:color w:val="000000" w:themeColor="text1"/>
              </w:rPr>
              <w:t>procédure</w:t>
            </w:r>
            <w:r w:rsidRPr="00356E45">
              <w:rPr>
                <w:color w:val="000000" w:themeColor="text1"/>
                <w:spacing w:val="-36"/>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w:t>
            </w:r>
          </w:p>
        </w:tc>
        <w:tc>
          <w:tcPr>
            <w:tcW w:w="568" w:type="dxa"/>
          </w:tcPr>
          <w:p w14:paraId="6EE42E38"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33</w:t>
            </w:r>
          </w:p>
        </w:tc>
      </w:tr>
      <w:tr w:rsidR="00356E45" w:rsidRPr="00356E45" w14:paraId="7D1BDC53" w14:textId="77777777" w:rsidTr="00273350">
        <w:trPr>
          <w:trHeight w:hRule="exact" w:val="430"/>
        </w:trPr>
        <w:tc>
          <w:tcPr>
            <w:tcW w:w="1135" w:type="dxa"/>
          </w:tcPr>
          <w:p w14:paraId="7633D1BE" w14:textId="77777777" w:rsidR="009C44AB" w:rsidRPr="00356E45" w:rsidRDefault="009C44AB" w:rsidP="006D418A">
            <w:pPr>
              <w:widowControl w:val="0"/>
              <w:autoSpaceDE w:val="0"/>
              <w:autoSpaceDN w:val="0"/>
              <w:adjustRightInd w:val="0"/>
              <w:spacing w:before="57" w:line="360" w:lineRule="auto"/>
              <w:ind w:left="106"/>
              <w:jc w:val="both"/>
              <w:rPr>
                <w:color w:val="000000" w:themeColor="text1"/>
              </w:rPr>
            </w:pPr>
            <w:r w:rsidRPr="00356E45">
              <w:rPr>
                <w:color w:val="000000" w:themeColor="text1"/>
              </w:rPr>
              <w:t>Article 27</w:t>
            </w:r>
          </w:p>
        </w:tc>
        <w:tc>
          <w:tcPr>
            <w:tcW w:w="8651" w:type="dxa"/>
          </w:tcPr>
          <w:p w14:paraId="3D0268D9" w14:textId="77777777" w:rsidR="009C44AB" w:rsidRPr="00356E45" w:rsidRDefault="009C44AB" w:rsidP="006D418A">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 Eclaircissements sur les offres et contacts avec le Maître d’Ouvrage . . . . . . . . . . . . . . . ……….. . . ………………………………. . . . . . . .</w:t>
            </w:r>
          </w:p>
        </w:tc>
        <w:tc>
          <w:tcPr>
            <w:tcW w:w="568" w:type="dxa"/>
          </w:tcPr>
          <w:p w14:paraId="207D2C5E"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33</w:t>
            </w:r>
          </w:p>
        </w:tc>
      </w:tr>
      <w:tr w:rsidR="00356E45" w:rsidRPr="00356E45" w14:paraId="3B295905" w14:textId="77777777" w:rsidTr="00273350">
        <w:trPr>
          <w:trHeight w:hRule="exact" w:val="430"/>
        </w:trPr>
        <w:tc>
          <w:tcPr>
            <w:tcW w:w="1135" w:type="dxa"/>
          </w:tcPr>
          <w:p w14:paraId="30E0559D"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lastRenderedPageBreak/>
              <w:t>Article</w:t>
            </w:r>
            <w:r w:rsidRPr="00356E45">
              <w:rPr>
                <w:color w:val="000000" w:themeColor="text1"/>
                <w:spacing w:val="7"/>
              </w:rPr>
              <w:t xml:space="preserve"> </w:t>
            </w:r>
            <w:r w:rsidRPr="00356E45">
              <w:rPr>
                <w:color w:val="000000" w:themeColor="text1"/>
              </w:rPr>
              <w:t>28</w:t>
            </w:r>
          </w:p>
        </w:tc>
        <w:tc>
          <w:tcPr>
            <w:tcW w:w="8651" w:type="dxa"/>
          </w:tcPr>
          <w:p w14:paraId="29412C72"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Détermination</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w:t>
            </w:r>
            <w:r w:rsidRPr="00356E45">
              <w:rPr>
                <w:color w:val="000000" w:themeColor="text1"/>
                <w:spacing w:val="7"/>
              </w:rPr>
              <w:t xml:space="preserve"> </w:t>
            </w:r>
            <w:r w:rsidRPr="00356E45">
              <w:rPr>
                <w:color w:val="000000" w:themeColor="text1"/>
              </w:rPr>
              <w:t>conformité</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7"/>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w:t>
            </w:r>
          </w:p>
        </w:tc>
        <w:tc>
          <w:tcPr>
            <w:tcW w:w="568" w:type="dxa"/>
          </w:tcPr>
          <w:p w14:paraId="4452E509"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34</w:t>
            </w:r>
          </w:p>
        </w:tc>
      </w:tr>
      <w:tr w:rsidR="00356E45" w:rsidRPr="00356E45" w14:paraId="70E9CAF1" w14:textId="77777777" w:rsidTr="00273350">
        <w:trPr>
          <w:trHeight w:hRule="exact" w:val="430"/>
        </w:trPr>
        <w:tc>
          <w:tcPr>
            <w:tcW w:w="1135" w:type="dxa"/>
          </w:tcPr>
          <w:p w14:paraId="3C48EAFC"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29</w:t>
            </w:r>
          </w:p>
        </w:tc>
        <w:tc>
          <w:tcPr>
            <w:tcW w:w="8651" w:type="dxa"/>
          </w:tcPr>
          <w:p w14:paraId="546B9B0A"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Qualification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soumissionnaire</w:t>
            </w:r>
            <w:r w:rsidRPr="00356E45">
              <w:rPr>
                <w:color w:val="000000" w:themeColor="text1"/>
                <w:spacing w:val="-31"/>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w:t>
            </w:r>
          </w:p>
        </w:tc>
        <w:tc>
          <w:tcPr>
            <w:tcW w:w="568" w:type="dxa"/>
          </w:tcPr>
          <w:p w14:paraId="3F27B223"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35</w:t>
            </w:r>
          </w:p>
        </w:tc>
      </w:tr>
      <w:tr w:rsidR="00356E45" w:rsidRPr="00356E45" w14:paraId="081E53BD" w14:textId="77777777" w:rsidTr="00273350">
        <w:trPr>
          <w:trHeight w:hRule="exact" w:val="430"/>
        </w:trPr>
        <w:tc>
          <w:tcPr>
            <w:tcW w:w="1135" w:type="dxa"/>
          </w:tcPr>
          <w:p w14:paraId="541B84C6"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30</w:t>
            </w:r>
          </w:p>
        </w:tc>
        <w:tc>
          <w:tcPr>
            <w:tcW w:w="8651" w:type="dxa"/>
          </w:tcPr>
          <w:p w14:paraId="3EC17845"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Correction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erreurs</w:t>
            </w:r>
            <w:r w:rsidRPr="00356E45">
              <w:rPr>
                <w:color w:val="000000" w:themeColor="text1"/>
                <w:spacing w:val="-30"/>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w:t>
            </w:r>
          </w:p>
        </w:tc>
        <w:tc>
          <w:tcPr>
            <w:tcW w:w="568" w:type="dxa"/>
          </w:tcPr>
          <w:p w14:paraId="1F2FCED4"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35</w:t>
            </w:r>
          </w:p>
        </w:tc>
      </w:tr>
      <w:tr w:rsidR="00356E45" w:rsidRPr="00356E45" w14:paraId="2161F966" w14:textId="77777777" w:rsidTr="00273350">
        <w:trPr>
          <w:trHeight w:hRule="exact" w:val="430"/>
        </w:trPr>
        <w:tc>
          <w:tcPr>
            <w:tcW w:w="1135" w:type="dxa"/>
          </w:tcPr>
          <w:p w14:paraId="0E7F4065"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31</w:t>
            </w:r>
          </w:p>
        </w:tc>
        <w:tc>
          <w:tcPr>
            <w:tcW w:w="8651" w:type="dxa"/>
          </w:tcPr>
          <w:p w14:paraId="42D62826"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Conversion</w:t>
            </w:r>
            <w:r w:rsidRPr="00356E45">
              <w:rPr>
                <w:color w:val="000000" w:themeColor="text1"/>
                <w:spacing w:val="7"/>
              </w:rPr>
              <w:t xml:space="preserve"> </w:t>
            </w:r>
            <w:r w:rsidRPr="00356E45">
              <w:rPr>
                <w:color w:val="000000" w:themeColor="text1"/>
              </w:rPr>
              <w:t>en</w:t>
            </w:r>
            <w:r w:rsidRPr="00356E45">
              <w:rPr>
                <w:color w:val="000000" w:themeColor="text1"/>
                <w:spacing w:val="7"/>
              </w:rPr>
              <w:t xml:space="preserve"> </w:t>
            </w:r>
            <w:r w:rsidRPr="00356E45">
              <w:rPr>
                <w:color w:val="000000" w:themeColor="text1"/>
              </w:rPr>
              <w:t>une</w:t>
            </w:r>
            <w:r w:rsidRPr="00356E45">
              <w:rPr>
                <w:color w:val="000000" w:themeColor="text1"/>
                <w:spacing w:val="7"/>
              </w:rPr>
              <w:t xml:space="preserve"> </w:t>
            </w:r>
            <w:r w:rsidRPr="00356E45">
              <w:rPr>
                <w:color w:val="000000" w:themeColor="text1"/>
              </w:rPr>
              <w:t>seule</w:t>
            </w:r>
            <w:r w:rsidRPr="00356E45">
              <w:rPr>
                <w:color w:val="000000" w:themeColor="text1"/>
                <w:spacing w:val="7"/>
              </w:rPr>
              <w:t xml:space="preserve"> </w:t>
            </w:r>
            <w:r w:rsidRPr="00356E45">
              <w:rPr>
                <w:color w:val="000000" w:themeColor="text1"/>
              </w:rPr>
              <w:t>monnaie</w:t>
            </w:r>
            <w:r w:rsidRPr="00356E45">
              <w:rPr>
                <w:color w:val="000000" w:themeColor="text1"/>
                <w:spacing w:val="-9"/>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w:t>
            </w:r>
          </w:p>
        </w:tc>
        <w:tc>
          <w:tcPr>
            <w:tcW w:w="568" w:type="dxa"/>
          </w:tcPr>
          <w:p w14:paraId="2CCF2242"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36</w:t>
            </w:r>
          </w:p>
        </w:tc>
      </w:tr>
      <w:tr w:rsidR="00356E45" w:rsidRPr="00356E45" w14:paraId="508947AA" w14:textId="77777777" w:rsidTr="00273350">
        <w:trPr>
          <w:trHeight w:hRule="exact" w:val="430"/>
        </w:trPr>
        <w:tc>
          <w:tcPr>
            <w:tcW w:w="1135" w:type="dxa"/>
          </w:tcPr>
          <w:p w14:paraId="46A9731B"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32</w:t>
            </w:r>
          </w:p>
        </w:tc>
        <w:tc>
          <w:tcPr>
            <w:tcW w:w="8651" w:type="dxa"/>
          </w:tcPr>
          <w:p w14:paraId="6DB19D5C"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Evaluation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offres</w:t>
            </w:r>
            <w:r w:rsidRPr="00356E45">
              <w:rPr>
                <w:color w:val="000000" w:themeColor="text1"/>
                <w:spacing w:val="7"/>
              </w:rPr>
              <w:t xml:space="preserve"> </w:t>
            </w:r>
            <w:r w:rsidRPr="00356E45">
              <w:rPr>
                <w:color w:val="000000" w:themeColor="text1"/>
              </w:rPr>
              <w:t>au</w:t>
            </w:r>
            <w:r w:rsidRPr="00356E45">
              <w:rPr>
                <w:color w:val="000000" w:themeColor="text1"/>
                <w:spacing w:val="7"/>
              </w:rPr>
              <w:t xml:space="preserve"> </w:t>
            </w:r>
            <w:r w:rsidRPr="00356E45">
              <w:rPr>
                <w:color w:val="000000" w:themeColor="text1"/>
              </w:rPr>
              <w:t>plan</w:t>
            </w:r>
            <w:r w:rsidRPr="00356E45">
              <w:rPr>
                <w:color w:val="000000" w:themeColor="text1"/>
                <w:spacing w:val="7"/>
              </w:rPr>
              <w:t xml:space="preserve"> </w:t>
            </w:r>
            <w:r w:rsidRPr="00356E45">
              <w:rPr>
                <w:color w:val="000000" w:themeColor="text1"/>
              </w:rPr>
              <w:t>financier</w:t>
            </w:r>
            <w:r w:rsidRPr="00356E45">
              <w:rPr>
                <w:color w:val="000000" w:themeColor="text1"/>
                <w:spacing w:val="-4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w:t>
            </w:r>
          </w:p>
        </w:tc>
        <w:tc>
          <w:tcPr>
            <w:tcW w:w="568" w:type="dxa"/>
          </w:tcPr>
          <w:p w14:paraId="51EEC85C"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36</w:t>
            </w:r>
          </w:p>
        </w:tc>
      </w:tr>
      <w:tr w:rsidR="00356E45" w:rsidRPr="00356E45" w14:paraId="316A53B0" w14:textId="77777777" w:rsidTr="00273350">
        <w:trPr>
          <w:trHeight w:hRule="exact" w:val="405"/>
        </w:trPr>
        <w:tc>
          <w:tcPr>
            <w:tcW w:w="1135" w:type="dxa"/>
          </w:tcPr>
          <w:p w14:paraId="3D8F2138"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33</w:t>
            </w:r>
          </w:p>
        </w:tc>
        <w:tc>
          <w:tcPr>
            <w:tcW w:w="8651" w:type="dxa"/>
          </w:tcPr>
          <w:p w14:paraId="36FA40BA" w14:textId="77777777" w:rsidR="009C44AB" w:rsidRPr="00356E45" w:rsidRDefault="009C44AB" w:rsidP="0028040B">
            <w:pPr>
              <w:widowControl w:val="0"/>
              <w:autoSpaceDE w:val="0"/>
              <w:autoSpaceDN w:val="0"/>
              <w:adjustRightInd w:val="0"/>
              <w:spacing w:before="57" w:line="360" w:lineRule="auto"/>
              <w:ind w:left="10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Préférence</w:t>
            </w:r>
            <w:r w:rsidRPr="00356E45">
              <w:rPr>
                <w:color w:val="000000" w:themeColor="text1"/>
                <w:spacing w:val="7"/>
              </w:rPr>
              <w:t xml:space="preserve"> </w:t>
            </w:r>
            <w:r w:rsidRPr="00356E45">
              <w:rPr>
                <w:color w:val="000000" w:themeColor="text1"/>
              </w:rPr>
              <w:t>accordée</w:t>
            </w:r>
            <w:r w:rsidRPr="00356E45">
              <w:rPr>
                <w:color w:val="000000" w:themeColor="text1"/>
                <w:spacing w:val="7"/>
              </w:rPr>
              <w:t xml:space="preserve"> </w:t>
            </w:r>
            <w:r w:rsidRPr="00356E45">
              <w:rPr>
                <w:color w:val="000000" w:themeColor="text1"/>
              </w:rPr>
              <w:t>aux</w:t>
            </w:r>
            <w:r w:rsidRPr="00356E45">
              <w:rPr>
                <w:color w:val="000000" w:themeColor="text1"/>
                <w:spacing w:val="7"/>
              </w:rPr>
              <w:t xml:space="preserve"> </w:t>
            </w:r>
            <w:r w:rsidRPr="00356E45">
              <w:rPr>
                <w:color w:val="000000" w:themeColor="text1"/>
              </w:rPr>
              <w:t>soumissionnaires</w:t>
            </w:r>
            <w:r w:rsidRPr="00356E45">
              <w:rPr>
                <w:color w:val="000000" w:themeColor="text1"/>
                <w:spacing w:val="7"/>
              </w:rPr>
              <w:t xml:space="preserve"> </w:t>
            </w:r>
            <w:r w:rsidRPr="00356E45">
              <w:rPr>
                <w:color w:val="000000" w:themeColor="text1"/>
              </w:rPr>
              <w:t>nationaux</w:t>
            </w:r>
            <w:r w:rsidRPr="00356E45">
              <w:rPr>
                <w:color w:val="000000" w:themeColor="text1"/>
                <w:spacing w:val="-31"/>
              </w:rPr>
              <w:t xml:space="preserve"> </w:t>
            </w:r>
            <w:r w:rsidRPr="00356E45">
              <w:rPr>
                <w:color w:val="000000" w:themeColor="text1"/>
              </w:rPr>
              <w:t>. . . . . . . . . . . . . . . . . . . . . . . . . . . . . . . . . . . . . . . . . . . . . . . . . . . . . . . ……………………………….</w:t>
            </w:r>
          </w:p>
        </w:tc>
        <w:tc>
          <w:tcPr>
            <w:tcW w:w="568" w:type="dxa"/>
          </w:tcPr>
          <w:p w14:paraId="3992022D"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38</w:t>
            </w:r>
          </w:p>
        </w:tc>
      </w:tr>
      <w:tr w:rsidR="00356E45" w:rsidRPr="00356E45" w14:paraId="21C38B45" w14:textId="77777777" w:rsidTr="00273350">
        <w:trPr>
          <w:trHeight w:hRule="exact" w:val="315"/>
        </w:trPr>
        <w:tc>
          <w:tcPr>
            <w:tcW w:w="1135" w:type="dxa"/>
          </w:tcPr>
          <w:p w14:paraId="57194A86" w14:textId="77777777" w:rsidR="009C44AB" w:rsidRPr="00356E45" w:rsidRDefault="009C44AB" w:rsidP="0028040B">
            <w:pPr>
              <w:ind w:left="142"/>
              <w:rPr>
                <w:color w:val="000000" w:themeColor="text1"/>
              </w:rPr>
            </w:pPr>
            <w:r w:rsidRPr="00356E45">
              <w:rPr>
                <w:b/>
                <w:bCs/>
                <w:color w:val="000000" w:themeColor="text1"/>
              </w:rPr>
              <w:t>F</w:t>
            </w:r>
          </w:p>
        </w:tc>
        <w:tc>
          <w:tcPr>
            <w:tcW w:w="8651" w:type="dxa"/>
          </w:tcPr>
          <w:p w14:paraId="004CCA61" w14:textId="77777777" w:rsidR="009C44AB" w:rsidRPr="00356E45" w:rsidRDefault="009C44AB" w:rsidP="0028040B">
            <w:pPr>
              <w:ind w:right="146"/>
              <w:rPr>
                <w:color w:val="000000" w:themeColor="text1"/>
              </w:rPr>
            </w:pPr>
            <w:r w:rsidRPr="00356E45">
              <w:rPr>
                <w:b/>
                <w:bCs/>
                <w:color w:val="000000" w:themeColor="text1"/>
                <w:spacing w:val="7"/>
              </w:rPr>
              <w:t xml:space="preserve"> </w:t>
            </w:r>
            <w:r w:rsidRPr="00356E45">
              <w:rPr>
                <w:b/>
                <w:bCs/>
                <w:color w:val="000000" w:themeColor="text1"/>
              </w:rPr>
              <w:t>Attribution</w:t>
            </w:r>
            <w:r w:rsidRPr="00356E45">
              <w:rPr>
                <w:b/>
                <w:bCs/>
                <w:color w:val="000000" w:themeColor="text1"/>
                <w:spacing w:val="7"/>
              </w:rPr>
              <w:t xml:space="preserve"> </w:t>
            </w:r>
            <w:r w:rsidRPr="00356E45">
              <w:rPr>
                <w:b/>
                <w:bCs/>
                <w:color w:val="000000" w:themeColor="text1"/>
              </w:rPr>
              <w:t>du</w:t>
            </w:r>
            <w:r w:rsidRPr="00356E45">
              <w:rPr>
                <w:b/>
                <w:bCs/>
                <w:color w:val="000000" w:themeColor="text1"/>
                <w:spacing w:val="7"/>
              </w:rPr>
              <w:t xml:space="preserve"> m</w:t>
            </w:r>
            <w:r w:rsidRPr="00356E45">
              <w:rPr>
                <w:b/>
                <w:bCs/>
                <w:color w:val="000000" w:themeColor="text1"/>
              </w:rPr>
              <w:t>arché………………………………………………………………...</w:t>
            </w:r>
            <w:r w:rsidRPr="00356E45">
              <w:rPr>
                <w:b/>
                <w:bCs/>
                <w:color w:val="000000" w:themeColor="text1"/>
                <w:spacing w:val="-17"/>
              </w:rPr>
              <w:t>...</w:t>
            </w:r>
          </w:p>
        </w:tc>
        <w:tc>
          <w:tcPr>
            <w:tcW w:w="568" w:type="dxa"/>
          </w:tcPr>
          <w:p w14:paraId="1CFC9A98"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38</w:t>
            </w:r>
          </w:p>
        </w:tc>
      </w:tr>
      <w:tr w:rsidR="00356E45" w:rsidRPr="00356E45" w14:paraId="7A6F0F7F" w14:textId="77777777" w:rsidTr="00273350">
        <w:trPr>
          <w:trHeight w:hRule="exact" w:val="335"/>
        </w:trPr>
        <w:tc>
          <w:tcPr>
            <w:tcW w:w="1135" w:type="dxa"/>
          </w:tcPr>
          <w:p w14:paraId="65C293F5" w14:textId="77777777" w:rsidR="009C44AB" w:rsidRPr="00356E45" w:rsidRDefault="009C44AB" w:rsidP="0028040B">
            <w:pPr>
              <w:widowControl w:val="0"/>
              <w:autoSpaceDE w:val="0"/>
              <w:autoSpaceDN w:val="0"/>
              <w:adjustRightInd w:val="0"/>
              <w:spacing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34</w:t>
            </w:r>
          </w:p>
        </w:tc>
        <w:tc>
          <w:tcPr>
            <w:tcW w:w="8651" w:type="dxa"/>
          </w:tcPr>
          <w:p w14:paraId="74B2F930" w14:textId="77777777" w:rsidR="009C44AB" w:rsidRPr="00356E45" w:rsidRDefault="009C44AB" w:rsidP="0028040B">
            <w:pPr>
              <w:widowControl w:val="0"/>
              <w:autoSpaceDE w:val="0"/>
              <w:autoSpaceDN w:val="0"/>
              <w:adjustRightInd w:val="0"/>
              <w:spacing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Attribution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13"/>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w:t>
            </w:r>
          </w:p>
        </w:tc>
        <w:tc>
          <w:tcPr>
            <w:tcW w:w="568" w:type="dxa"/>
          </w:tcPr>
          <w:p w14:paraId="110EA8D1" w14:textId="77777777" w:rsidR="009C44AB" w:rsidRPr="00356E45" w:rsidRDefault="009C201E" w:rsidP="0028040B">
            <w:pPr>
              <w:widowControl w:val="0"/>
              <w:autoSpaceDE w:val="0"/>
              <w:autoSpaceDN w:val="0"/>
              <w:adjustRightInd w:val="0"/>
              <w:spacing w:line="360" w:lineRule="auto"/>
              <w:ind w:left="187"/>
              <w:jc w:val="both"/>
              <w:rPr>
                <w:color w:val="000000" w:themeColor="text1"/>
              </w:rPr>
            </w:pPr>
            <w:r w:rsidRPr="00356E45">
              <w:rPr>
                <w:color w:val="000000" w:themeColor="text1"/>
              </w:rPr>
              <w:t>38</w:t>
            </w:r>
          </w:p>
        </w:tc>
      </w:tr>
      <w:tr w:rsidR="00356E45" w:rsidRPr="00356E45" w14:paraId="61E712E6" w14:textId="77777777" w:rsidTr="00273350">
        <w:trPr>
          <w:trHeight w:val="660"/>
        </w:trPr>
        <w:tc>
          <w:tcPr>
            <w:tcW w:w="1135" w:type="dxa"/>
            <w:vAlign w:val="center"/>
          </w:tcPr>
          <w:p w14:paraId="11B27679" w14:textId="77777777" w:rsidR="009C44AB" w:rsidRPr="00356E45" w:rsidRDefault="009C44AB" w:rsidP="0028040B">
            <w:pPr>
              <w:widowControl w:val="0"/>
              <w:autoSpaceDE w:val="0"/>
              <w:autoSpaceDN w:val="0"/>
              <w:adjustRightInd w:val="0"/>
              <w:spacing w:before="57" w:line="360" w:lineRule="auto"/>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35</w:t>
            </w:r>
          </w:p>
        </w:tc>
        <w:tc>
          <w:tcPr>
            <w:tcW w:w="8651" w:type="dxa"/>
          </w:tcPr>
          <w:p w14:paraId="0677B2D6" w14:textId="77777777" w:rsidR="009C44AB" w:rsidRPr="00356E45" w:rsidRDefault="009C44AB" w:rsidP="006D418A">
            <w:pPr>
              <w:widowControl w:val="0"/>
              <w:autoSpaceDE w:val="0"/>
              <w:autoSpaceDN w:val="0"/>
              <w:adjustRightInd w:val="0"/>
              <w:spacing w:before="57"/>
              <w:ind w:left="106" w:right="146"/>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Droit</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Maître</w:t>
            </w:r>
            <w:r w:rsidRPr="00356E45">
              <w:rPr>
                <w:color w:val="000000" w:themeColor="text1"/>
                <w:spacing w:val="7"/>
              </w:rPr>
              <w:t xml:space="preserve"> </w:t>
            </w:r>
            <w:r w:rsidRPr="00356E45">
              <w:rPr>
                <w:color w:val="000000" w:themeColor="text1"/>
              </w:rPr>
              <w:t>d’Ouvrage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déclarer</w:t>
            </w:r>
            <w:r w:rsidRPr="00356E45">
              <w:rPr>
                <w:color w:val="000000" w:themeColor="text1"/>
                <w:spacing w:val="7"/>
              </w:rPr>
              <w:t xml:space="preserve"> </w:t>
            </w:r>
            <w:r w:rsidRPr="00356E45">
              <w:rPr>
                <w:color w:val="000000" w:themeColor="text1"/>
              </w:rPr>
              <w:t>un</w:t>
            </w:r>
            <w:r w:rsidRPr="00356E45">
              <w:rPr>
                <w:color w:val="000000" w:themeColor="text1"/>
                <w:spacing w:val="7"/>
              </w:rPr>
              <w:t xml:space="preserve"> </w:t>
            </w:r>
            <w:r w:rsidRPr="00356E45">
              <w:rPr>
                <w:color w:val="000000" w:themeColor="text1"/>
              </w:rPr>
              <w:t>Appel</w:t>
            </w:r>
            <w:r w:rsidRPr="00356E45">
              <w:rPr>
                <w:color w:val="000000" w:themeColor="text1"/>
                <w:spacing w:val="7"/>
              </w:rPr>
              <w:t xml:space="preserve"> </w:t>
            </w:r>
            <w:r w:rsidRPr="00356E45">
              <w:rPr>
                <w:color w:val="000000" w:themeColor="text1"/>
              </w:rPr>
              <w:t>d’Offres</w:t>
            </w:r>
            <w:r w:rsidRPr="00356E45">
              <w:rPr>
                <w:color w:val="000000" w:themeColor="text1"/>
                <w:spacing w:val="7"/>
              </w:rPr>
              <w:t xml:space="preserve"> </w:t>
            </w:r>
            <w:r w:rsidRPr="00356E45">
              <w:rPr>
                <w:color w:val="000000" w:themeColor="text1"/>
              </w:rPr>
              <w:t>infructueux ou</w:t>
            </w:r>
            <w:r w:rsidRPr="00356E45">
              <w:rPr>
                <w:color w:val="000000" w:themeColor="text1"/>
                <w:spacing w:val="7"/>
              </w:rPr>
              <w:t xml:space="preserve"> </w:t>
            </w:r>
            <w:r w:rsidRPr="00356E45">
              <w:rPr>
                <w:color w:val="000000" w:themeColor="text1"/>
              </w:rPr>
              <w:t>d’annuler</w:t>
            </w:r>
            <w:r w:rsidRPr="00356E45">
              <w:rPr>
                <w:color w:val="000000" w:themeColor="text1"/>
                <w:spacing w:val="7"/>
              </w:rPr>
              <w:t xml:space="preserve"> </w:t>
            </w:r>
            <w:r w:rsidR="009C201E" w:rsidRPr="00356E45">
              <w:rPr>
                <w:color w:val="000000" w:themeColor="text1"/>
                <w:spacing w:val="7"/>
              </w:rPr>
              <w:t xml:space="preserve"> </w:t>
            </w:r>
            <w:r w:rsidRPr="00356E45">
              <w:rPr>
                <w:color w:val="000000" w:themeColor="text1"/>
              </w:rPr>
              <w:t>une</w:t>
            </w:r>
            <w:r w:rsidRPr="00356E45">
              <w:rPr>
                <w:color w:val="000000" w:themeColor="text1"/>
                <w:spacing w:val="7"/>
              </w:rPr>
              <w:t xml:space="preserve"> </w:t>
            </w:r>
            <w:r w:rsidRPr="00356E45">
              <w:rPr>
                <w:color w:val="000000" w:themeColor="text1"/>
              </w:rPr>
              <w:t>procédure</w:t>
            </w:r>
            <w:r w:rsidRPr="00356E45">
              <w:rPr>
                <w:color w:val="000000" w:themeColor="text1"/>
                <w:spacing w:val="-13"/>
              </w:rPr>
              <w:t xml:space="preserve"> </w:t>
            </w:r>
            <w:r w:rsidRPr="00356E45">
              <w:rPr>
                <w:color w:val="000000" w:themeColor="text1"/>
              </w:rPr>
              <w:t>. . .. . . . . . . . . . . . . . .</w:t>
            </w:r>
            <w:r w:rsidR="009C201E" w:rsidRPr="00356E45">
              <w:rPr>
                <w:color w:val="000000" w:themeColor="text1"/>
              </w:rPr>
              <w:t xml:space="preserve"> . . . . . . .</w:t>
            </w:r>
            <w:r w:rsidR="006D418A" w:rsidRPr="00356E45">
              <w:rPr>
                <w:color w:val="000000" w:themeColor="text1"/>
              </w:rPr>
              <w:t>………………………………….</w:t>
            </w:r>
          </w:p>
        </w:tc>
        <w:tc>
          <w:tcPr>
            <w:tcW w:w="568" w:type="dxa"/>
            <w:vAlign w:val="bottom"/>
          </w:tcPr>
          <w:p w14:paraId="39147C08" w14:textId="77777777" w:rsidR="009C44AB" w:rsidRPr="00356E45" w:rsidRDefault="009C201E" w:rsidP="006D418A">
            <w:pPr>
              <w:widowControl w:val="0"/>
              <w:autoSpaceDE w:val="0"/>
              <w:autoSpaceDN w:val="0"/>
              <w:adjustRightInd w:val="0"/>
              <w:spacing w:line="360" w:lineRule="auto"/>
              <w:ind w:left="187"/>
              <w:jc w:val="center"/>
              <w:rPr>
                <w:color w:val="000000" w:themeColor="text1"/>
              </w:rPr>
            </w:pPr>
            <w:r w:rsidRPr="00356E45">
              <w:rPr>
                <w:color w:val="000000" w:themeColor="text1"/>
              </w:rPr>
              <w:t>38</w:t>
            </w:r>
          </w:p>
        </w:tc>
      </w:tr>
      <w:tr w:rsidR="00356E45" w:rsidRPr="00356E45" w14:paraId="63559CB8" w14:textId="77777777" w:rsidTr="00273350">
        <w:trPr>
          <w:trHeight w:hRule="exact" w:val="430"/>
        </w:trPr>
        <w:tc>
          <w:tcPr>
            <w:tcW w:w="1135" w:type="dxa"/>
          </w:tcPr>
          <w:p w14:paraId="78CCF325"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36</w:t>
            </w:r>
          </w:p>
        </w:tc>
        <w:tc>
          <w:tcPr>
            <w:tcW w:w="8651" w:type="dxa"/>
          </w:tcPr>
          <w:p w14:paraId="6998BA5D" w14:textId="77777777" w:rsidR="009C44AB" w:rsidRPr="00356E45" w:rsidRDefault="009C44AB" w:rsidP="0028040B">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Notification</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l’attribution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4"/>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w:t>
            </w:r>
          </w:p>
        </w:tc>
        <w:tc>
          <w:tcPr>
            <w:tcW w:w="568" w:type="dxa"/>
          </w:tcPr>
          <w:p w14:paraId="23327F98"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38</w:t>
            </w:r>
          </w:p>
        </w:tc>
      </w:tr>
      <w:tr w:rsidR="00356E45" w:rsidRPr="00356E45" w14:paraId="14C1BB39" w14:textId="77777777" w:rsidTr="00273350">
        <w:trPr>
          <w:trHeight w:hRule="exact" w:val="430"/>
        </w:trPr>
        <w:tc>
          <w:tcPr>
            <w:tcW w:w="1135" w:type="dxa"/>
          </w:tcPr>
          <w:p w14:paraId="666A2904"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37</w:t>
            </w:r>
          </w:p>
        </w:tc>
        <w:tc>
          <w:tcPr>
            <w:tcW w:w="8651" w:type="dxa"/>
          </w:tcPr>
          <w:p w14:paraId="11B4670E" w14:textId="77777777" w:rsidR="009C44AB" w:rsidRPr="00356E45" w:rsidRDefault="009C44AB" w:rsidP="0028040B">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Publication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résultats</w:t>
            </w:r>
            <w:r w:rsidRPr="00356E45">
              <w:rPr>
                <w:color w:val="000000" w:themeColor="text1"/>
                <w:spacing w:val="7"/>
              </w:rPr>
              <w:t xml:space="preserve"> </w:t>
            </w:r>
            <w:r w:rsidRPr="00356E45">
              <w:rPr>
                <w:color w:val="000000" w:themeColor="text1"/>
              </w:rPr>
              <w:t>d’attribution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recours</w:t>
            </w:r>
            <w:r w:rsidRPr="00356E45">
              <w:rPr>
                <w:color w:val="000000" w:themeColor="text1"/>
                <w:spacing w:val="-7"/>
              </w:rPr>
              <w:t xml:space="preserve"> </w:t>
            </w:r>
            <w:r w:rsidRPr="00356E45">
              <w:rPr>
                <w:color w:val="000000" w:themeColor="text1"/>
              </w:rPr>
              <w:t>. . . . . . . . . . . . . . . . . . . . . ……………………………... . . . . . . . . . . . . . . . . . . . . .</w:t>
            </w:r>
          </w:p>
        </w:tc>
        <w:tc>
          <w:tcPr>
            <w:tcW w:w="568" w:type="dxa"/>
          </w:tcPr>
          <w:p w14:paraId="50E24D71"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39</w:t>
            </w:r>
          </w:p>
        </w:tc>
      </w:tr>
      <w:tr w:rsidR="00356E45" w:rsidRPr="00356E45" w14:paraId="481B7613" w14:textId="77777777" w:rsidTr="00273350">
        <w:trPr>
          <w:trHeight w:hRule="exact" w:val="430"/>
        </w:trPr>
        <w:tc>
          <w:tcPr>
            <w:tcW w:w="1135" w:type="dxa"/>
          </w:tcPr>
          <w:p w14:paraId="67384502"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38</w:t>
            </w:r>
          </w:p>
        </w:tc>
        <w:tc>
          <w:tcPr>
            <w:tcW w:w="8651" w:type="dxa"/>
          </w:tcPr>
          <w:p w14:paraId="74BC4C9E" w14:textId="77777777" w:rsidR="009C44AB" w:rsidRPr="00356E45" w:rsidRDefault="009C44AB" w:rsidP="0028040B">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Signature</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4"/>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 . . . . .</w:t>
            </w:r>
          </w:p>
        </w:tc>
        <w:tc>
          <w:tcPr>
            <w:tcW w:w="568" w:type="dxa"/>
          </w:tcPr>
          <w:p w14:paraId="76D44301"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39</w:t>
            </w:r>
          </w:p>
        </w:tc>
      </w:tr>
      <w:tr w:rsidR="00356E45" w:rsidRPr="00356E45" w14:paraId="0D635862" w14:textId="77777777" w:rsidTr="00273350">
        <w:trPr>
          <w:trHeight w:hRule="exact" w:val="335"/>
        </w:trPr>
        <w:tc>
          <w:tcPr>
            <w:tcW w:w="1135" w:type="dxa"/>
          </w:tcPr>
          <w:p w14:paraId="608D825A" w14:textId="77777777" w:rsidR="009C44AB" w:rsidRPr="00356E45" w:rsidRDefault="009C44AB" w:rsidP="0028040B">
            <w:pPr>
              <w:widowControl w:val="0"/>
              <w:autoSpaceDE w:val="0"/>
              <w:autoSpaceDN w:val="0"/>
              <w:adjustRightInd w:val="0"/>
              <w:spacing w:before="57" w:line="360" w:lineRule="auto"/>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39</w:t>
            </w:r>
          </w:p>
        </w:tc>
        <w:tc>
          <w:tcPr>
            <w:tcW w:w="8651" w:type="dxa"/>
          </w:tcPr>
          <w:p w14:paraId="2FCEB387" w14:textId="77777777" w:rsidR="009C44AB" w:rsidRPr="00356E45" w:rsidRDefault="009C44AB" w:rsidP="0028040B">
            <w:pPr>
              <w:widowControl w:val="0"/>
              <w:autoSpaceDE w:val="0"/>
              <w:autoSpaceDN w:val="0"/>
              <w:adjustRightInd w:val="0"/>
              <w:spacing w:before="57" w:line="360" w:lineRule="auto"/>
              <w:ind w:left="106" w:right="146"/>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Cautionnement</w:t>
            </w:r>
            <w:r w:rsidRPr="00356E45">
              <w:rPr>
                <w:color w:val="000000" w:themeColor="text1"/>
                <w:spacing w:val="7"/>
              </w:rPr>
              <w:t xml:space="preserve"> </w:t>
            </w:r>
            <w:r w:rsidRPr="00356E45">
              <w:rPr>
                <w:color w:val="000000" w:themeColor="text1"/>
              </w:rPr>
              <w:t>définitif</w:t>
            </w:r>
            <w:r w:rsidRPr="00356E45">
              <w:rPr>
                <w:color w:val="000000" w:themeColor="text1"/>
                <w:spacing w:val="-2"/>
              </w:rPr>
              <w:t xml:space="preserve"> </w:t>
            </w:r>
            <w:r w:rsidRPr="00356E45">
              <w:rPr>
                <w:color w:val="000000" w:themeColor="text1"/>
              </w:rPr>
              <w:t>. . . . . . . . . . . . . . . . . . . . . . . . . . . . . . . . . . . . . . . . . . . . . . . . . . . . . . . . . . . . . . .</w:t>
            </w:r>
            <w:r w:rsidRPr="00356E45">
              <w:rPr>
                <w:color w:val="000000" w:themeColor="text1"/>
                <w:spacing w:val="-2"/>
              </w:rPr>
              <w:t xml:space="preserve"> </w:t>
            </w:r>
            <w:r w:rsidRPr="00356E45">
              <w:rPr>
                <w:color w:val="000000" w:themeColor="text1"/>
              </w:rPr>
              <w:t>. . . . . . . . . . . . . . . . . . . . . . . . . . . . . . . . . . . . . . . . . . . …………………………... . . . . . . . . . . . . . . . . . . . .</w:t>
            </w:r>
            <w:r w:rsidRPr="00356E45">
              <w:rPr>
                <w:color w:val="000000" w:themeColor="text1"/>
                <w:spacing w:val="-2"/>
              </w:rPr>
              <w:t xml:space="preserve"> </w:t>
            </w:r>
            <w:r w:rsidRPr="00356E45">
              <w:rPr>
                <w:color w:val="000000" w:themeColor="text1"/>
              </w:rPr>
              <w:t>. .</w:t>
            </w:r>
          </w:p>
        </w:tc>
        <w:tc>
          <w:tcPr>
            <w:tcW w:w="568" w:type="dxa"/>
          </w:tcPr>
          <w:p w14:paraId="27CA0D0C" w14:textId="77777777" w:rsidR="009C44AB" w:rsidRPr="00356E45" w:rsidRDefault="009C201E" w:rsidP="0028040B">
            <w:pPr>
              <w:widowControl w:val="0"/>
              <w:autoSpaceDE w:val="0"/>
              <w:autoSpaceDN w:val="0"/>
              <w:adjustRightInd w:val="0"/>
              <w:spacing w:before="57" w:line="360" w:lineRule="auto"/>
              <w:ind w:left="187"/>
              <w:jc w:val="both"/>
              <w:rPr>
                <w:color w:val="000000" w:themeColor="text1"/>
              </w:rPr>
            </w:pPr>
            <w:r w:rsidRPr="00356E45">
              <w:rPr>
                <w:color w:val="000000" w:themeColor="text1"/>
              </w:rPr>
              <w:t>40</w:t>
            </w:r>
          </w:p>
        </w:tc>
      </w:tr>
    </w:tbl>
    <w:p w14:paraId="374264F8" w14:textId="77777777" w:rsidR="009C44AB" w:rsidRPr="00356E45" w:rsidRDefault="009C44AB" w:rsidP="009C44AB">
      <w:pPr>
        <w:widowControl w:val="0"/>
        <w:autoSpaceDE w:val="0"/>
        <w:autoSpaceDN w:val="0"/>
        <w:adjustRightInd w:val="0"/>
        <w:spacing w:before="17" w:line="360" w:lineRule="auto"/>
        <w:jc w:val="both"/>
        <w:rPr>
          <w:color w:val="000000" w:themeColor="text1"/>
          <w:sz w:val="12"/>
          <w:szCs w:val="12"/>
        </w:rPr>
      </w:pPr>
    </w:p>
    <w:p w14:paraId="09284EDF"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A666D24"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7675FDC1"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2794C2BC"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10FF7640"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33682175"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3CD865CA"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54C5B985"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406AF391"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20EC9C1"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C5EE746"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0FDB536E"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C1C651F"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18603F04"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3F5E2D88"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1B059346"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3FEFA83D"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81614C2"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32274632"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27BCBF56"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0F05118C" w14:textId="77777777" w:rsidR="009C44AB" w:rsidRDefault="009C44AB" w:rsidP="009C44AB">
      <w:pPr>
        <w:widowControl w:val="0"/>
        <w:autoSpaceDE w:val="0"/>
        <w:autoSpaceDN w:val="0"/>
        <w:adjustRightInd w:val="0"/>
        <w:spacing w:line="360" w:lineRule="auto"/>
        <w:jc w:val="both"/>
        <w:rPr>
          <w:color w:val="000000" w:themeColor="text1"/>
          <w:sz w:val="20"/>
          <w:szCs w:val="20"/>
        </w:rPr>
      </w:pPr>
    </w:p>
    <w:p w14:paraId="507EF064" w14:textId="77777777" w:rsidR="00273350" w:rsidRDefault="00273350" w:rsidP="009C44AB">
      <w:pPr>
        <w:widowControl w:val="0"/>
        <w:autoSpaceDE w:val="0"/>
        <w:autoSpaceDN w:val="0"/>
        <w:adjustRightInd w:val="0"/>
        <w:spacing w:line="360" w:lineRule="auto"/>
        <w:jc w:val="both"/>
        <w:rPr>
          <w:color w:val="000000" w:themeColor="text1"/>
          <w:sz w:val="20"/>
          <w:szCs w:val="20"/>
        </w:rPr>
      </w:pPr>
    </w:p>
    <w:p w14:paraId="30D8FF93" w14:textId="77777777" w:rsidR="00273350" w:rsidRPr="00356E45" w:rsidRDefault="00273350" w:rsidP="009C44AB">
      <w:pPr>
        <w:widowControl w:val="0"/>
        <w:autoSpaceDE w:val="0"/>
        <w:autoSpaceDN w:val="0"/>
        <w:adjustRightInd w:val="0"/>
        <w:spacing w:line="360" w:lineRule="auto"/>
        <w:jc w:val="both"/>
        <w:rPr>
          <w:color w:val="000000" w:themeColor="text1"/>
          <w:sz w:val="20"/>
          <w:szCs w:val="20"/>
        </w:rPr>
      </w:pPr>
    </w:p>
    <w:p w14:paraId="0FD17CAD"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72A8BD41" w14:textId="77777777" w:rsidR="009C44AB" w:rsidRDefault="009C44AB" w:rsidP="009C44AB">
      <w:pPr>
        <w:widowControl w:val="0"/>
        <w:autoSpaceDE w:val="0"/>
        <w:autoSpaceDN w:val="0"/>
        <w:adjustRightInd w:val="0"/>
        <w:spacing w:line="360" w:lineRule="auto"/>
        <w:jc w:val="both"/>
        <w:rPr>
          <w:color w:val="000000" w:themeColor="text1"/>
          <w:sz w:val="20"/>
          <w:szCs w:val="20"/>
        </w:rPr>
      </w:pPr>
    </w:p>
    <w:p w14:paraId="06635ABC" w14:textId="77777777" w:rsidR="003279EB" w:rsidRPr="00356E45" w:rsidRDefault="003279EB" w:rsidP="009C44AB">
      <w:pPr>
        <w:widowControl w:val="0"/>
        <w:autoSpaceDE w:val="0"/>
        <w:autoSpaceDN w:val="0"/>
        <w:adjustRightInd w:val="0"/>
        <w:spacing w:line="360" w:lineRule="auto"/>
        <w:jc w:val="both"/>
        <w:rPr>
          <w:color w:val="000000" w:themeColor="text1"/>
          <w:sz w:val="20"/>
          <w:szCs w:val="20"/>
        </w:rPr>
      </w:pPr>
    </w:p>
    <w:p w14:paraId="4E716099" w14:textId="77777777" w:rsidR="009C44AB" w:rsidRPr="00356E45" w:rsidRDefault="009C44AB" w:rsidP="009C44AB">
      <w:pPr>
        <w:widowControl w:val="0"/>
        <w:autoSpaceDE w:val="0"/>
        <w:autoSpaceDN w:val="0"/>
        <w:adjustRightInd w:val="0"/>
        <w:spacing w:line="360" w:lineRule="auto"/>
        <w:jc w:val="both"/>
        <w:rPr>
          <w:color w:val="000000" w:themeColor="text1"/>
          <w:sz w:val="20"/>
          <w:szCs w:val="20"/>
        </w:rPr>
      </w:pPr>
    </w:p>
    <w:p w14:paraId="6E939C54" w14:textId="77777777" w:rsidR="009C44AB" w:rsidRPr="00356E45" w:rsidRDefault="009C44AB" w:rsidP="009C44AB">
      <w:pPr>
        <w:widowControl w:val="0"/>
        <w:autoSpaceDE w:val="0"/>
        <w:autoSpaceDN w:val="0"/>
        <w:adjustRightInd w:val="0"/>
        <w:spacing w:before="56" w:line="360" w:lineRule="auto"/>
        <w:ind w:left="2359"/>
        <w:jc w:val="both"/>
        <w:outlineLvl w:val="0"/>
        <w:rPr>
          <w:color w:val="000000" w:themeColor="text1"/>
          <w:sz w:val="28"/>
          <w:szCs w:val="34"/>
        </w:rPr>
      </w:pPr>
      <w:r w:rsidRPr="00356E45">
        <w:rPr>
          <w:b/>
          <w:bCs/>
          <w:color w:val="000000" w:themeColor="text1"/>
          <w:sz w:val="28"/>
          <w:szCs w:val="34"/>
        </w:rPr>
        <w:t>Règlement</w:t>
      </w:r>
      <w:r w:rsidRPr="00356E45">
        <w:rPr>
          <w:b/>
          <w:bCs/>
          <w:color w:val="000000" w:themeColor="text1"/>
          <w:spacing w:val="10"/>
          <w:sz w:val="28"/>
          <w:szCs w:val="34"/>
        </w:rPr>
        <w:t xml:space="preserve"> </w:t>
      </w:r>
      <w:r w:rsidRPr="00356E45">
        <w:rPr>
          <w:b/>
          <w:bCs/>
          <w:color w:val="000000" w:themeColor="text1"/>
          <w:sz w:val="28"/>
          <w:szCs w:val="34"/>
        </w:rPr>
        <w:t>Général</w:t>
      </w:r>
      <w:r w:rsidRPr="00356E45">
        <w:rPr>
          <w:b/>
          <w:bCs/>
          <w:color w:val="000000" w:themeColor="text1"/>
          <w:spacing w:val="10"/>
          <w:sz w:val="28"/>
          <w:szCs w:val="34"/>
        </w:rPr>
        <w:t xml:space="preserve"> </w:t>
      </w:r>
      <w:r w:rsidRPr="00356E45">
        <w:rPr>
          <w:b/>
          <w:bCs/>
          <w:color w:val="000000" w:themeColor="text1"/>
          <w:sz w:val="28"/>
          <w:szCs w:val="34"/>
        </w:rPr>
        <w:t>de</w:t>
      </w:r>
      <w:r w:rsidRPr="00356E45">
        <w:rPr>
          <w:b/>
          <w:bCs/>
          <w:color w:val="000000" w:themeColor="text1"/>
          <w:spacing w:val="10"/>
          <w:sz w:val="28"/>
          <w:szCs w:val="34"/>
        </w:rPr>
        <w:t xml:space="preserve"> </w:t>
      </w:r>
      <w:r w:rsidRPr="00356E45">
        <w:rPr>
          <w:b/>
          <w:bCs/>
          <w:color w:val="000000" w:themeColor="text1"/>
          <w:sz w:val="28"/>
          <w:szCs w:val="34"/>
        </w:rPr>
        <w:t>l'Appel</w:t>
      </w:r>
      <w:r w:rsidRPr="00356E45">
        <w:rPr>
          <w:b/>
          <w:bCs/>
          <w:color w:val="000000" w:themeColor="text1"/>
          <w:spacing w:val="10"/>
          <w:sz w:val="28"/>
          <w:szCs w:val="34"/>
        </w:rPr>
        <w:t xml:space="preserve"> </w:t>
      </w:r>
      <w:r w:rsidRPr="00356E45">
        <w:rPr>
          <w:b/>
          <w:bCs/>
          <w:color w:val="000000" w:themeColor="text1"/>
          <w:sz w:val="28"/>
          <w:szCs w:val="34"/>
        </w:rPr>
        <w:t>d'Offres</w:t>
      </w:r>
    </w:p>
    <w:p w14:paraId="2FE13F0C" w14:textId="77777777" w:rsidR="009C44AB" w:rsidRPr="00356E45" w:rsidRDefault="009C44AB" w:rsidP="009C44AB">
      <w:pPr>
        <w:widowControl w:val="0"/>
        <w:autoSpaceDE w:val="0"/>
        <w:autoSpaceDN w:val="0"/>
        <w:adjustRightInd w:val="0"/>
        <w:spacing w:line="360" w:lineRule="auto"/>
        <w:ind w:left="3828"/>
        <w:jc w:val="both"/>
        <w:outlineLvl w:val="0"/>
        <w:rPr>
          <w:b/>
          <w:bCs/>
          <w:color w:val="000000" w:themeColor="text1"/>
          <w:szCs w:val="20"/>
        </w:rPr>
      </w:pPr>
    </w:p>
    <w:p w14:paraId="6F3C8500" w14:textId="77777777" w:rsidR="009C44AB" w:rsidRPr="00356E45" w:rsidRDefault="009C44AB" w:rsidP="009C44AB">
      <w:pPr>
        <w:widowControl w:val="0"/>
        <w:autoSpaceDE w:val="0"/>
        <w:autoSpaceDN w:val="0"/>
        <w:adjustRightInd w:val="0"/>
        <w:spacing w:line="360" w:lineRule="auto"/>
        <w:ind w:left="3828"/>
        <w:jc w:val="both"/>
        <w:outlineLvl w:val="0"/>
        <w:rPr>
          <w:color w:val="000000" w:themeColor="text1"/>
          <w:szCs w:val="20"/>
        </w:rPr>
      </w:pPr>
      <w:r w:rsidRPr="00356E45">
        <w:rPr>
          <w:b/>
          <w:bCs/>
          <w:color w:val="000000" w:themeColor="text1"/>
          <w:szCs w:val="20"/>
        </w:rPr>
        <w:t>A.</w:t>
      </w:r>
      <w:r w:rsidRPr="00356E45">
        <w:rPr>
          <w:b/>
          <w:bCs/>
          <w:color w:val="000000" w:themeColor="text1"/>
          <w:spacing w:val="9"/>
          <w:szCs w:val="20"/>
        </w:rPr>
        <w:t xml:space="preserve"> G</w:t>
      </w:r>
      <w:r w:rsidRPr="00356E45">
        <w:rPr>
          <w:b/>
          <w:bCs/>
          <w:color w:val="000000" w:themeColor="text1"/>
          <w:szCs w:val="20"/>
        </w:rPr>
        <w:t>énéralités</w:t>
      </w:r>
    </w:p>
    <w:p w14:paraId="7FC74270" w14:textId="77777777" w:rsidR="009C44AB" w:rsidRPr="00356E45" w:rsidRDefault="009C44AB" w:rsidP="009C44AB">
      <w:pPr>
        <w:widowControl w:val="0"/>
        <w:autoSpaceDE w:val="0"/>
        <w:autoSpaceDN w:val="0"/>
        <w:adjustRightInd w:val="0"/>
        <w:spacing w:before="6" w:line="360" w:lineRule="auto"/>
        <w:jc w:val="both"/>
        <w:rPr>
          <w:color w:val="000000" w:themeColor="text1"/>
          <w:sz w:val="28"/>
          <w:szCs w:val="28"/>
        </w:rPr>
      </w:pPr>
    </w:p>
    <w:p w14:paraId="1A4CC331" w14:textId="77777777" w:rsidR="009C44AB" w:rsidRPr="00356E45" w:rsidRDefault="009C44AB" w:rsidP="009C44AB">
      <w:pPr>
        <w:widowControl w:val="0"/>
        <w:autoSpaceDE w:val="0"/>
        <w:autoSpaceDN w:val="0"/>
        <w:adjustRightInd w:val="0"/>
        <w:spacing w:line="360" w:lineRule="auto"/>
        <w:ind w:left="114"/>
        <w:jc w:val="both"/>
        <w:outlineLvl w:val="0"/>
        <w:rPr>
          <w:b/>
          <w:bCs/>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1</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Portée</w:t>
      </w:r>
      <w:r w:rsidRPr="00356E45">
        <w:rPr>
          <w:b/>
          <w:bCs/>
          <w:color w:val="000000" w:themeColor="text1"/>
          <w:spacing w:val="6"/>
        </w:rPr>
        <w:t xml:space="preserve"> </w:t>
      </w:r>
      <w:r w:rsidRPr="00356E45">
        <w:rPr>
          <w:b/>
          <w:bCs/>
          <w:color w:val="000000" w:themeColor="text1"/>
        </w:rPr>
        <w:t>de</w:t>
      </w:r>
      <w:r w:rsidRPr="00356E45">
        <w:rPr>
          <w:b/>
          <w:bCs/>
          <w:color w:val="000000" w:themeColor="text1"/>
          <w:spacing w:val="6"/>
        </w:rPr>
        <w:t xml:space="preserve"> </w:t>
      </w:r>
      <w:r w:rsidRPr="00356E45">
        <w:rPr>
          <w:b/>
          <w:bCs/>
          <w:color w:val="000000" w:themeColor="text1"/>
        </w:rPr>
        <w:t>la</w:t>
      </w:r>
      <w:r w:rsidRPr="00356E45">
        <w:rPr>
          <w:b/>
          <w:bCs/>
          <w:color w:val="000000" w:themeColor="text1"/>
          <w:spacing w:val="6"/>
        </w:rPr>
        <w:t xml:space="preserve"> </w:t>
      </w:r>
      <w:r w:rsidRPr="00356E45">
        <w:rPr>
          <w:b/>
          <w:bCs/>
          <w:color w:val="000000" w:themeColor="text1"/>
        </w:rPr>
        <w:t>soumission</w:t>
      </w:r>
    </w:p>
    <w:p w14:paraId="0DE8F610" w14:textId="537DCD1E" w:rsidR="009C44AB" w:rsidRPr="00356E45" w:rsidRDefault="009C44AB" w:rsidP="00977833">
      <w:pPr>
        <w:pStyle w:val="Paragraphedeliste"/>
        <w:widowControl w:val="0"/>
        <w:numPr>
          <w:ilvl w:val="1"/>
          <w:numId w:val="10"/>
        </w:numPr>
        <w:autoSpaceDE w:val="0"/>
        <w:autoSpaceDN w:val="0"/>
        <w:adjustRightInd w:val="0"/>
        <w:spacing w:after="200" w:line="360" w:lineRule="auto"/>
        <w:jc w:val="both"/>
        <w:rPr>
          <w:color w:val="000000" w:themeColor="text1"/>
        </w:rPr>
      </w:pPr>
      <w:r w:rsidRPr="00356E45">
        <w:rPr>
          <w:color w:val="000000" w:themeColor="text1"/>
        </w:rPr>
        <w:t>Le</w:t>
      </w:r>
      <w:r w:rsidRPr="00356E45">
        <w:rPr>
          <w:color w:val="000000" w:themeColor="text1"/>
          <w:spacing w:val="6"/>
        </w:rPr>
        <w:t xml:space="preserve"> </w:t>
      </w:r>
      <w:r w:rsidRPr="00356E45">
        <w:rPr>
          <w:color w:val="000000" w:themeColor="text1"/>
        </w:rPr>
        <w:t>Maître</w:t>
      </w:r>
      <w:r w:rsidRPr="00356E45">
        <w:rPr>
          <w:color w:val="000000" w:themeColor="text1"/>
          <w:spacing w:val="6"/>
        </w:rPr>
        <w:t xml:space="preserve"> </w:t>
      </w:r>
      <w:r w:rsidRPr="00356E45">
        <w:rPr>
          <w:color w:val="000000" w:themeColor="text1"/>
        </w:rPr>
        <w:t>d’Ouvrage,</w:t>
      </w:r>
      <w:r w:rsidRPr="00356E45">
        <w:rPr>
          <w:color w:val="000000" w:themeColor="text1"/>
          <w:spacing w:val="6"/>
        </w:rPr>
        <w:t xml:space="preserve"> </w:t>
      </w:r>
      <w:r w:rsidRPr="00356E45">
        <w:rPr>
          <w:color w:val="000000" w:themeColor="text1"/>
        </w:rPr>
        <w:t>tel</w:t>
      </w:r>
      <w:r w:rsidRPr="00356E45">
        <w:rPr>
          <w:color w:val="000000" w:themeColor="text1"/>
          <w:spacing w:val="6"/>
        </w:rPr>
        <w:t xml:space="preserve"> </w:t>
      </w:r>
      <w:r w:rsidRPr="00356E45">
        <w:rPr>
          <w:color w:val="000000" w:themeColor="text1"/>
        </w:rPr>
        <w:t>qu’il</w:t>
      </w:r>
      <w:r w:rsidRPr="00356E45">
        <w:rPr>
          <w:color w:val="000000" w:themeColor="text1"/>
          <w:spacing w:val="6"/>
        </w:rPr>
        <w:t xml:space="preserve"> </w:t>
      </w:r>
      <w:r w:rsidRPr="00356E45">
        <w:rPr>
          <w:color w:val="000000" w:themeColor="text1"/>
        </w:rPr>
        <w:t>est</w:t>
      </w:r>
      <w:r w:rsidRPr="00356E45">
        <w:rPr>
          <w:color w:val="000000" w:themeColor="text1"/>
          <w:spacing w:val="6"/>
        </w:rPr>
        <w:t xml:space="preserve"> </w:t>
      </w:r>
      <w:r w:rsidRPr="00356E45">
        <w:rPr>
          <w:color w:val="000000" w:themeColor="text1"/>
        </w:rPr>
        <w:t>défini</w:t>
      </w:r>
      <w:r w:rsidRPr="00356E45">
        <w:rPr>
          <w:color w:val="000000" w:themeColor="text1"/>
          <w:spacing w:val="6"/>
        </w:rPr>
        <w:t xml:space="preserve"> </w:t>
      </w:r>
      <w:r w:rsidRPr="00356E45">
        <w:rPr>
          <w:color w:val="000000" w:themeColor="text1"/>
        </w:rPr>
        <w:t>dans</w:t>
      </w:r>
      <w:r w:rsidRPr="00356E45">
        <w:rPr>
          <w:color w:val="000000" w:themeColor="text1"/>
          <w:spacing w:val="6"/>
        </w:rPr>
        <w:t xml:space="preserve"> </w:t>
      </w:r>
      <w:r w:rsidRPr="00356E45">
        <w:rPr>
          <w:color w:val="000000" w:themeColor="text1"/>
        </w:rPr>
        <w:t xml:space="preserve">le </w:t>
      </w:r>
      <w:r w:rsidRPr="00356E45">
        <w:rPr>
          <w:color w:val="000000" w:themeColor="text1"/>
          <w:spacing w:val="5"/>
        </w:rPr>
        <w:t>Règlemen</w:t>
      </w:r>
      <w:r w:rsidRPr="00356E45">
        <w:rPr>
          <w:color w:val="000000" w:themeColor="text1"/>
        </w:rPr>
        <w:t xml:space="preserve">t </w:t>
      </w:r>
      <w:r w:rsidRPr="00356E45">
        <w:rPr>
          <w:color w:val="000000" w:themeColor="text1"/>
          <w:spacing w:val="5"/>
        </w:rPr>
        <w:t>Particulie</w:t>
      </w:r>
      <w:r w:rsidRPr="00356E45">
        <w:rPr>
          <w:color w:val="000000" w:themeColor="text1"/>
        </w:rPr>
        <w:t>r</w:t>
      </w:r>
      <w:r w:rsidRPr="00356E45">
        <w:rPr>
          <w:color w:val="000000" w:themeColor="text1"/>
          <w:spacing w:val="-8"/>
        </w:rPr>
        <w:t xml:space="preserve"> </w:t>
      </w:r>
      <w:r w:rsidRPr="00356E45">
        <w:rPr>
          <w:color w:val="000000" w:themeColor="text1"/>
          <w:spacing w:val="5"/>
        </w:rPr>
        <w:t>d</w:t>
      </w:r>
      <w:r w:rsidRPr="00356E45">
        <w:rPr>
          <w:color w:val="000000" w:themeColor="text1"/>
        </w:rPr>
        <w:t xml:space="preserve">e </w:t>
      </w:r>
      <w:r w:rsidRPr="00356E45">
        <w:rPr>
          <w:color w:val="000000" w:themeColor="text1"/>
          <w:spacing w:val="5"/>
        </w:rPr>
        <w:t>l’Appe</w:t>
      </w:r>
      <w:r w:rsidRPr="00356E45">
        <w:rPr>
          <w:color w:val="000000" w:themeColor="text1"/>
        </w:rPr>
        <w:t xml:space="preserve">l </w:t>
      </w:r>
      <w:r w:rsidRPr="00356E45">
        <w:rPr>
          <w:color w:val="000000" w:themeColor="text1"/>
          <w:spacing w:val="5"/>
        </w:rPr>
        <w:t>d’Offres(RPAO)</w:t>
      </w:r>
      <w:r w:rsidRPr="00356E45">
        <w:rPr>
          <w:color w:val="000000" w:themeColor="text1"/>
        </w:rPr>
        <w:t xml:space="preserve">, </w:t>
      </w:r>
      <w:r w:rsidRPr="00356E45">
        <w:rPr>
          <w:color w:val="000000" w:themeColor="text1"/>
          <w:spacing w:val="5"/>
        </w:rPr>
        <w:t>ci-aprè</w:t>
      </w:r>
      <w:r w:rsidRPr="00356E45">
        <w:rPr>
          <w:color w:val="000000" w:themeColor="text1"/>
        </w:rPr>
        <w:t xml:space="preserve">s </w:t>
      </w:r>
      <w:r w:rsidRPr="00356E45">
        <w:rPr>
          <w:color w:val="000000" w:themeColor="text1"/>
          <w:spacing w:val="5"/>
        </w:rPr>
        <w:t>dénomm</w:t>
      </w:r>
      <w:r w:rsidRPr="00356E45">
        <w:rPr>
          <w:color w:val="000000" w:themeColor="text1"/>
        </w:rPr>
        <w:t xml:space="preserve">é </w:t>
      </w:r>
      <w:r w:rsidRPr="00356E45">
        <w:rPr>
          <w:color w:val="000000" w:themeColor="text1"/>
          <w:spacing w:val="5"/>
        </w:rPr>
        <w:t>l</w:t>
      </w:r>
      <w:r w:rsidRPr="00356E45">
        <w:rPr>
          <w:color w:val="000000" w:themeColor="text1"/>
        </w:rPr>
        <w:t xml:space="preserve">e </w:t>
      </w:r>
      <w:r w:rsidRPr="00356E45">
        <w:rPr>
          <w:color w:val="000000" w:themeColor="text1"/>
          <w:spacing w:val="5"/>
        </w:rPr>
        <w:t xml:space="preserve">“Maître </w:t>
      </w:r>
      <w:r w:rsidRPr="00356E45">
        <w:rPr>
          <w:color w:val="000000" w:themeColor="text1"/>
        </w:rPr>
        <w:t>d’Ouvrage</w:t>
      </w:r>
      <w:r w:rsidR="00922E40" w:rsidRPr="00356E45">
        <w:rPr>
          <w:color w:val="000000" w:themeColor="text1"/>
        </w:rPr>
        <w:t xml:space="preserve">”, </w:t>
      </w:r>
      <w:r w:rsidR="00922E40" w:rsidRPr="00356E45">
        <w:rPr>
          <w:color w:val="000000" w:themeColor="text1"/>
          <w:spacing w:val="-4"/>
        </w:rPr>
        <w:t>lance</w:t>
      </w:r>
      <w:r w:rsidR="00922E40" w:rsidRPr="00356E45">
        <w:rPr>
          <w:color w:val="000000" w:themeColor="text1"/>
        </w:rPr>
        <w:t xml:space="preserve"> </w:t>
      </w:r>
      <w:r w:rsidR="00922E40" w:rsidRPr="00356E45">
        <w:rPr>
          <w:color w:val="000000" w:themeColor="text1"/>
          <w:spacing w:val="-4"/>
        </w:rPr>
        <w:t>un</w:t>
      </w:r>
      <w:r w:rsidR="00922E40" w:rsidRPr="00356E45">
        <w:rPr>
          <w:color w:val="000000" w:themeColor="text1"/>
        </w:rPr>
        <w:t xml:space="preserve"> </w:t>
      </w:r>
      <w:r w:rsidR="00922E40" w:rsidRPr="00356E45">
        <w:rPr>
          <w:color w:val="000000" w:themeColor="text1"/>
          <w:spacing w:val="-4"/>
        </w:rPr>
        <w:t>Appel</w:t>
      </w:r>
      <w:r w:rsidR="00922E40" w:rsidRPr="00356E45">
        <w:rPr>
          <w:color w:val="000000" w:themeColor="text1"/>
        </w:rPr>
        <w:t xml:space="preserve"> </w:t>
      </w:r>
      <w:r w:rsidR="00922E40" w:rsidRPr="00356E45">
        <w:rPr>
          <w:color w:val="000000" w:themeColor="text1"/>
          <w:spacing w:val="-4"/>
        </w:rPr>
        <w:t>d’Offres</w:t>
      </w:r>
      <w:r w:rsidR="00922E40" w:rsidRPr="00356E45">
        <w:rPr>
          <w:color w:val="000000" w:themeColor="text1"/>
        </w:rPr>
        <w:t xml:space="preserve"> </w:t>
      </w:r>
      <w:r w:rsidR="00922E40" w:rsidRPr="00356E45">
        <w:rPr>
          <w:color w:val="000000" w:themeColor="text1"/>
          <w:spacing w:val="-4"/>
        </w:rPr>
        <w:t>pour</w:t>
      </w:r>
      <w:r w:rsidR="00922E40" w:rsidRPr="00356E45">
        <w:rPr>
          <w:color w:val="000000" w:themeColor="text1"/>
        </w:rPr>
        <w:t xml:space="preserve"> </w:t>
      </w:r>
      <w:r w:rsidR="00922E40" w:rsidRPr="00356E45">
        <w:rPr>
          <w:color w:val="000000" w:themeColor="text1"/>
          <w:spacing w:val="-4"/>
        </w:rPr>
        <w:t>les</w:t>
      </w:r>
      <w:r w:rsidR="00922E40" w:rsidRPr="00356E45">
        <w:rPr>
          <w:color w:val="000000" w:themeColor="text1"/>
        </w:rPr>
        <w:t xml:space="preserve"> travaux</w:t>
      </w:r>
      <w:r w:rsidRPr="00356E45">
        <w:rPr>
          <w:color w:val="000000" w:themeColor="text1"/>
        </w:rPr>
        <w:t xml:space="preserve"> de mise en place des lampadaires solaires dans la ville de </w:t>
      </w:r>
      <w:r w:rsidR="00922E40" w:rsidRPr="00356E45">
        <w:rPr>
          <w:color w:val="000000" w:themeColor="text1"/>
        </w:rPr>
        <w:t xml:space="preserve">Bertoua décrits </w:t>
      </w:r>
      <w:r w:rsidR="00922E40" w:rsidRPr="00356E45">
        <w:rPr>
          <w:color w:val="000000" w:themeColor="text1"/>
          <w:spacing w:val="19"/>
        </w:rPr>
        <w:t>dans</w:t>
      </w:r>
      <w:r w:rsidR="00922E40" w:rsidRPr="00356E45">
        <w:rPr>
          <w:color w:val="000000" w:themeColor="text1"/>
        </w:rPr>
        <w:t xml:space="preserve"> </w:t>
      </w:r>
      <w:r w:rsidR="00922E40" w:rsidRPr="00356E45">
        <w:rPr>
          <w:color w:val="000000" w:themeColor="text1"/>
          <w:spacing w:val="19"/>
        </w:rPr>
        <w:t>le</w:t>
      </w:r>
      <w:r w:rsidR="00922E40" w:rsidRPr="00356E45">
        <w:rPr>
          <w:color w:val="000000" w:themeColor="text1"/>
        </w:rPr>
        <w:t xml:space="preserve"> </w:t>
      </w:r>
      <w:r w:rsidR="00922E40" w:rsidRPr="00356E45">
        <w:rPr>
          <w:color w:val="000000" w:themeColor="text1"/>
          <w:spacing w:val="19"/>
        </w:rPr>
        <w:t>Dossier</w:t>
      </w:r>
      <w:r w:rsidR="00922E40" w:rsidRPr="00356E45">
        <w:rPr>
          <w:color w:val="000000" w:themeColor="text1"/>
        </w:rPr>
        <w:t xml:space="preserve"> </w:t>
      </w:r>
      <w:r w:rsidR="00922E40" w:rsidRPr="00356E45">
        <w:rPr>
          <w:color w:val="000000" w:themeColor="text1"/>
          <w:spacing w:val="19"/>
        </w:rPr>
        <w:t>d’Appel</w:t>
      </w:r>
      <w:r w:rsidR="00922E40" w:rsidRPr="00356E45">
        <w:rPr>
          <w:color w:val="000000" w:themeColor="text1"/>
        </w:rPr>
        <w:t xml:space="preserve"> </w:t>
      </w:r>
      <w:r w:rsidR="00922E40" w:rsidRPr="00356E45">
        <w:rPr>
          <w:color w:val="000000" w:themeColor="text1"/>
          <w:spacing w:val="19"/>
        </w:rPr>
        <w:t>d’Offres</w:t>
      </w:r>
      <w:r w:rsidR="00922E40" w:rsidRPr="00356E45">
        <w:rPr>
          <w:color w:val="000000" w:themeColor="text1"/>
        </w:rPr>
        <w:t xml:space="preserve"> </w:t>
      </w:r>
      <w:r w:rsidR="00922E40" w:rsidRPr="00356E45">
        <w:rPr>
          <w:color w:val="000000" w:themeColor="text1"/>
          <w:spacing w:val="19"/>
        </w:rPr>
        <w:t>et</w:t>
      </w:r>
      <w:r w:rsidRPr="00356E45">
        <w:rPr>
          <w:color w:val="000000" w:themeColor="text1"/>
        </w:rPr>
        <w:t xml:space="preserve"> brièvement</w:t>
      </w:r>
      <w:r w:rsidRPr="00356E45">
        <w:rPr>
          <w:color w:val="000000" w:themeColor="text1"/>
          <w:spacing w:val="6"/>
        </w:rPr>
        <w:t xml:space="preserve"> </w:t>
      </w:r>
      <w:r w:rsidRPr="00356E45">
        <w:rPr>
          <w:color w:val="000000" w:themeColor="text1"/>
        </w:rPr>
        <w:t>définis</w:t>
      </w:r>
      <w:r w:rsidRPr="00356E45">
        <w:rPr>
          <w:color w:val="000000" w:themeColor="text1"/>
          <w:spacing w:val="6"/>
        </w:rPr>
        <w:t xml:space="preserve"> </w:t>
      </w:r>
      <w:r w:rsidRPr="00356E45">
        <w:rPr>
          <w:color w:val="000000" w:themeColor="text1"/>
        </w:rPr>
        <w:t>dans</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RPAO. Le nom, et le numéro d’identification faisant l’objet de l’appel d’offres figurent dans</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RPAO. Il</w:t>
      </w:r>
      <w:r w:rsidRPr="00356E45">
        <w:rPr>
          <w:color w:val="000000" w:themeColor="text1"/>
          <w:spacing w:val="-5"/>
        </w:rPr>
        <w:t xml:space="preserve"> </w:t>
      </w:r>
      <w:r w:rsidRPr="00356E45">
        <w:rPr>
          <w:color w:val="000000" w:themeColor="text1"/>
        </w:rPr>
        <w:t>y</w:t>
      </w:r>
      <w:r w:rsidRPr="00356E45">
        <w:rPr>
          <w:color w:val="000000" w:themeColor="text1"/>
          <w:spacing w:val="-5"/>
        </w:rPr>
        <w:t xml:space="preserve"> </w:t>
      </w:r>
      <w:r w:rsidRPr="00356E45">
        <w:rPr>
          <w:color w:val="000000" w:themeColor="text1"/>
        </w:rPr>
        <w:t>est</w:t>
      </w:r>
      <w:r w:rsidRPr="00356E45">
        <w:rPr>
          <w:color w:val="000000" w:themeColor="text1"/>
          <w:spacing w:val="-5"/>
        </w:rPr>
        <w:t xml:space="preserve"> </w:t>
      </w:r>
      <w:r w:rsidRPr="00356E45">
        <w:rPr>
          <w:color w:val="000000" w:themeColor="text1"/>
        </w:rPr>
        <w:t>fait</w:t>
      </w:r>
      <w:r w:rsidRPr="00356E45">
        <w:rPr>
          <w:color w:val="000000" w:themeColor="text1"/>
          <w:spacing w:val="-5"/>
        </w:rPr>
        <w:t xml:space="preserve"> </w:t>
      </w:r>
      <w:r w:rsidRPr="00356E45">
        <w:rPr>
          <w:color w:val="000000" w:themeColor="text1"/>
        </w:rPr>
        <w:t>ci-après</w:t>
      </w:r>
      <w:r w:rsidRPr="00356E45">
        <w:rPr>
          <w:color w:val="000000" w:themeColor="text1"/>
          <w:spacing w:val="-5"/>
        </w:rPr>
        <w:t xml:space="preserve"> </w:t>
      </w:r>
      <w:r w:rsidRPr="00356E45">
        <w:rPr>
          <w:color w:val="000000" w:themeColor="text1"/>
        </w:rPr>
        <w:t>référence</w:t>
      </w:r>
      <w:r w:rsidRPr="00356E45">
        <w:rPr>
          <w:color w:val="000000" w:themeColor="text1"/>
          <w:spacing w:val="-5"/>
        </w:rPr>
        <w:t xml:space="preserve"> </w:t>
      </w:r>
      <w:r w:rsidRPr="00356E45">
        <w:rPr>
          <w:color w:val="000000" w:themeColor="text1"/>
        </w:rPr>
        <w:t>sous</w:t>
      </w:r>
      <w:r w:rsidRPr="00356E45">
        <w:rPr>
          <w:color w:val="000000" w:themeColor="text1"/>
          <w:spacing w:val="-5"/>
        </w:rPr>
        <w:t xml:space="preserve"> </w:t>
      </w:r>
      <w:r w:rsidRPr="00356E45">
        <w:rPr>
          <w:color w:val="000000" w:themeColor="text1"/>
        </w:rPr>
        <w:t>le</w:t>
      </w:r>
      <w:r w:rsidRPr="00356E45">
        <w:rPr>
          <w:color w:val="000000" w:themeColor="text1"/>
          <w:spacing w:val="-5"/>
        </w:rPr>
        <w:t xml:space="preserve"> </w:t>
      </w:r>
      <w:r w:rsidRPr="00356E45">
        <w:rPr>
          <w:color w:val="000000" w:themeColor="text1"/>
        </w:rPr>
        <w:t>terme</w:t>
      </w:r>
      <w:r w:rsidRPr="00356E45">
        <w:rPr>
          <w:color w:val="000000" w:themeColor="text1"/>
          <w:spacing w:val="-5"/>
        </w:rPr>
        <w:t xml:space="preserve"> </w:t>
      </w:r>
      <w:r w:rsidRPr="00356E45">
        <w:rPr>
          <w:color w:val="000000" w:themeColor="text1"/>
        </w:rPr>
        <w:t xml:space="preserve">“les Travaux”. </w:t>
      </w:r>
    </w:p>
    <w:p w14:paraId="3D346D53" w14:textId="77777777" w:rsidR="009C44AB" w:rsidRPr="00356E45" w:rsidRDefault="009C44AB" w:rsidP="00977833">
      <w:pPr>
        <w:pStyle w:val="Paragraphedeliste"/>
        <w:widowControl w:val="0"/>
        <w:numPr>
          <w:ilvl w:val="1"/>
          <w:numId w:val="10"/>
        </w:numPr>
        <w:autoSpaceDE w:val="0"/>
        <w:autoSpaceDN w:val="0"/>
        <w:adjustRightInd w:val="0"/>
        <w:spacing w:after="200" w:line="360" w:lineRule="auto"/>
        <w:jc w:val="both"/>
        <w:rPr>
          <w:color w:val="000000" w:themeColor="text1"/>
        </w:rPr>
      </w:pPr>
      <w:r w:rsidRPr="00356E45">
        <w:rPr>
          <w:color w:val="000000" w:themeColor="text1"/>
        </w:rPr>
        <w:t xml:space="preserve"> Le</w:t>
      </w:r>
      <w:r w:rsidRPr="00356E45">
        <w:rPr>
          <w:color w:val="000000" w:themeColor="text1"/>
          <w:spacing w:val="2"/>
        </w:rPr>
        <w:t xml:space="preserve"> </w:t>
      </w:r>
      <w:r w:rsidRPr="00356E45">
        <w:rPr>
          <w:color w:val="000000" w:themeColor="text1"/>
        </w:rPr>
        <w:t>Soumissionnaire</w:t>
      </w:r>
      <w:r w:rsidRPr="00356E45">
        <w:rPr>
          <w:color w:val="000000" w:themeColor="text1"/>
          <w:spacing w:val="2"/>
        </w:rPr>
        <w:t xml:space="preserve"> </w:t>
      </w:r>
      <w:r w:rsidRPr="00356E45">
        <w:rPr>
          <w:color w:val="000000" w:themeColor="text1"/>
        </w:rPr>
        <w:t>retenu,</w:t>
      </w:r>
      <w:r w:rsidRPr="00356E45">
        <w:rPr>
          <w:color w:val="000000" w:themeColor="text1"/>
          <w:spacing w:val="2"/>
        </w:rPr>
        <w:t xml:space="preserve"> </w:t>
      </w:r>
      <w:r w:rsidRPr="00356E45">
        <w:rPr>
          <w:color w:val="000000" w:themeColor="text1"/>
        </w:rPr>
        <w:t>ou</w:t>
      </w:r>
      <w:r w:rsidRPr="00356E45">
        <w:rPr>
          <w:color w:val="000000" w:themeColor="text1"/>
          <w:spacing w:val="2"/>
        </w:rPr>
        <w:t xml:space="preserve"> </w:t>
      </w:r>
      <w:r w:rsidRPr="00356E45">
        <w:rPr>
          <w:color w:val="000000" w:themeColor="text1"/>
        </w:rPr>
        <w:t>attributaire,</w:t>
      </w:r>
      <w:r w:rsidRPr="00356E45">
        <w:rPr>
          <w:color w:val="000000" w:themeColor="text1"/>
          <w:spacing w:val="2"/>
        </w:rPr>
        <w:t xml:space="preserve"> </w:t>
      </w:r>
      <w:r w:rsidRPr="00356E45">
        <w:rPr>
          <w:color w:val="000000" w:themeColor="text1"/>
        </w:rPr>
        <w:t>doit achever</w:t>
      </w:r>
      <w:r w:rsidRPr="00356E45">
        <w:rPr>
          <w:color w:val="000000" w:themeColor="text1"/>
          <w:spacing w:val="-2"/>
        </w:rPr>
        <w:t xml:space="preserve"> </w:t>
      </w:r>
      <w:r w:rsidRPr="00356E45">
        <w:rPr>
          <w:color w:val="000000" w:themeColor="text1"/>
        </w:rPr>
        <w:t>les</w:t>
      </w:r>
      <w:r w:rsidRPr="00356E45">
        <w:rPr>
          <w:color w:val="000000" w:themeColor="text1"/>
          <w:spacing w:val="-2"/>
        </w:rPr>
        <w:t xml:space="preserve"> </w:t>
      </w:r>
      <w:r w:rsidRPr="00356E45">
        <w:rPr>
          <w:color w:val="000000" w:themeColor="text1"/>
        </w:rPr>
        <w:t>travaux</w:t>
      </w:r>
      <w:r w:rsidRPr="00356E45">
        <w:rPr>
          <w:color w:val="000000" w:themeColor="text1"/>
          <w:spacing w:val="-2"/>
        </w:rPr>
        <w:t xml:space="preserve"> </w:t>
      </w:r>
      <w:r w:rsidRPr="00356E45">
        <w:rPr>
          <w:color w:val="000000" w:themeColor="text1"/>
        </w:rPr>
        <w:t>dans</w:t>
      </w:r>
      <w:r w:rsidRPr="00356E45">
        <w:rPr>
          <w:color w:val="000000" w:themeColor="text1"/>
          <w:spacing w:val="-2"/>
        </w:rPr>
        <w:t xml:space="preserve"> </w:t>
      </w:r>
      <w:r w:rsidRPr="00356E45">
        <w:rPr>
          <w:color w:val="000000" w:themeColor="text1"/>
        </w:rPr>
        <w:t>le</w:t>
      </w:r>
      <w:r w:rsidRPr="00356E45">
        <w:rPr>
          <w:color w:val="000000" w:themeColor="text1"/>
          <w:spacing w:val="-2"/>
        </w:rPr>
        <w:t xml:space="preserve"> </w:t>
      </w:r>
      <w:r w:rsidRPr="00356E45">
        <w:rPr>
          <w:color w:val="000000" w:themeColor="text1"/>
        </w:rPr>
        <w:t>délai</w:t>
      </w:r>
      <w:r w:rsidRPr="00356E45">
        <w:rPr>
          <w:color w:val="000000" w:themeColor="text1"/>
          <w:spacing w:val="-2"/>
        </w:rPr>
        <w:t xml:space="preserve"> </w:t>
      </w:r>
      <w:r w:rsidRPr="00356E45">
        <w:rPr>
          <w:color w:val="000000" w:themeColor="text1"/>
        </w:rPr>
        <w:t>indiqué</w:t>
      </w:r>
      <w:r w:rsidRPr="00356E45">
        <w:rPr>
          <w:color w:val="000000" w:themeColor="text1"/>
          <w:spacing w:val="-2"/>
        </w:rPr>
        <w:t xml:space="preserve"> </w:t>
      </w:r>
      <w:r w:rsidRPr="00356E45">
        <w:rPr>
          <w:color w:val="000000" w:themeColor="text1"/>
        </w:rPr>
        <w:t>dans le</w:t>
      </w:r>
      <w:r w:rsidRPr="00356E45">
        <w:rPr>
          <w:color w:val="000000" w:themeColor="text1"/>
          <w:spacing w:val="9"/>
        </w:rPr>
        <w:t xml:space="preserve"> </w:t>
      </w:r>
      <w:r w:rsidRPr="00356E45">
        <w:rPr>
          <w:color w:val="000000" w:themeColor="text1"/>
        </w:rPr>
        <w:t>RPAO,</w:t>
      </w:r>
      <w:r w:rsidRPr="00356E45">
        <w:rPr>
          <w:color w:val="000000" w:themeColor="text1"/>
          <w:spacing w:val="9"/>
        </w:rPr>
        <w:t xml:space="preserve"> </w:t>
      </w:r>
      <w:r w:rsidRPr="00356E45">
        <w:rPr>
          <w:color w:val="000000" w:themeColor="text1"/>
        </w:rPr>
        <w:t>et</w:t>
      </w:r>
      <w:r w:rsidRPr="00356E45">
        <w:rPr>
          <w:color w:val="000000" w:themeColor="text1"/>
          <w:spacing w:val="9"/>
        </w:rPr>
        <w:t xml:space="preserve"> </w:t>
      </w:r>
      <w:r w:rsidRPr="00356E45">
        <w:rPr>
          <w:color w:val="000000" w:themeColor="text1"/>
        </w:rPr>
        <w:t>qui</w:t>
      </w:r>
      <w:r w:rsidRPr="00356E45">
        <w:rPr>
          <w:color w:val="000000" w:themeColor="text1"/>
          <w:spacing w:val="9"/>
        </w:rPr>
        <w:t xml:space="preserve"> </w:t>
      </w:r>
      <w:r w:rsidRPr="00356E45">
        <w:rPr>
          <w:color w:val="000000" w:themeColor="text1"/>
        </w:rPr>
        <w:t>court</w:t>
      </w:r>
      <w:r w:rsidRPr="00356E45">
        <w:rPr>
          <w:color w:val="000000" w:themeColor="text1"/>
          <w:spacing w:val="9"/>
        </w:rPr>
        <w:t xml:space="preserve"> </w:t>
      </w:r>
      <w:r w:rsidRPr="00356E45">
        <w:rPr>
          <w:color w:val="000000" w:themeColor="text1"/>
        </w:rPr>
        <w:t>sauf</w:t>
      </w:r>
      <w:r w:rsidRPr="00356E45">
        <w:rPr>
          <w:color w:val="000000" w:themeColor="text1"/>
          <w:spacing w:val="9"/>
        </w:rPr>
        <w:t xml:space="preserve"> </w:t>
      </w:r>
      <w:r w:rsidRPr="00356E45">
        <w:rPr>
          <w:color w:val="000000" w:themeColor="text1"/>
        </w:rPr>
        <w:t>stipulation</w:t>
      </w:r>
      <w:r w:rsidRPr="00356E45">
        <w:rPr>
          <w:color w:val="000000" w:themeColor="text1"/>
          <w:spacing w:val="9"/>
        </w:rPr>
        <w:t xml:space="preserve"> </w:t>
      </w:r>
      <w:r w:rsidRPr="00356E45">
        <w:rPr>
          <w:color w:val="000000" w:themeColor="text1"/>
        </w:rPr>
        <w:t>contraire du</w:t>
      </w:r>
      <w:r w:rsidRPr="00356E45">
        <w:rPr>
          <w:color w:val="000000" w:themeColor="text1"/>
          <w:spacing w:val="14"/>
        </w:rPr>
        <w:t xml:space="preserve"> </w:t>
      </w:r>
      <w:r w:rsidRPr="00356E45">
        <w:rPr>
          <w:color w:val="000000" w:themeColor="text1"/>
        </w:rPr>
        <w:t>CCAP,</w:t>
      </w:r>
      <w:r w:rsidRPr="00356E45">
        <w:rPr>
          <w:color w:val="000000" w:themeColor="text1"/>
          <w:spacing w:val="14"/>
        </w:rPr>
        <w:t xml:space="preserve"> </w:t>
      </w:r>
      <w:r w:rsidRPr="00356E45">
        <w:rPr>
          <w:color w:val="000000" w:themeColor="text1"/>
        </w:rPr>
        <w:t>à</w:t>
      </w:r>
      <w:r w:rsidRPr="00356E45">
        <w:rPr>
          <w:color w:val="000000" w:themeColor="text1"/>
          <w:spacing w:val="14"/>
        </w:rPr>
        <w:t xml:space="preserve"> </w:t>
      </w:r>
      <w:r w:rsidRPr="00356E45">
        <w:rPr>
          <w:color w:val="000000" w:themeColor="text1"/>
        </w:rPr>
        <w:t>compter</w:t>
      </w:r>
      <w:r w:rsidRPr="00356E45">
        <w:rPr>
          <w:color w:val="000000" w:themeColor="text1"/>
          <w:spacing w:val="14"/>
        </w:rPr>
        <w:t xml:space="preserve"> </w:t>
      </w:r>
      <w:r w:rsidRPr="00356E45">
        <w:rPr>
          <w:color w:val="000000" w:themeColor="text1"/>
        </w:rPr>
        <w:t>de</w:t>
      </w:r>
      <w:r w:rsidRPr="00356E45">
        <w:rPr>
          <w:color w:val="000000" w:themeColor="text1"/>
          <w:spacing w:val="14"/>
        </w:rPr>
        <w:t xml:space="preserve"> </w:t>
      </w:r>
      <w:r w:rsidRPr="00356E45">
        <w:rPr>
          <w:color w:val="000000" w:themeColor="text1"/>
        </w:rPr>
        <w:t>la</w:t>
      </w:r>
      <w:r w:rsidRPr="00356E45">
        <w:rPr>
          <w:color w:val="000000" w:themeColor="text1"/>
          <w:spacing w:val="14"/>
        </w:rPr>
        <w:t xml:space="preserve"> </w:t>
      </w:r>
      <w:r w:rsidRPr="00356E45">
        <w:rPr>
          <w:color w:val="000000" w:themeColor="text1"/>
        </w:rPr>
        <w:t>date</w:t>
      </w:r>
      <w:r w:rsidRPr="00356E45">
        <w:rPr>
          <w:color w:val="000000" w:themeColor="text1"/>
          <w:spacing w:val="14"/>
        </w:rPr>
        <w:t xml:space="preserve"> </w:t>
      </w:r>
      <w:r w:rsidRPr="00356E45">
        <w:rPr>
          <w:color w:val="000000" w:themeColor="text1"/>
        </w:rPr>
        <w:t>de</w:t>
      </w:r>
      <w:r w:rsidRPr="00356E45">
        <w:rPr>
          <w:color w:val="000000" w:themeColor="text1"/>
          <w:spacing w:val="14"/>
        </w:rPr>
        <w:t xml:space="preserve"> </w:t>
      </w:r>
      <w:r w:rsidRPr="00356E45">
        <w:rPr>
          <w:color w:val="000000" w:themeColor="text1"/>
        </w:rPr>
        <w:t>notification de</w:t>
      </w:r>
      <w:r w:rsidRPr="00356E45">
        <w:rPr>
          <w:color w:val="000000" w:themeColor="text1"/>
          <w:spacing w:val="-7"/>
        </w:rPr>
        <w:t xml:space="preserve"> </w:t>
      </w:r>
      <w:r w:rsidRPr="00356E45">
        <w:rPr>
          <w:color w:val="000000" w:themeColor="text1"/>
        </w:rPr>
        <w:t>l’ordre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service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commencer</w:t>
      </w:r>
      <w:r w:rsidRPr="00356E45">
        <w:rPr>
          <w:color w:val="000000" w:themeColor="text1"/>
          <w:spacing w:val="-7"/>
        </w:rPr>
        <w:t xml:space="preserve"> </w:t>
      </w:r>
      <w:r w:rsidRPr="00356E45">
        <w:rPr>
          <w:color w:val="000000" w:themeColor="text1"/>
        </w:rPr>
        <w:t>les</w:t>
      </w:r>
      <w:r w:rsidRPr="00356E45">
        <w:rPr>
          <w:color w:val="000000" w:themeColor="text1"/>
          <w:spacing w:val="-7"/>
        </w:rPr>
        <w:t xml:space="preserve"> </w:t>
      </w:r>
      <w:r w:rsidRPr="00356E45">
        <w:rPr>
          <w:color w:val="000000" w:themeColor="text1"/>
        </w:rPr>
        <w:t>travaux ou</w:t>
      </w:r>
      <w:r w:rsidRPr="00356E45">
        <w:rPr>
          <w:color w:val="000000" w:themeColor="text1"/>
          <w:spacing w:val="6"/>
        </w:rPr>
        <w:t xml:space="preserve"> </w:t>
      </w:r>
      <w:r w:rsidRPr="00356E45">
        <w:rPr>
          <w:color w:val="000000" w:themeColor="text1"/>
        </w:rPr>
        <w:t>dans</w:t>
      </w:r>
      <w:r w:rsidRPr="00356E45">
        <w:rPr>
          <w:color w:val="000000" w:themeColor="text1"/>
          <w:spacing w:val="6"/>
        </w:rPr>
        <w:t xml:space="preserve"> </w:t>
      </w:r>
      <w:r w:rsidRPr="00356E45">
        <w:rPr>
          <w:color w:val="000000" w:themeColor="text1"/>
        </w:rPr>
        <w:t>celle</w:t>
      </w:r>
      <w:r w:rsidRPr="00356E45">
        <w:rPr>
          <w:color w:val="000000" w:themeColor="text1"/>
          <w:spacing w:val="6"/>
        </w:rPr>
        <w:t xml:space="preserve"> </w:t>
      </w:r>
      <w:r w:rsidRPr="00356E45">
        <w:rPr>
          <w:color w:val="000000" w:themeColor="text1"/>
        </w:rPr>
        <w:t>fixée</w:t>
      </w:r>
      <w:r w:rsidRPr="00356E45">
        <w:rPr>
          <w:color w:val="000000" w:themeColor="text1"/>
          <w:spacing w:val="6"/>
        </w:rPr>
        <w:t xml:space="preserve"> </w:t>
      </w:r>
      <w:r w:rsidRPr="00356E45">
        <w:rPr>
          <w:color w:val="000000" w:themeColor="text1"/>
        </w:rPr>
        <w:t>dans</w:t>
      </w:r>
      <w:r w:rsidRPr="00356E45">
        <w:rPr>
          <w:color w:val="000000" w:themeColor="text1"/>
          <w:spacing w:val="6"/>
        </w:rPr>
        <w:t xml:space="preserve"> </w:t>
      </w:r>
      <w:r w:rsidRPr="00356E45">
        <w:rPr>
          <w:color w:val="000000" w:themeColor="text1"/>
        </w:rPr>
        <w:t>ledit</w:t>
      </w:r>
      <w:r w:rsidRPr="00356E45">
        <w:rPr>
          <w:color w:val="000000" w:themeColor="text1"/>
          <w:spacing w:val="6"/>
        </w:rPr>
        <w:t xml:space="preserve"> </w:t>
      </w:r>
      <w:r w:rsidRPr="00356E45">
        <w:rPr>
          <w:color w:val="000000" w:themeColor="text1"/>
        </w:rPr>
        <w:t>ordre</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 xml:space="preserve">service. </w:t>
      </w:r>
    </w:p>
    <w:p w14:paraId="1F52D4C2" w14:textId="02CBFD29" w:rsidR="009C44AB" w:rsidRPr="00356E45" w:rsidRDefault="009C44AB" w:rsidP="00977833">
      <w:pPr>
        <w:pStyle w:val="Paragraphedeliste"/>
        <w:widowControl w:val="0"/>
        <w:numPr>
          <w:ilvl w:val="1"/>
          <w:numId w:val="10"/>
        </w:numPr>
        <w:autoSpaceDE w:val="0"/>
        <w:autoSpaceDN w:val="0"/>
        <w:adjustRightInd w:val="0"/>
        <w:spacing w:after="200" w:line="360" w:lineRule="auto"/>
        <w:jc w:val="both"/>
        <w:rPr>
          <w:color w:val="000000" w:themeColor="text1"/>
        </w:rPr>
      </w:pPr>
      <w:r w:rsidRPr="00356E45">
        <w:rPr>
          <w:color w:val="000000" w:themeColor="text1"/>
        </w:rPr>
        <w:t xml:space="preserve"> </w:t>
      </w:r>
      <w:r w:rsidR="00922E40" w:rsidRPr="00356E45">
        <w:rPr>
          <w:color w:val="000000" w:themeColor="text1"/>
        </w:rPr>
        <w:t xml:space="preserve">Dans </w:t>
      </w:r>
      <w:r w:rsidR="00922E40" w:rsidRPr="00356E45">
        <w:rPr>
          <w:color w:val="000000" w:themeColor="text1"/>
          <w:spacing w:val="-28"/>
        </w:rPr>
        <w:t>le</w:t>
      </w:r>
      <w:r w:rsidR="00922E40" w:rsidRPr="00356E45">
        <w:rPr>
          <w:color w:val="000000" w:themeColor="text1"/>
        </w:rPr>
        <w:t xml:space="preserve"> </w:t>
      </w:r>
      <w:r w:rsidR="00922E40" w:rsidRPr="00356E45">
        <w:rPr>
          <w:color w:val="000000" w:themeColor="text1"/>
          <w:spacing w:val="-28"/>
        </w:rPr>
        <w:t>présent</w:t>
      </w:r>
      <w:r w:rsidR="00922E40" w:rsidRPr="00356E45">
        <w:rPr>
          <w:color w:val="000000" w:themeColor="text1"/>
        </w:rPr>
        <w:t xml:space="preserve"> </w:t>
      </w:r>
      <w:r w:rsidR="00922E40" w:rsidRPr="00356E45">
        <w:rPr>
          <w:color w:val="000000" w:themeColor="text1"/>
          <w:spacing w:val="-28"/>
        </w:rPr>
        <w:t>Dossier</w:t>
      </w:r>
      <w:r w:rsidR="00922E40" w:rsidRPr="00356E45">
        <w:rPr>
          <w:color w:val="000000" w:themeColor="text1"/>
        </w:rPr>
        <w:t xml:space="preserve"> </w:t>
      </w:r>
      <w:r w:rsidR="00922E40" w:rsidRPr="00356E45">
        <w:rPr>
          <w:color w:val="000000" w:themeColor="text1"/>
          <w:spacing w:val="-28"/>
        </w:rPr>
        <w:t>d’Appel</w:t>
      </w:r>
      <w:r w:rsidR="00922E40" w:rsidRPr="00356E45">
        <w:rPr>
          <w:color w:val="000000" w:themeColor="text1"/>
        </w:rPr>
        <w:t xml:space="preserve"> </w:t>
      </w:r>
      <w:r w:rsidR="00922E40" w:rsidRPr="00356E45">
        <w:rPr>
          <w:color w:val="000000" w:themeColor="text1"/>
          <w:spacing w:val="-28"/>
        </w:rPr>
        <w:t>d’Offres</w:t>
      </w:r>
      <w:r w:rsidRPr="00356E45">
        <w:rPr>
          <w:color w:val="000000" w:themeColor="text1"/>
        </w:rPr>
        <w:t xml:space="preserve">, les </w:t>
      </w:r>
      <w:r w:rsidRPr="00356E45">
        <w:rPr>
          <w:color w:val="000000" w:themeColor="text1"/>
          <w:spacing w:val="5"/>
        </w:rPr>
        <w:t>terme</w:t>
      </w:r>
      <w:r w:rsidRPr="00356E45">
        <w:rPr>
          <w:color w:val="000000" w:themeColor="text1"/>
        </w:rPr>
        <w:t xml:space="preserve">s </w:t>
      </w:r>
      <w:r w:rsidRPr="00356E45">
        <w:rPr>
          <w:color w:val="000000" w:themeColor="text1"/>
          <w:spacing w:val="5"/>
        </w:rPr>
        <w:t>“Maîtr</w:t>
      </w:r>
      <w:r w:rsidRPr="00356E45">
        <w:rPr>
          <w:color w:val="000000" w:themeColor="text1"/>
        </w:rPr>
        <w:t xml:space="preserve">e </w:t>
      </w:r>
      <w:r w:rsidRPr="00356E45">
        <w:rPr>
          <w:color w:val="000000" w:themeColor="text1"/>
          <w:spacing w:val="5"/>
        </w:rPr>
        <w:t>d’Ouvrage</w:t>
      </w:r>
      <w:r w:rsidRPr="00356E45">
        <w:rPr>
          <w:color w:val="000000" w:themeColor="text1"/>
        </w:rPr>
        <w:t xml:space="preserve">” </w:t>
      </w:r>
      <w:r w:rsidRPr="00356E45">
        <w:rPr>
          <w:color w:val="000000" w:themeColor="text1"/>
          <w:spacing w:val="5"/>
        </w:rPr>
        <w:t>e</w:t>
      </w:r>
      <w:r w:rsidRPr="00356E45">
        <w:rPr>
          <w:color w:val="000000" w:themeColor="text1"/>
        </w:rPr>
        <w:t xml:space="preserve">t </w:t>
      </w:r>
      <w:r w:rsidRPr="00356E45">
        <w:rPr>
          <w:color w:val="000000" w:themeColor="text1"/>
          <w:spacing w:val="5"/>
        </w:rPr>
        <w:t xml:space="preserve">“Maître </w:t>
      </w:r>
      <w:r w:rsidR="00922E40" w:rsidRPr="00356E45">
        <w:rPr>
          <w:color w:val="000000" w:themeColor="text1"/>
        </w:rPr>
        <w:t xml:space="preserve">d’Ouvrage </w:t>
      </w:r>
      <w:r w:rsidR="00922E40" w:rsidRPr="00356E45">
        <w:rPr>
          <w:color w:val="000000" w:themeColor="text1"/>
          <w:spacing w:val="-25"/>
        </w:rPr>
        <w:t>Délégué</w:t>
      </w:r>
      <w:r w:rsidR="00922E40" w:rsidRPr="00356E45">
        <w:rPr>
          <w:color w:val="000000" w:themeColor="text1"/>
        </w:rPr>
        <w:t xml:space="preserve">” </w:t>
      </w:r>
      <w:r w:rsidR="00922E40" w:rsidRPr="00356E45">
        <w:rPr>
          <w:color w:val="000000" w:themeColor="text1"/>
          <w:spacing w:val="-25"/>
        </w:rPr>
        <w:t>sont</w:t>
      </w:r>
      <w:r w:rsidR="00922E40" w:rsidRPr="00356E45">
        <w:rPr>
          <w:color w:val="000000" w:themeColor="text1"/>
        </w:rPr>
        <w:t xml:space="preserve"> </w:t>
      </w:r>
      <w:r w:rsidR="00922E40" w:rsidRPr="00356E45">
        <w:rPr>
          <w:color w:val="000000" w:themeColor="text1"/>
          <w:spacing w:val="-25"/>
        </w:rPr>
        <w:t>interchangeables</w:t>
      </w:r>
      <w:r w:rsidR="00922E40" w:rsidRPr="00356E45">
        <w:rPr>
          <w:color w:val="000000" w:themeColor="text1"/>
        </w:rPr>
        <w:t xml:space="preserve"> </w:t>
      </w:r>
      <w:r w:rsidR="00922E40" w:rsidRPr="00356E45">
        <w:rPr>
          <w:color w:val="000000" w:themeColor="text1"/>
          <w:spacing w:val="-25"/>
        </w:rPr>
        <w:t>et</w:t>
      </w:r>
      <w:r w:rsidRPr="00356E45">
        <w:rPr>
          <w:color w:val="000000" w:themeColor="text1"/>
        </w:rPr>
        <w:t xml:space="preserve"> le</w:t>
      </w:r>
      <w:r w:rsidRPr="00356E45">
        <w:rPr>
          <w:color w:val="000000" w:themeColor="text1"/>
          <w:spacing w:val="6"/>
        </w:rPr>
        <w:t xml:space="preserve"> </w:t>
      </w:r>
      <w:r w:rsidRPr="00356E45">
        <w:rPr>
          <w:color w:val="000000" w:themeColor="text1"/>
        </w:rPr>
        <w:t>terme</w:t>
      </w:r>
      <w:r w:rsidRPr="00356E45">
        <w:rPr>
          <w:color w:val="000000" w:themeColor="text1"/>
          <w:spacing w:val="6"/>
        </w:rPr>
        <w:t xml:space="preserve"> </w:t>
      </w:r>
      <w:r w:rsidRPr="00356E45">
        <w:rPr>
          <w:color w:val="000000" w:themeColor="text1"/>
        </w:rPr>
        <w:t>“jour”</w:t>
      </w:r>
      <w:r w:rsidRPr="00356E45">
        <w:rPr>
          <w:color w:val="000000" w:themeColor="text1"/>
          <w:spacing w:val="6"/>
        </w:rPr>
        <w:t xml:space="preserve"> </w:t>
      </w:r>
      <w:r w:rsidRPr="00356E45">
        <w:rPr>
          <w:color w:val="000000" w:themeColor="text1"/>
        </w:rPr>
        <w:t>désigne</w:t>
      </w:r>
      <w:r w:rsidRPr="00356E45">
        <w:rPr>
          <w:color w:val="000000" w:themeColor="text1"/>
          <w:spacing w:val="6"/>
        </w:rPr>
        <w:t xml:space="preserve"> </w:t>
      </w:r>
      <w:r w:rsidRPr="00356E45">
        <w:rPr>
          <w:color w:val="000000" w:themeColor="text1"/>
        </w:rPr>
        <w:t>un</w:t>
      </w:r>
      <w:r w:rsidRPr="00356E45">
        <w:rPr>
          <w:color w:val="000000" w:themeColor="text1"/>
          <w:spacing w:val="6"/>
        </w:rPr>
        <w:t xml:space="preserve"> </w:t>
      </w:r>
      <w:r w:rsidRPr="00356E45">
        <w:rPr>
          <w:color w:val="000000" w:themeColor="text1"/>
        </w:rPr>
        <w:t>jour</w:t>
      </w:r>
      <w:r w:rsidRPr="00356E45">
        <w:rPr>
          <w:color w:val="000000" w:themeColor="text1"/>
          <w:spacing w:val="6"/>
        </w:rPr>
        <w:t xml:space="preserve"> </w:t>
      </w:r>
      <w:r w:rsidRPr="00356E45">
        <w:rPr>
          <w:color w:val="000000" w:themeColor="text1"/>
        </w:rPr>
        <w:t>calendaire.</w:t>
      </w:r>
    </w:p>
    <w:p w14:paraId="47B8D484" w14:textId="77777777" w:rsidR="009C44AB" w:rsidRPr="00356E45" w:rsidRDefault="009C44AB" w:rsidP="009C44AB">
      <w:pPr>
        <w:widowControl w:val="0"/>
        <w:autoSpaceDE w:val="0"/>
        <w:autoSpaceDN w:val="0"/>
        <w:adjustRightInd w:val="0"/>
        <w:spacing w:line="360" w:lineRule="auto"/>
        <w:ind w:left="114"/>
        <w:jc w:val="both"/>
        <w:outlineLvl w:val="0"/>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2</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Financement</w:t>
      </w:r>
    </w:p>
    <w:p w14:paraId="18BDB515" w14:textId="6BCB552D" w:rsidR="009C44AB" w:rsidRPr="00356E45" w:rsidRDefault="005D34EC" w:rsidP="009C44AB">
      <w:pPr>
        <w:spacing w:line="360" w:lineRule="auto"/>
        <w:ind w:left="708"/>
        <w:jc w:val="both"/>
        <w:rPr>
          <w:color w:val="000000" w:themeColor="text1"/>
        </w:rPr>
      </w:pPr>
      <w:r w:rsidRPr="00356E45">
        <w:rPr>
          <w:color w:val="000000" w:themeColor="text1"/>
        </w:rPr>
        <w:t xml:space="preserve">La </w:t>
      </w:r>
      <w:r w:rsidRPr="00356E45">
        <w:rPr>
          <w:color w:val="000000" w:themeColor="text1"/>
          <w:spacing w:val="12"/>
        </w:rPr>
        <w:t>source</w:t>
      </w:r>
      <w:r w:rsidRPr="00356E45">
        <w:rPr>
          <w:color w:val="000000" w:themeColor="text1"/>
        </w:rPr>
        <w:t xml:space="preserve"> </w:t>
      </w:r>
      <w:r w:rsidRPr="00356E45">
        <w:rPr>
          <w:color w:val="000000" w:themeColor="text1"/>
          <w:spacing w:val="12"/>
        </w:rPr>
        <w:t>de</w:t>
      </w:r>
      <w:r w:rsidRPr="00356E45">
        <w:rPr>
          <w:color w:val="000000" w:themeColor="text1"/>
        </w:rPr>
        <w:t xml:space="preserve"> </w:t>
      </w:r>
      <w:r w:rsidRPr="00356E45">
        <w:rPr>
          <w:color w:val="000000" w:themeColor="text1"/>
          <w:spacing w:val="12"/>
        </w:rPr>
        <w:t>financement</w:t>
      </w:r>
      <w:r w:rsidRPr="00356E45">
        <w:rPr>
          <w:color w:val="000000" w:themeColor="text1"/>
        </w:rPr>
        <w:t xml:space="preserve"> </w:t>
      </w:r>
      <w:r w:rsidRPr="00356E45">
        <w:rPr>
          <w:color w:val="000000" w:themeColor="text1"/>
          <w:spacing w:val="12"/>
        </w:rPr>
        <w:t>des</w:t>
      </w:r>
      <w:r w:rsidRPr="00356E45">
        <w:rPr>
          <w:color w:val="000000" w:themeColor="text1"/>
        </w:rPr>
        <w:t xml:space="preserve"> </w:t>
      </w:r>
      <w:r w:rsidRPr="00356E45">
        <w:rPr>
          <w:color w:val="000000" w:themeColor="text1"/>
          <w:spacing w:val="12"/>
        </w:rPr>
        <w:t>travaux</w:t>
      </w:r>
      <w:r w:rsidRPr="00356E45">
        <w:rPr>
          <w:color w:val="000000" w:themeColor="text1"/>
        </w:rPr>
        <w:t xml:space="preserve"> </w:t>
      </w:r>
      <w:r w:rsidRPr="00356E45">
        <w:rPr>
          <w:color w:val="000000" w:themeColor="text1"/>
          <w:spacing w:val="12"/>
        </w:rPr>
        <w:t>objet</w:t>
      </w:r>
      <w:r w:rsidRPr="00356E45">
        <w:rPr>
          <w:color w:val="000000" w:themeColor="text1"/>
        </w:rPr>
        <w:t xml:space="preserve"> </w:t>
      </w:r>
      <w:r w:rsidRPr="00356E45">
        <w:rPr>
          <w:color w:val="000000" w:themeColor="text1"/>
          <w:spacing w:val="12"/>
        </w:rPr>
        <w:t>du</w:t>
      </w:r>
      <w:r w:rsidR="009C44AB" w:rsidRPr="00356E45">
        <w:rPr>
          <w:color w:val="000000" w:themeColor="text1"/>
        </w:rPr>
        <w:t xml:space="preserve"> présent</w:t>
      </w:r>
      <w:r w:rsidR="009C44AB" w:rsidRPr="00356E45">
        <w:rPr>
          <w:color w:val="000000" w:themeColor="text1"/>
          <w:spacing w:val="6"/>
        </w:rPr>
        <w:t xml:space="preserve"> </w:t>
      </w:r>
      <w:r w:rsidR="009C44AB" w:rsidRPr="00356E45">
        <w:rPr>
          <w:color w:val="000000" w:themeColor="text1"/>
        </w:rPr>
        <w:t>appel</w:t>
      </w:r>
      <w:r w:rsidR="009C44AB" w:rsidRPr="00356E45">
        <w:rPr>
          <w:color w:val="000000" w:themeColor="text1"/>
          <w:spacing w:val="6"/>
        </w:rPr>
        <w:t xml:space="preserve"> </w:t>
      </w:r>
      <w:r w:rsidR="009C44AB" w:rsidRPr="00356E45">
        <w:rPr>
          <w:color w:val="000000" w:themeColor="text1"/>
        </w:rPr>
        <w:t>d’offres</w:t>
      </w:r>
      <w:r w:rsidR="009C44AB" w:rsidRPr="00356E45">
        <w:rPr>
          <w:color w:val="000000" w:themeColor="text1"/>
          <w:spacing w:val="6"/>
        </w:rPr>
        <w:t xml:space="preserve"> </w:t>
      </w:r>
      <w:r w:rsidR="009C44AB" w:rsidRPr="00356E45">
        <w:rPr>
          <w:color w:val="000000" w:themeColor="text1"/>
        </w:rPr>
        <w:t>est</w:t>
      </w:r>
      <w:r w:rsidR="009C44AB" w:rsidRPr="00356E45">
        <w:rPr>
          <w:color w:val="000000" w:themeColor="text1"/>
          <w:spacing w:val="6"/>
        </w:rPr>
        <w:t xml:space="preserve"> </w:t>
      </w:r>
      <w:r w:rsidR="009C44AB" w:rsidRPr="00356E45">
        <w:rPr>
          <w:color w:val="000000" w:themeColor="text1"/>
        </w:rPr>
        <w:t>précisée</w:t>
      </w:r>
      <w:r w:rsidR="009C44AB" w:rsidRPr="00356E45">
        <w:rPr>
          <w:color w:val="000000" w:themeColor="text1"/>
          <w:spacing w:val="6"/>
        </w:rPr>
        <w:t xml:space="preserve"> </w:t>
      </w:r>
      <w:r w:rsidR="009C44AB" w:rsidRPr="00356E45">
        <w:rPr>
          <w:color w:val="000000" w:themeColor="text1"/>
        </w:rPr>
        <w:t>dans</w:t>
      </w:r>
      <w:r w:rsidR="009C44AB" w:rsidRPr="00356E45">
        <w:rPr>
          <w:color w:val="000000" w:themeColor="text1"/>
          <w:spacing w:val="6"/>
        </w:rPr>
        <w:t xml:space="preserve"> </w:t>
      </w:r>
      <w:r w:rsidR="009C44AB" w:rsidRPr="00356E45">
        <w:rPr>
          <w:color w:val="000000" w:themeColor="text1"/>
        </w:rPr>
        <w:t>le</w:t>
      </w:r>
      <w:r w:rsidR="009C44AB" w:rsidRPr="00356E45">
        <w:rPr>
          <w:color w:val="000000" w:themeColor="text1"/>
          <w:spacing w:val="6"/>
        </w:rPr>
        <w:t xml:space="preserve"> </w:t>
      </w:r>
      <w:r w:rsidR="009C44AB" w:rsidRPr="00356E45">
        <w:rPr>
          <w:color w:val="000000" w:themeColor="text1"/>
        </w:rPr>
        <w:t>RPAO</w:t>
      </w:r>
    </w:p>
    <w:p w14:paraId="40D89409" w14:textId="77777777" w:rsidR="009C44AB" w:rsidRPr="00356E45" w:rsidRDefault="009C44AB" w:rsidP="009C44AB">
      <w:pPr>
        <w:spacing w:line="360" w:lineRule="auto"/>
        <w:jc w:val="both"/>
        <w:rPr>
          <w:color w:val="000000" w:themeColor="text1"/>
          <w:sz w:val="20"/>
        </w:rPr>
      </w:pPr>
    </w:p>
    <w:p w14:paraId="4FB3F9F5" w14:textId="77777777" w:rsidR="009C44AB" w:rsidRPr="00356E45" w:rsidRDefault="009C44AB" w:rsidP="009C44AB">
      <w:pPr>
        <w:widowControl w:val="0"/>
        <w:autoSpaceDE w:val="0"/>
        <w:autoSpaceDN w:val="0"/>
        <w:adjustRightInd w:val="0"/>
        <w:spacing w:line="360" w:lineRule="auto"/>
        <w:ind w:left="114"/>
        <w:jc w:val="both"/>
        <w:outlineLvl w:val="0"/>
        <w:rPr>
          <w:b/>
          <w:bCs/>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Fraude</w:t>
      </w:r>
      <w:r w:rsidRPr="00356E45">
        <w:rPr>
          <w:b/>
          <w:bCs/>
          <w:color w:val="000000" w:themeColor="text1"/>
          <w:spacing w:val="6"/>
        </w:rPr>
        <w:t xml:space="preserve"> </w:t>
      </w:r>
      <w:r w:rsidRPr="00356E45">
        <w:rPr>
          <w:b/>
          <w:bCs/>
          <w:color w:val="000000" w:themeColor="text1"/>
        </w:rPr>
        <w:t>et</w:t>
      </w:r>
      <w:r w:rsidRPr="00356E45">
        <w:rPr>
          <w:b/>
          <w:bCs/>
          <w:color w:val="000000" w:themeColor="text1"/>
          <w:spacing w:val="6"/>
        </w:rPr>
        <w:t xml:space="preserve"> </w:t>
      </w:r>
      <w:r w:rsidRPr="00356E45">
        <w:rPr>
          <w:b/>
          <w:bCs/>
          <w:color w:val="000000" w:themeColor="text1"/>
        </w:rPr>
        <w:t>corruption</w:t>
      </w:r>
    </w:p>
    <w:p w14:paraId="4688F9EE" w14:textId="0EDFD4F7" w:rsidR="009C44AB" w:rsidRPr="00356E45" w:rsidRDefault="009C44AB" w:rsidP="00765D12">
      <w:pPr>
        <w:widowControl w:val="0"/>
        <w:autoSpaceDE w:val="0"/>
        <w:autoSpaceDN w:val="0"/>
        <w:adjustRightInd w:val="0"/>
        <w:spacing w:line="360" w:lineRule="auto"/>
        <w:jc w:val="both"/>
        <w:rPr>
          <w:color w:val="000000" w:themeColor="text1"/>
        </w:rPr>
      </w:pPr>
      <w:r w:rsidRPr="00356E45">
        <w:rPr>
          <w:color w:val="000000" w:themeColor="text1"/>
        </w:rPr>
        <w:t xml:space="preserve">3.1. </w:t>
      </w:r>
      <w:r w:rsidR="005D34EC" w:rsidRPr="00356E45">
        <w:rPr>
          <w:color w:val="000000" w:themeColor="text1"/>
        </w:rPr>
        <w:t xml:space="preserve">Le </w:t>
      </w:r>
      <w:r w:rsidR="005D34EC" w:rsidRPr="00356E45">
        <w:rPr>
          <w:color w:val="000000" w:themeColor="text1"/>
          <w:spacing w:val="5"/>
        </w:rPr>
        <w:t>Maître</w:t>
      </w:r>
      <w:r w:rsidR="005D34EC" w:rsidRPr="00356E45">
        <w:rPr>
          <w:color w:val="000000" w:themeColor="text1"/>
        </w:rPr>
        <w:t xml:space="preserve"> </w:t>
      </w:r>
      <w:r w:rsidR="005D34EC" w:rsidRPr="00356E45">
        <w:rPr>
          <w:color w:val="000000" w:themeColor="text1"/>
          <w:spacing w:val="5"/>
        </w:rPr>
        <w:t>d’Ouvrage</w:t>
      </w:r>
      <w:r w:rsidR="005D34EC" w:rsidRPr="00356E45">
        <w:rPr>
          <w:color w:val="000000" w:themeColor="text1"/>
        </w:rPr>
        <w:t xml:space="preserve"> </w:t>
      </w:r>
      <w:r w:rsidR="005D34EC" w:rsidRPr="00356E45">
        <w:rPr>
          <w:color w:val="000000" w:themeColor="text1"/>
          <w:spacing w:val="5"/>
        </w:rPr>
        <w:t>exige</w:t>
      </w:r>
      <w:r w:rsidR="005D34EC" w:rsidRPr="00356E45">
        <w:rPr>
          <w:color w:val="000000" w:themeColor="text1"/>
        </w:rPr>
        <w:t xml:space="preserve"> </w:t>
      </w:r>
      <w:r w:rsidR="005D34EC" w:rsidRPr="00356E45">
        <w:rPr>
          <w:color w:val="000000" w:themeColor="text1"/>
          <w:spacing w:val="5"/>
        </w:rPr>
        <w:t>des</w:t>
      </w:r>
      <w:r w:rsidR="005D34EC" w:rsidRPr="00356E45">
        <w:rPr>
          <w:color w:val="000000" w:themeColor="text1"/>
        </w:rPr>
        <w:t xml:space="preserve"> </w:t>
      </w:r>
      <w:r w:rsidR="005D34EC" w:rsidRPr="00356E45">
        <w:rPr>
          <w:color w:val="000000" w:themeColor="text1"/>
          <w:spacing w:val="5"/>
        </w:rPr>
        <w:t>soumissionnaires</w:t>
      </w:r>
      <w:r w:rsidR="005D34EC" w:rsidRPr="00356E45">
        <w:rPr>
          <w:color w:val="000000" w:themeColor="text1"/>
        </w:rPr>
        <w:t xml:space="preserve"> </w:t>
      </w:r>
      <w:r w:rsidR="005D34EC" w:rsidRPr="00356E45">
        <w:rPr>
          <w:color w:val="000000" w:themeColor="text1"/>
          <w:spacing w:val="-27"/>
        </w:rPr>
        <w:t>et</w:t>
      </w:r>
      <w:r w:rsidR="005D34EC" w:rsidRPr="00356E45">
        <w:rPr>
          <w:color w:val="000000" w:themeColor="text1"/>
        </w:rPr>
        <w:t xml:space="preserve"> </w:t>
      </w:r>
      <w:r w:rsidR="005D34EC" w:rsidRPr="00356E45">
        <w:rPr>
          <w:color w:val="000000" w:themeColor="text1"/>
          <w:spacing w:val="-27"/>
        </w:rPr>
        <w:t>des</w:t>
      </w:r>
      <w:r w:rsidR="005D34EC" w:rsidRPr="00356E45">
        <w:rPr>
          <w:color w:val="000000" w:themeColor="text1"/>
        </w:rPr>
        <w:t xml:space="preserve"> </w:t>
      </w:r>
      <w:r w:rsidR="005D34EC" w:rsidRPr="00356E45">
        <w:rPr>
          <w:color w:val="000000" w:themeColor="text1"/>
          <w:spacing w:val="-27"/>
        </w:rPr>
        <w:t>entrepreneurs</w:t>
      </w:r>
      <w:r w:rsidR="005D34EC" w:rsidRPr="00356E45">
        <w:rPr>
          <w:color w:val="000000" w:themeColor="text1"/>
        </w:rPr>
        <w:t xml:space="preserve">, </w:t>
      </w:r>
      <w:r w:rsidR="005D34EC" w:rsidRPr="00356E45">
        <w:rPr>
          <w:color w:val="000000" w:themeColor="text1"/>
          <w:spacing w:val="-27"/>
        </w:rPr>
        <w:t>qu’ils</w:t>
      </w:r>
      <w:r w:rsidR="005D34EC" w:rsidRPr="00356E45">
        <w:rPr>
          <w:color w:val="000000" w:themeColor="text1"/>
        </w:rPr>
        <w:t xml:space="preserve"> </w:t>
      </w:r>
      <w:r w:rsidR="005D34EC" w:rsidRPr="00356E45">
        <w:rPr>
          <w:color w:val="000000" w:themeColor="text1"/>
          <w:spacing w:val="-27"/>
        </w:rPr>
        <w:t>respectent</w:t>
      </w:r>
      <w:r w:rsidRPr="00356E45">
        <w:rPr>
          <w:color w:val="000000" w:themeColor="text1"/>
        </w:rPr>
        <w:t xml:space="preserve"> les </w:t>
      </w:r>
      <w:r w:rsidR="005D34EC" w:rsidRPr="00356E45">
        <w:rPr>
          <w:color w:val="000000" w:themeColor="text1"/>
        </w:rPr>
        <w:t xml:space="preserve">règles </w:t>
      </w:r>
      <w:r w:rsidR="005D34EC" w:rsidRPr="00356E45">
        <w:rPr>
          <w:color w:val="000000" w:themeColor="text1"/>
          <w:spacing w:val="5"/>
        </w:rPr>
        <w:t>d’éthique</w:t>
      </w:r>
      <w:r w:rsidR="005D34EC" w:rsidRPr="00356E45">
        <w:rPr>
          <w:color w:val="000000" w:themeColor="text1"/>
        </w:rPr>
        <w:t xml:space="preserve"> </w:t>
      </w:r>
      <w:r w:rsidR="005D34EC" w:rsidRPr="00356E45">
        <w:rPr>
          <w:color w:val="000000" w:themeColor="text1"/>
          <w:spacing w:val="5"/>
        </w:rPr>
        <w:t>professionnelle</w:t>
      </w:r>
      <w:r w:rsidR="005D34EC" w:rsidRPr="00356E45">
        <w:rPr>
          <w:color w:val="000000" w:themeColor="text1"/>
        </w:rPr>
        <w:t xml:space="preserve"> </w:t>
      </w:r>
      <w:r w:rsidR="005D34EC" w:rsidRPr="00356E45">
        <w:rPr>
          <w:color w:val="000000" w:themeColor="text1"/>
          <w:spacing w:val="5"/>
        </w:rPr>
        <w:t>les</w:t>
      </w:r>
      <w:r w:rsidR="005D34EC" w:rsidRPr="00356E45">
        <w:rPr>
          <w:color w:val="000000" w:themeColor="text1"/>
        </w:rPr>
        <w:t xml:space="preserve"> </w:t>
      </w:r>
      <w:r w:rsidR="005D34EC" w:rsidRPr="00356E45">
        <w:rPr>
          <w:color w:val="000000" w:themeColor="text1"/>
          <w:spacing w:val="5"/>
        </w:rPr>
        <w:t>plus</w:t>
      </w:r>
      <w:r w:rsidRPr="00356E45">
        <w:rPr>
          <w:color w:val="000000" w:themeColor="text1"/>
        </w:rPr>
        <w:t xml:space="preserve"> </w:t>
      </w:r>
      <w:r w:rsidR="005D34EC" w:rsidRPr="00356E45">
        <w:rPr>
          <w:color w:val="000000" w:themeColor="text1"/>
        </w:rPr>
        <w:t xml:space="preserve">strictes </w:t>
      </w:r>
      <w:r w:rsidR="005D34EC" w:rsidRPr="00356E45">
        <w:rPr>
          <w:color w:val="000000" w:themeColor="text1"/>
          <w:spacing w:val="-10"/>
        </w:rPr>
        <w:t>durant</w:t>
      </w:r>
      <w:r w:rsidR="005D34EC" w:rsidRPr="00356E45">
        <w:rPr>
          <w:color w:val="000000" w:themeColor="text1"/>
        </w:rPr>
        <w:t xml:space="preserve"> </w:t>
      </w:r>
      <w:r w:rsidR="005D34EC" w:rsidRPr="00356E45">
        <w:rPr>
          <w:color w:val="000000" w:themeColor="text1"/>
          <w:spacing w:val="-10"/>
        </w:rPr>
        <w:t>la</w:t>
      </w:r>
      <w:r w:rsidR="005D34EC" w:rsidRPr="00356E45">
        <w:rPr>
          <w:color w:val="000000" w:themeColor="text1"/>
        </w:rPr>
        <w:t xml:space="preserve"> </w:t>
      </w:r>
      <w:r w:rsidR="005D34EC" w:rsidRPr="00356E45">
        <w:rPr>
          <w:color w:val="000000" w:themeColor="text1"/>
          <w:spacing w:val="-10"/>
        </w:rPr>
        <w:t>passation</w:t>
      </w:r>
      <w:r w:rsidR="005D34EC" w:rsidRPr="00356E45">
        <w:rPr>
          <w:color w:val="000000" w:themeColor="text1"/>
        </w:rPr>
        <w:t xml:space="preserve"> </w:t>
      </w:r>
      <w:r w:rsidR="005D34EC" w:rsidRPr="00356E45">
        <w:rPr>
          <w:color w:val="000000" w:themeColor="text1"/>
          <w:spacing w:val="-10"/>
        </w:rPr>
        <w:t>et</w:t>
      </w:r>
      <w:r w:rsidR="005D34EC" w:rsidRPr="00356E45">
        <w:rPr>
          <w:color w:val="000000" w:themeColor="text1"/>
        </w:rPr>
        <w:t xml:space="preserve"> </w:t>
      </w:r>
      <w:r w:rsidR="005D34EC" w:rsidRPr="00356E45">
        <w:rPr>
          <w:color w:val="000000" w:themeColor="text1"/>
          <w:spacing w:val="-10"/>
        </w:rPr>
        <w:t>l’exécution</w:t>
      </w:r>
      <w:r w:rsidR="005D34EC" w:rsidRPr="00356E45">
        <w:rPr>
          <w:color w:val="000000" w:themeColor="text1"/>
        </w:rPr>
        <w:t xml:space="preserve"> </w:t>
      </w:r>
      <w:r w:rsidR="005D34EC" w:rsidRPr="00356E45">
        <w:rPr>
          <w:color w:val="000000" w:themeColor="text1"/>
          <w:spacing w:val="-10"/>
        </w:rPr>
        <w:t>de</w:t>
      </w:r>
      <w:r w:rsidRPr="00356E45">
        <w:rPr>
          <w:color w:val="000000" w:themeColor="text1"/>
        </w:rPr>
        <w:t xml:space="preserve"> </w:t>
      </w:r>
      <w:r w:rsidR="005D34EC" w:rsidRPr="00356E45">
        <w:rPr>
          <w:color w:val="000000" w:themeColor="text1"/>
        </w:rPr>
        <w:t>ces</w:t>
      </w:r>
      <w:r w:rsidR="005D34EC" w:rsidRPr="00356E45">
        <w:rPr>
          <w:color w:val="000000" w:themeColor="text1"/>
          <w:spacing w:val="-3"/>
        </w:rPr>
        <w:t xml:space="preserve"> marchés</w:t>
      </w:r>
      <w:r w:rsidRPr="00356E45">
        <w:rPr>
          <w:color w:val="000000" w:themeColor="text1"/>
        </w:rPr>
        <w:t>.</w:t>
      </w:r>
      <w:r w:rsidRPr="00356E45">
        <w:rPr>
          <w:color w:val="000000" w:themeColor="text1"/>
          <w:spacing w:val="-3"/>
        </w:rPr>
        <w:t xml:space="preserve"> </w:t>
      </w:r>
      <w:r w:rsidRPr="00356E45">
        <w:rPr>
          <w:color w:val="000000" w:themeColor="text1"/>
        </w:rPr>
        <w:t>En</w:t>
      </w:r>
      <w:r w:rsidRPr="00356E45">
        <w:rPr>
          <w:color w:val="000000" w:themeColor="text1"/>
          <w:spacing w:val="-3"/>
        </w:rPr>
        <w:t xml:space="preserve"> </w:t>
      </w:r>
      <w:r w:rsidRPr="00356E45">
        <w:rPr>
          <w:color w:val="000000" w:themeColor="text1"/>
        </w:rPr>
        <w:t>vertu</w:t>
      </w:r>
      <w:r w:rsidRPr="00356E45">
        <w:rPr>
          <w:color w:val="000000" w:themeColor="text1"/>
          <w:spacing w:val="-3"/>
        </w:rPr>
        <w:t xml:space="preserve"> </w:t>
      </w:r>
      <w:r w:rsidRPr="00356E45">
        <w:rPr>
          <w:color w:val="000000" w:themeColor="text1"/>
        </w:rPr>
        <w:t>de</w:t>
      </w:r>
      <w:r w:rsidRPr="00356E45">
        <w:rPr>
          <w:color w:val="000000" w:themeColor="text1"/>
          <w:spacing w:val="-3"/>
        </w:rPr>
        <w:t xml:space="preserve"> </w:t>
      </w:r>
      <w:r w:rsidRPr="00356E45">
        <w:rPr>
          <w:color w:val="000000" w:themeColor="text1"/>
        </w:rPr>
        <w:t>ce</w:t>
      </w:r>
      <w:r w:rsidRPr="00356E45">
        <w:rPr>
          <w:color w:val="000000" w:themeColor="text1"/>
          <w:spacing w:val="-3"/>
        </w:rPr>
        <w:t xml:space="preserve"> </w:t>
      </w:r>
      <w:r w:rsidRPr="00356E45">
        <w:rPr>
          <w:color w:val="000000" w:themeColor="text1"/>
        </w:rPr>
        <w:t>principe,</w:t>
      </w:r>
      <w:r w:rsidRPr="00356E45">
        <w:rPr>
          <w:color w:val="000000" w:themeColor="text1"/>
          <w:spacing w:val="-3"/>
        </w:rPr>
        <w:t xml:space="preserve"> </w:t>
      </w:r>
      <w:r w:rsidRPr="00356E45">
        <w:rPr>
          <w:color w:val="000000" w:themeColor="text1"/>
        </w:rPr>
        <w:t>le</w:t>
      </w:r>
      <w:r w:rsidRPr="00356E45">
        <w:rPr>
          <w:color w:val="000000" w:themeColor="text1"/>
          <w:spacing w:val="-3"/>
        </w:rPr>
        <w:t xml:space="preserve"> </w:t>
      </w:r>
      <w:r w:rsidRPr="00356E45">
        <w:rPr>
          <w:color w:val="000000" w:themeColor="text1"/>
        </w:rPr>
        <w:t>Maître d’Ouvrage</w:t>
      </w:r>
      <w:r w:rsidRPr="00356E45">
        <w:rPr>
          <w:color w:val="000000" w:themeColor="text1"/>
          <w:spacing w:val="6"/>
        </w:rPr>
        <w:t xml:space="preserve"> </w:t>
      </w:r>
      <w:r w:rsidRPr="00356E45">
        <w:rPr>
          <w:color w:val="000000" w:themeColor="text1"/>
        </w:rPr>
        <w:t>:</w:t>
      </w:r>
    </w:p>
    <w:p w14:paraId="0FE8F5B5" w14:textId="77777777" w:rsidR="009C44AB" w:rsidRPr="00356E45" w:rsidRDefault="009C44AB" w:rsidP="00977833">
      <w:pPr>
        <w:pStyle w:val="Paragraphedeliste"/>
        <w:widowControl w:val="0"/>
        <w:numPr>
          <w:ilvl w:val="0"/>
          <w:numId w:val="11"/>
        </w:numPr>
        <w:autoSpaceDE w:val="0"/>
        <w:autoSpaceDN w:val="0"/>
        <w:adjustRightInd w:val="0"/>
        <w:spacing w:after="200" w:line="360" w:lineRule="auto"/>
        <w:jc w:val="both"/>
        <w:rPr>
          <w:color w:val="000000" w:themeColor="text1"/>
        </w:rPr>
      </w:pPr>
      <w:r w:rsidRPr="00356E45">
        <w:rPr>
          <w:color w:val="000000" w:themeColor="text1"/>
        </w:rPr>
        <w:t>Définit,</w:t>
      </w:r>
      <w:r w:rsidRPr="00356E45">
        <w:rPr>
          <w:color w:val="000000" w:themeColor="text1"/>
          <w:spacing w:val="17"/>
        </w:rPr>
        <w:t xml:space="preserve"> </w:t>
      </w:r>
      <w:r w:rsidRPr="00356E45">
        <w:rPr>
          <w:color w:val="000000" w:themeColor="text1"/>
        </w:rPr>
        <w:t>aux</w:t>
      </w:r>
      <w:r w:rsidRPr="00356E45">
        <w:rPr>
          <w:color w:val="000000" w:themeColor="text1"/>
          <w:spacing w:val="17"/>
        </w:rPr>
        <w:t xml:space="preserve"> </w:t>
      </w:r>
      <w:r w:rsidRPr="00356E45">
        <w:rPr>
          <w:color w:val="000000" w:themeColor="text1"/>
        </w:rPr>
        <w:t>fins</w:t>
      </w:r>
      <w:r w:rsidRPr="00356E45">
        <w:rPr>
          <w:color w:val="000000" w:themeColor="text1"/>
          <w:spacing w:val="17"/>
        </w:rPr>
        <w:t xml:space="preserve"> </w:t>
      </w:r>
      <w:r w:rsidRPr="00356E45">
        <w:rPr>
          <w:color w:val="000000" w:themeColor="text1"/>
        </w:rPr>
        <w:t>de</w:t>
      </w:r>
      <w:r w:rsidRPr="00356E45">
        <w:rPr>
          <w:color w:val="000000" w:themeColor="text1"/>
          <w:spacing w:val="17"/>
        </w:rPr>
        <w:t xml:space="preserve"> </w:t>
      </w:r>
      <w:r w:rsidRPr="00356E45">
        <w:rPr>
          <w:color w:val="000000" w:themeColor="text1"/>
        </w:rPr>
        <w:t>cette</w:t>
      </w:r>
      <w:r w:rsidRPr="00356E45">
        <w:rPr>
          <w:color w:val="000000" w:themeColor="text1"/>
          <w:spacing w:val="17"/>
        </w:rPr>
        <w:t xml:space="preserve"> </w:t>
      </w:r>
      <w:r w:rsidRPr="00356E45">
        <w:rPr>
          <w:color w:val="000000" w:themeColor="text1"/>
        </w:rPr>
        <w:t>clause,</w:t>
      </w:r>
      <w:r w:rsidRPr="00356E45">
        <w:rPr>
          <w:color w:val="000000" w:themeColor="text1"/>
          <w:spacing w:val="17"/>
        </w:rPr>
        <w:t xml:space="preserve"> </w:t>
      </w:r>
      <w:r w:rsidRPr="00356E45">
        <w:rPr>
          <w:color w:val="000000" w:themeColor="text1"/>
        </w:rPr>
        <w:t>les</w:t>
      </w:r>
      <w:r w:rsidRPr="00356E45">
        <w:rPr>
          <w:color w:val="000000" w:themeColor="text1"/>
          <w:spacing w:val="17"/>
        </w:rPr>
        <w:t xml:space="preserve"> </w:t>
      </w:r>
      <w:r w:rsidRPr="00356E45">
        <w:rPr>
          <w:color w:val="000000" w:themeColor="text1"/>
        </w:rPr>
        <w:t>expressions ci-dessous</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la</w:t>
      </w:r>
      <w:r w:rsidRPr="00356E45">
        <w:rPr>
          <w:color w:val="000000" w:themeColor="text1"/>
          <w:spacing w:val="6"/>
        </w:rPr>
        <w:t xml:space="preserve"> </w:t>
      </w:r>
      <w:r w:rsidRPr="00356E45">
        <w:rPr>
          <w:color w:val="000000" w:themeColor="text1"/>
        </w:rPr>
        <w:t>façon</w:t>
      </w:r>
      <w:r w:rsidRPr="00356E45">
        <w:rPr>
          <w:color w:val="000000" w:themeColor="text1"/>
          <w:spacing w:val="6"/>
        </w:rPr>
        <w:t xml:space="preserve"> </w:t>
      </w:r>
      <w:r w:rsidRPr="00356E45">
        <w:rPr>
          <w:color w:val="000000" w:themeColor="text1"/>
        </w:rPr>
        <w:t>suivante</w:t>
      </w:r>
      <w:r w:rsidRPr="00356E45">
        <w:rPr>
          <w:color w:val="000000" w:themeColor="text1"/>
          <w:spacing w:val="6"/>
        </w:rPr>
        <w:t xml:space="preserve"> </w:t>
      </w:r>
      <w:r w:rsidRPr="00356E45">
        <w:rPr>
          <w:color w:val="000000" w:themeColor="text1"/>
        </w:rPr>
        <w:t>:</w:t>
      </w:r>
    </w:p>
    <w:p w14:paraId="7726D6D9" w14:textId="5FFE797D" w:rsidR="009C44AB" w:rsidRPr="00356E45" w:rsidRDefault="005D34EC" w:rsidP="00977833">
      <w:pPr>
        <w:pStyle w:val="Paragraphedeliste"/>
        <w:widowControl w:val="0"/>
        <w:numPr>
          <w:ilvl w:val="0"/>
          <w:numId w:val="12"/>
        </w:numPr>
        <w:autoSpaceDE w:val="0"/>
        <w:autoSpaceDN w:val="0"/>
        <w:adjustRightInd w:val="0"/>
        <w:spacing w:after="200" w:line="360" w:lineRule="auto"/>
        <w:jc w:val="both"/>
        <w:rPr>
          <w:color w:val="000000" w:themeColor="text1"/>
        </w:rPr>
      </w:pPr>
      <w:r w:rsidRPr="00356E45">
        <w:rPr>
          <w:color w:val="000000" w:themeColor="text1"/>
        </w:rPr>
        <w:t xml:space="preserve">Est </w:t>
      </w:r>
      <w:r w:rsidRPr="00356E45">
        <w:rPr>
          <w:color w:val="000000" w:themeColor="text1"/>
          <w:spacing w:val="-4"/>
        </w:rPr>
        <w:t>coupable</w:t>
      </w:r>
      <w:r w:rsidRPr="00356E45">
        <w:rPr>
          <w:color w:val="000000" w:themeColor="text1"/>
        </w:rPr>
        <w:t xml:space="preserve"> </w:t>
      </w:r>
      <w:r w:rsidRPr="00356E45">
        <w:rPr>
          <w:color w:val="000000" w:themeColor="text1"/>
          <w:spacing w:val="-4"/>
        </w:rPr>
        <w:t>de</w:t>
      </w:r>
      <w:r w:rsidRPr="00356E45">
        <w:rPr>
          <w:color w:val="000000" w:themeColor="text1"/>
        </w:rPr>
        <w:t xml:space="preserve"> </w:t>
      </w:r>
      <w:r w:rsidRPr="00356E45">
        <w:rPr>
          <w:color w:val="000000" w:themeColor="text1"/>
          <w:spacing w:val="-4"/>
        </w:rPr>
        <w:t>“</w:t>
      </w:r>
      <w:r w:rsidR="009C44AB" w:rsidRPr="00356E45">
        <w:rPr>
          <w:color w:val="000000" w:themeColor="text1"/>
        </w:rPr>
        <w:t>corruption</w:t>
      </w:r>
      <w:r w:rsidRPr="00356E45">
        <w:rPr>
          <w:color w:val="000000" w:themeColor="text1"/>
        </w:rPr>
        <w:t xml:space="preserve">” </w:t>
      </w:r>
      <w:r w:rsidRPr="00356E45">
        <w:rPr>
          <w:color w:val="000000" w:themeColor="text1"/>
          <w:spacing w:val="-4"/>
        </w:rPr>
        <w:t>quiconque</w:t>
      </w:r>
      <w:r w:rsidRPr="00356E45">
        <w:rPr>
          <w:color w:val="000000" w:themeColor="text1"/>
        </w:rPr>
        <w:t xml:space="preserve"> </w:t>
      </w:r>
      <w:r w:rsidRPr="00356E45">
        <w:rPr>
          <w:color w:val="000000" w:themeColor="text1"/>
          <w:spacing w:val="-4"/>
        </w:rPr>
        <w:t>offre</w:t>
      </w:r>
      <w:r w:rsidR="009C44AB" w:rsidRPr="00356E45">
        <w:rPr>
          <w:color w:val="000000" w:themeColor="text1"/>
        </w:rPr>
        <w:t>, donne,</w:t>
      </w:r>
      <w:r w:rsidR="009C44AB" w:rsidRPr="00356E45">
        <w:rPr>
          <w:color w:val="000000" w:themeColor="text1"/>
          <w:spacing w:val="-4"/>
        </w:rPr>
        <w:t xml:space="preserve"> </w:t>
      </w:r>
      <w:r w:rsidR="009C44AB" w:rsidRPr="00356E45">
        <w:rPr>
          <w:color w:val="000000" w:themeColor="text1"/>
        </w:rPr>
        <w:t>sollicite</w:t>
      </w:r>
      <w:r w:rsidR="009C44AB" w:rsidRPr="00356E45">
        <w:rPr>
          <w:color w:val="000000" w:themeColor="text1"/>
          <w:spacing w:val="-4"/>
        </w:rPr>
        <w:t xml:space="preserve"> </w:t>
      </w:r>
      <w:r w:rsidR="009C44AB" w:rsidRPr="00356E45">
        <w:rPr>
          <w:color w:val="000000" w:themeColor="text1"/>
        </w:rPr>
        <w:t>ou</w:t>
      </w:r>
      <w:r w:rsidR="009C44AB" w:rsidRPr="00356E45">
        <w:rPr>
          <w:color w:val="000000" w:themeColor="text1"/>
          <w:spacing w:val="-4"/>
        </w:rPr>
        <w:t xml:space="preserve"> </w:t>
      </w:r>
      <w:r w:rsidR="009C44AB" w:rsidRPr="00356E45">
        <w:rPr>
          <w:color w:val="000000" w:themeColor="text1"/>
        </w:rPr>
        <w:t>accepte</w:t>
      </w:r>
      <w:r w:rsidR="009C44AB" w:rsidRPr="00356E45">
        <w:rPr>
          <w:color w:val="000000" w:themeColor="text1"/>
          <w:spacing w:val="-4"/>
        </w:rPr>
        <w:t xml:space="preserve"> </w:t>
      </w:r>
      <w:r w:rsidR="009C44AB" w:rsidRPr="00356E45">
        <w:rPr>
          <w:color w:val="000000" w:themeColor="text1"/>
        </w:rPr>
        <w:t>un</w:t>
      </w:r>
      <w:r w:rsidR="009C44AB" w:rsidRPr="00356E45">
        <w:rPr>
          <w:color w:val="000000" w:themeColor="text1"/>
          <w:spacing w:val="-4"/>
        </w:rPr>
        <w:t xml:space="preserve"> </w:t>
      </w:r>
      <w:r w:rsidR="009C44AB" w:rsidRPr="00356E45">
        <w:rPr>
          <w:color w:val="000000" w:themeColor="text1"/>
        </w:rPr>
        <w:t>quelconque</w:t>
      </w:r>
      <w:r w:rsidR="009C44AB" w:rsidRPr="00356E45">
        <w:rPr>
          <w:color w:val="000000" w:themeColor="text1"/>
          <w:spacing w:val="-4"/>
        </w:rPr>
        <w:t xml:space="preserve"> </w:t>
      </w:r>
      <w:r w:rsidRPr="00356E45">
        <w:rPr>
          <w:color w:val="000000" w:themeColor="text1"/>
        </w:rPr>
        <w:t xml:space="preserve">avantage </w:t>
      </w:r>
      <w:r w:rsidRPr="00356E45">
        <w:rPr>
          <w:color w:val="000000" w:themeColor="text1"/>
          <w:spacing w:val="25"/>
        </w:rPr>
        <w:t>en</w:t>
      </w:r>
      <w:r w:rsidRPr="00356E45">
        <w:rPr>
          <w:color w:val="000000" w:themeColor="text1"/>
        </w:rPr>
        <w:t xml:space="preserve"> </w:t>
      </w:r>
      <w:r w:rsidRPr="00356E45">
        <w:rPr>
          <w:color w:val="000000" w:themeColor="text1"/>
          <w:spacing w:val="25"/>
        </w:rPr>
        <w:t>vue</w:t>
      </w:r>
      <w:r w:rsidRPr="00356E45">
        <w:rPr>
          <w:color w:val="000000" w:themeColor="text1"/>
        </w:rPr>
        <w:t xml:space="preserve"> </w:t>
      </w:r>
      <w:r w:rsidRPr="00356E45">
        <w:rPr>
          <w:color w:val="000000" w:themeColor="text1"/>
          <w:spacing w:val="25"/>
        </w:rPr>
        <w:t>d’influencer</w:t>
      </w:r>
      <w:r w:rsidRPr="00356E45">
        <w:rPr>
          <w:color w:val="000000" w:themeColor="text1"/>
        </w:rPr>
        <w:t xml:space="preserve"> </w:t>
      </w:r>
      <w:r w:rsidRPr="00356E45">
        <w:rPr>
          <w:color w:val="000000" w:themeColor="text1"/>
          <w:spacing w:val="25"/>
        </w:rPr>
        <w:t>l’action</w:t>
      </w:r>
      <w:r w:rsidRPr="00356E45">
        <w:rPr>
          <w:color w:val="000000" w:themeColor="text1"/>
        </w:rPr>
        <w:t xml:space="preserve"> </w:t>
      </w:r>
      <w:r w:rsidRPr="00356E45">
        <w:rPr>
          <w:color w:val="000000" w:themeColor="text1"/>
          <w:spacing w:val="25"/>
        </w:rPr>
        <w:t>d’un</w:t>
      </w:r>
      <w:r w:rsidRPr="00356E45">
        <w:rPr>
          <w:color w:val="000000" w:themeColor="text1"/>
        </w:rPr>
        <w:t xml:space="preserve"> </w:t>
      </w:r>
      <w:r w:rsidRPr="00356E45">
        <w:rPr>
          <w:color w:val="000000" w:themeColor="text1"/>
          <w:spacing w:val="25"/>
        </w:rPr>
        <w:t>agent</w:t>
      </w:r>
      <w:r w:rsidR="009C44AB" w:rsidRPr="00356E45">
        <w:rPr>
          <w:color w:val="000000" w:themeColor="text1"/>
        </w:rPr>
        <w:t xml:space="preserve"> public</w:t>
      </w:r>
      <w:r w:rsidR="009C44AB" w:rsidRPr="00356E45">
        <w:rPr>
          <w:color w:val="000000" w:themeColor="text1"/>
          <w:spacing w:val="9"/>
        </w:rPr>
        <w:t xml:space="preserve"> </w:t>
      </w:r>
      <w:r w:rsidR="009C44AB" w:rsidRPr="00356E45">
        <w:rPr>
          <w:color w:val="000000" w:themeColor="text1"/>
        </w:rPr>
        <w:t>au</w:t>
      </w:r>
      <w:r w:rsidR="009C44AB" w:rsidRPr="00356E45">
        <w:rPr>
          <w:color w:val="000000" w:themeColor="text1"/>
          <w:spacing w:val="9"/>
        </w:rPr>
        <w:t xml:space="preserve"> </w:t>
      </w:r>
      <w:r w:rsidR="009C44AB" w:rsidRPr="00356E45">
        <w:rPr>
          <w:color w:val="000000" w:themeColor="text1"/>
        </w:rPr>
        <w:t>cours</w:t>
      </w:r>
      <w:r w:rsidR="009C44AB" w:rsidRPr="00356E45">
        <w:rPr>
          <w:color w:val="000000" w:themeColor="text1"/>
          <w:spacing w:val="9"/>
        </w:rPr>
        <w:t xml:space="preserve"> </w:t>
      </w:r>
      <w:r w:rsidR="009C44AB" w:rsidRPr="00356E45">
        <w:rPr>
          <w:color w:val="000000" w:themeColor="text1"/>
        </w:rPr>
        <w:t>de</w:t>
      </w:r>
      <w:r w:rsidR="009C44AB" w:rsidRPr="00356E45">
        <w:rPr>
          <w:color w:val="000000" w:themeColor="text1"/>
          <w:spacing w:val="9"/>
        </w:rPr>
        <w:t xml:space="preserve"> </w:t>
      </w:r>
      <w:r w:rsidR="009C44AB" w:rsidRPr="00356E45">
        <w:rPr>
          <w:color w:val="000000" w:themeColor="text1"/>
        </w:rPr>
        <w:t>l’attribution</w:t>
      </w:r>
      <w:r w:rsidR="009C44AB" w:rsidRPr="00356E45">
        <w:rPr>
          <w:color w:val="000000" w:themeColor="text1"/>
          <w:spacing w:val="9"/>
        </w:rPr>
        <w:t xml:space="preserve"> </w:t>
      </w:r>
      <w:r w:rsidR="009C44AB" w:rsidRPr="00356E45">
        <w:rPr>
          <w:color w:val="000000" w:themeColor="text1"/>
        </w:rPr>
        <w:t>ou</w:t>
      </w:r>
      <w:r w:rsidR="009C44AB" w:rsidRPr="00356E45">
        <w:rPr>
          <w:color w:val="000000" w:themeColor="text1"/>
          <w:spacing w:val="9"/>
        </w:rPr>
        <w:t xml:space="preserve"> </w:t>
      </w:r>
      <w:r w:rsidR="009C44AB" w:rsidRPr="00356E45">
        <w:rPr>
          <w:color w:val="000000" w:themeColor="text1"/>
        </w:rPr>
        <w:t>de</w:t>
      </w:r>
      <w:r w:rsidR="009C44AB" w:rsidRPr="00356E45">
        <w:rPr>
          <w:color w:val="000000" w:themeColor="text1"/>
          <w:spacing w:val="9"/>
        </w:rPr>
        <w:t xml:space="preserve"> </w:t>
      </w:r>
      <w:r w:rsidR="009C44AB" w:rsidRPr="00356E45">
        <w:rPr>
          <w:color w:val="000000" w:themeColor="text1"/>
        </w:rPr>
        <w:t>l’exécution d’un</w:t>
      </w:r>
      <w:r w:rsidR="009C44AB" w:rsidRPr="00356E45">
        <w:rPr>
          <w:color w:val="000000" w:themeColor="text1"/>
          <w:spacing w:val="6"/>
        </w:rPr>
        <w:t xml:space="preserve"> </w:t>
      </w:r>
      <w:r w:rsidR="009C44AB" w:rsidRPr="00356E45">
        <w:rPr>
          <w:color w:val="000000" w:themeColor="text1"/>
        </w:rPr>
        <w:t>marché,</w:t>
      </w:r>
    </w:p>
    <w:p w14:paraId="280D4895" w14:textId="1A1BE68F" w:rsidR="009C44AB" w:rsidRPr="00356E45" w:rsidRDefault="005D34EC" w:rsidP="00977833">
      <w:pPr>
        <w:pStyle w:val="Paragraphedeliste"/>
        <w:widowControl w:val="0"/>
        <w:numPr>
          <w:ilvl w:val="0"/>
          <w:numId w:val="12"/>
        </w:numPr>
        <w:autoSpaceDE w:val="0"/>
        <w:autoSpaceDN w:val="0"/>
        <w:adjustRightInd w:val="0"/>
        <w:spacing w:after="200" w:line="360" w:lineRule="auto"/>
        <w:jc w:val="both"/>
        <w:rPr>
          <w:color w:val="000000" w:themeColor="text1"/>
        </w:rPr>
      </w:pPr>
      <w:r w:rsidRPr="00356E45">
        <w:rPr>
          <w:color w:val="000000" w:themeColor="text1"/>
          <w:spacing w:val="5"/>
        </w:rPr>
        <w:t>S</w:t>
      </w:r>
      <w:r w:rsidRPr="00356E45">
        <w:rPr>
          <w:color w:val="000000" w:themeColor="text1"/>
        </w:rPr>
        <w:t>e livre</w:t>
      </w:r>
      <w:r w:rsidR="009C44AB" w:rsidRPr="00356E45">
        <w:rPr>
          <w:color w:val="000000" w:themeColor="text1"/>
        </w:rPr>
        <w:t xml:space="preserve">  </w:t>
      </w:r>
      <w:r w:rsidR="009C44AB" w:rsidRPr="00356E45">
        <w:rPr>
          <w:color w:val="000000" w:themeColor="text1"/>
          <w:spacing w:val="-25"/>
        </w:rPr>
        <w:t xml:space="preserve"> </w:t>
      </w:r>
      <w:r w:rsidR="009C44AB" w:rsidRPr="00356E45">
        <w:rPr>
          <w:color w:val="000000" w:themeColor="text1"/>
        </w:rPr>
        <w:t xml:space="preserve">à </w:t>
      </w:r>
      <w:r w:rsidR="009C44AB" w:rsidRPr="00356E45">
        <w:rPr>
          <w:color w:val="000000" w:themeColor="text1"/>
          <w:spacing w:val="5"/>
        </w:rPr>
        <w:t>de</w:t>
      </w:r>
      <w:r w:rsidR="009C44AB" w:rsidRPr="00356E45">
        <w:rPr>
          <w:color w:val="000000" w:themeColor="text1"/>
        </w:rPr>
        <w:t>s</w:t>
      </w:r>
      <w:r w:rsidR="009C44AB" w:rsidRPr="00356E45">
        <w:rPr>
          <w:color w:val="000000" w:themeColor="text1"/>
          <w:spacing w:val="-25"/>
        </w:rPr>
        <w:t xml:space="preserve"> </w:t>
      </w:r>
      <w:r w:rsidR="009C44AB" w:rsidRPr="00356E45">
        <w:rPr>
          <w:color w:val="000000" w:themeColor="text1"/>
          <w:spacing w:val="5"/>
        </w:rPr>
        <w:t>“manœuvres</w:t>
      </w:r>
      <w:r w:rsidR="009C44AB" w:rsidRPr="00356E45">
        <w:rPr>
          <w:color w:val="000000" w:themeColor="text1"/>
        </w:rPr>
        <w:t xml:space="preserve">  </w:t>
      </w:r>
      <w:r w:rsidR="009C44AB" w:rsidRPr="00356E45">
        <w:rPr>
          <w:color w:val="000000" w:themeColor="text1"/>
          <w:spacing w:val="-25"/>
        </w:rPr>
        <w:t xml:space="preserve"> </w:t>
      </w:r>
      <w:r w:rsidR="009C44AB" w:rsidRPr="00356E45">
        <w:rPr>
          <w:color w:val="000000" w:themeColor="text1"/>
          <w:spacing w:val="5"/>
        </w:rPr>
        <w:t xml:space="preserve">frauduleuses” </w:t>
      </w:r>
      <w:r w:rsidRPr="00356E45">
        <w:rPr>
          <w:color w:val="000000" w:themeColor="text1"/>
        </w:rPr>
        <w:t xml:space="preserve">quiconque </w:t>
      </w:r>
      <w:r w:rsidRPr="00356E45">
        <w:rPr>
          <w:color w:val="000000" w:themeColor="text1"/>
          <w:spacing w:val="-16"/>
        </w:rPr>
        <w:t>déforme</w:t>
      </w:r>
      <w:r w:rsidRPr="00356E45">
        <w:rPr>
          <w:color w:val="000000" w:themeColor="text1"/>
        </w:rPr>
        <w:t xml:space="preserve"> </w:t>
      </w:r>
      <w:r w:rsidRPr="00356E45">
        <w:rPr>
          <w:color w:val="000000" w:themeColor="text1"/>
          <w:spacing w:val="-16"/>
        </w:rPr>
        <w:t>ou</w:t>
      </w:r>
      <w:r w:rsidRPr="00356E45">
        <w:rPr>
          <w:color w:val="000000" w:themeColor="text1"/>
        </w:rPr>
        <w:t xml:space="preserve"> </w:t>
      </w:r>
      <w:r w:rsidRPr="00356E45">
        <w:rPr>
          <w:color w:val="000000" w:themeColor="text1"/>
          <w:spacing w:val="-16"/>
        </w:rPr>
        <w:t>dénature</w:t>
      </w:r>
      <w:r w:rsidRPr="00356E45">
        <w:rPr>
          <w:color w:val="000000" w:themeColor="text1"/>
        </w:rPr>
        <w:t xml:space="preserve"> </w:t>
      </w:r>
      <w:r w:rsidRPr="00356E45">
        <w:rPr>
          <w:color w:val="000000" w:themeColor="text1"/>
          <w:spacing w:val="-16"/>
        </w:rPr>
        <w:t>des</w:t>
      </w:r>
      <w:r w:rsidRPr="00356E45">
        <w:rPr>
          <w:color w:val="000000" w:themeColor="text1"/>
        </w:rPr>
        <w:t xml:space="preserve"> </w:t>
      </w:r>
      <w:r w:rsidRPr="00356E45">
        <w:rPr>
          <w:color w:val="000000" w:themeColor="text1"/>
          <w:spacing w:val="-16"/>
        </w:rPr>
        <w:t>faits</w:t>
      </w:r>
      <w:r w:rsidRPr="00356E45">
        <w:rPr>
          <w:color w:val="000000" w:themeColor="text1"/>
        </w:rPr>
        <w:t xml:space="preserve"> </w:t>
      </w:r>
      <w:r w:rsidRPr="00356E45">
        <w:rPr>
          <w:color w:val="000000" w:themeColor="text1"/>
          <w:spacing w:val="-16"/>
        </w:rPr>
        <w:t>afin</w:t>
      </w:r>
      <w:r w:rsidR="009C44AB" w:rsidRPr="00356E45">
        <w:rPr>
          <w:color w:val="000000" w:themeColor="text1"/>
        </w:rPr>
        <w:t xml:space="preserve"> </w:t>
      </w:r>
      <w:r w:rsidR="009C44AB" w:rsidRPr="00356E45">
        <w:rPr>
          <w:color w:val="000000" w:themeColor="text1"/>
          <w:spacing w:val="5"/>
        </w:rPr>
        <w:t>d’influence</w:t>
      </w:r>
      <w:r w:rsidR="009C44AB" w:rsidRPr="00356E45">
        <w:rPr>
          <w:color w:val="000000" w:themeColor="text1"/>
        </w:rPr>
        <w:t xml:space="preserve">r  </w:t>
      </w:r>
      <w:r w:rsidR="009C44AB" w:rsidRPr="00356E45">
        <w:rPr>
          <w:color w:val="000000" w:themeColor="text1"/>
          <w:spacing w:val="-25"/>
        </w:rPr>
        <w:t xml:space="preserve"> </w:t>
      </w:r>
      <w:r w:rsidR="009C44AB" w:rsidRPr="00356E45">
        <w:rPr>
          <w:color w:val="000000" w:themeColor="text1"/>
          <w:spacing w:val="5"/>
        </w:rPr>
        <w:t>l’attributio</w:t>
      </w:r>
      <w:r w:rsidR="009C44AB" w:rsidRPr="00356E45">
        <w:rPr>
          <w:color w:val="000000" w:themeColor="text1"/>
        </w:rPr>
        <w:t xml:space="preserve">n </w:t>
      </w:r>
      <w:r w:rsidR="009C44AB" w:rsidRPr="00356E45">
        <w:rPr>
          <w:color w:val="000000" w:themeColor="text1"/>
          <w:spacing w:val="5"/>
        </w:rPr>
        <w:t>o</w:t>
      </w:r>
      <w:r w:rsidR="009C44AB" w:rsidRPr="00356E45">
        <w:rPr>
          <w:color w:val="000000" w:themeColor="text1"/>
        </w:rPr>
        <w:t xml:space="preserve">u </w:t>
      </w:r>
      <w:r w:rsidR="009C44AB" w:rsidRPr="00356E45">
        <w:rPr>
          <w:color w:val="000000" w:themeColor="text1"/>
          <w:spacing w:val="5"/>
        </w:rPr>
        <w:t>l’exécutio</w:t>
      </w:r>
      <w:r w:rsidR="009C44AB" w:rsidRPr="00356E45">
        <w:rPr>
          <w:color w:val="000000" w:themeColor="text1"/>
        </w:rPr>
        <w:t xml:space="preserve">n </w:t>
      </w:r>
      <w:r w:rsidR="009C44AB" w:rsidRPr="00356E45">
        <w:rPr>
          <w:color w:val="000000" w:themeColor="text1"/>
          <w:spacing w:val="5"/>
        </w:rPr>
        <w:t xml:space="preserve">d’un </w:t>
      </w:r>
      <w:r w:rsidR="009C44AB" w:rsidRPr="00356E45">
        <w:rPr>
          <w:color w:val="000000" w:themeColor="text1"/>
        </w:rPr>
        <w:t>marché</w:t>
      </w:r>
      <w:r w:rsidR="009C44AB" w:rsidRPr="00356E45">
        <w:rPr>
          <w:color w:val="000000" w:themeColor="text1"/>
          <w:spacing w:val="6"/>
        </w:rPr>
        <w:t xml:space="preserve"> </w:t>
      </w:r>
      <w:r w:rsidR="009C44AB" w:rsidRPr="00356E45">
        <w:rPr>
          <w:color w:val="000000" w:themeColor="text1"/>
        </w:rPr>
        <w:t>;</w:t>
      </w:r>
    </w:p>
    <w:p w14:paraId="20A63873" w14:textId="02FB6AA1" w:rsidR="009C44AB" w:rsidRPr="00356E45" w:rsidRDefault="009C44AB" w:rsidP="00977833">
      <w:pPr>
        <w:pStyle w:val="Paragraphedeliste"/>
        <w:widowControl w:val="0"/>
        <w:numPr>
          <w:ilvl w:val="0"/>
          <w:numId w:val="12"/>
        </w:numPr>
        <w:autoSpaceDE w:val="0"/>
        <w:autoSpaceDN w:val="0"/>
        <w:adjustRightInd w:val="0"/>
        <w:spacing w:after="200" w:line="360" w:lineRule="auto"/>
        <w:jc w:val="both"/>
        <w:rPr>
          <w:color w:val="000000" w:themeColor="text1"/>
        </w:rPr>
      </w:pPr>
      <w:r w:rsidRPr="00356E45">
        <w:rPr>
          <w:color w:val="000000" w:themeColor="text1"/>
        </w:rPr>
        <w:t>“</w:t>
      </w:r>
      <w:r w:rsidR="005D34EC" w:rsidRPr="00356E45">
        <w:rPr>
          <w:color w:val="000000" w:themeColor="text1"/>
        </w:rPr>
        <w:t xml:space="preserve">Pratiques </w:t>
      </w:r>
      <w:r w:rsidR="005D34EC" w:rsidRPr="00356E45">
        <w:rPr>
          <w:color w:val="000000" w:themeColor="text1"/>
          <w:spacing w:val="19"/>
        </w:rPr>
        <w:t>collusoires</w:t>
      </w:r>
      <w:r w:rsidR="005D34EC" w:rsidRPr="00356E45">
        <w:rPr>
          <w:color w:val="000000" w:themeColor="text1"/>
        </w:rPr>
        <w:t xml:space="preserve">” </w:t>
      </w:r>
      <w:r w:rsidR="005D34EC" w:rsidRPr="00356E45">
        <w:rPr>
          <w:color w:val="000000" w:themeColor="text1"/>
          <w:spacing w:val="19"/>
        </w:rPr>
        <w:t>désignent</w:t>
      </w:r>
      <w:r w:rsidR="005D34EC" w:rsidRPr="00356E45">
        <w:rPr>
          <w:color w:val="000000" w:themeColor="text1"/>
        </w:rPr>
        <w:t xml:space="preserve"> </w:t>
      </w:r>
      <w:r w:rsidR="005D34EC" w:rsidRPr="00356E45">
        <w:rPr>
          <w:color w:val="000000" w:themeColor="text1"/>
          <w:spacing w:val="19"/>
        </w:rPr>
        <w:t>toute</w:t>
      </w:r>
      <w:r w:rsidR="005D34EC" w:rsidRPr="00356E45">
        <w:rPr>
          <w:color w:val="000000" w:themeColor="text1"/>
        </w:rPr>
        <w:t xml:space="preserve"> </w:t>
      </w:r>
      <w:r w:rsidR="005D34EC" w:rsidRPr="00356E45">
        <w:rPr>
          <w:color w:val="000000" w:themeColor="text1"/>
          <w:spacing w:val="19"/>
        </w:rPr>
        <w:t>forme</w:t>
      </w:r>
      <w:r w:rsidRPr="00356E45">
        <w:rPr>
          <w:color w:val="000000" w:themeColor="text1"/>
        </w:rPr>
        <w:t xml:space="preserve"> </w:t>
      </w:r>
      <w:r w:rsidR="005D34EC" w:rsidRPr="00356E45">
        <w:rPr>
          <w:color w:val="000000" w:themeColor="text1"/>
        </w:rPr>
        <w:t xml:space="preserve">d’entente </w:t>
      </w:r>
      <w:r w:rsidR="005D34EC" w:rsidRPr="00356E45">
        <w:rPr>
          <w:color w:val="000000" w:themeColor="text1"/>
          <w:spacing w:val="-21"/>
        </w:rPr>
        <w:t>entre</w:t>
      </w:r>
      <w:r w:rsidR="005D34EC" w:rsidRPr="00356E45">
        <w:rPr>
          <w:color w:val="000000" w:themeColor="text1"/>
        </w:rPr>
        <w:t xml:space="preserve"> </w:t>
      </w:r>
      <w:r w:rsidR="005D34EC" w:rsidRPr="00356E45">
        <w:rPr>
          <w:color w:val="000000" w:themeColor="text1"/>
          <w:spacing w:val="-21"/>
        </w:rPr>
        <w:t>deux</w:t>
      </w:r>
      <w:r w:rsidR="005D34EC" w:rsidRPr="00356E45">
        <w:rPr>
          <w:color w:val="000000" w:themeColor="text1"/>
        </w:rPr>
        <w:t xml:space="preserve"> </w:t>
      </w:r>
      <w:r w:rsidR="005D34EC" w:rsidRPr="00356E45">
        <w:rPr>
          <w:color w:val="000000" w:themeColor="text1"/>
          <w:spacing w:val="-21"/>
        </w:rPr>
        <w:t>ou</w:t>
      </w:r>
      <w:r w:rsidR="005D34EC" w:rsidRPr="00356E45">
        <w:rPr>
          <w:color w:val="000000" w:themeColor="text1"/>
        </w:rPr>
        <w:t xml:space="preserve"> </w:t>
      </w:r>
      <w:r w:rsidR="005D34EC" w:rsidRPr="00356E45">
        <w:rPr>
          <w:color w:val="000000" w:themeColor="text1"/>
          <w:spacing w:val="-21"/>
        </w:rPr>
        <w:t>plusieurs</w:t>
      </w:r>
      <w:r w:rsidRPr="00356E45">
        <w:rPr>
          <w:color w:val="000000" w:themeColor="text1"/>
        </w:rPr>
        <w:t xml:space="preserve"> soumissionnaires</w:t>
      </w:r>
      <w:r w:rsidRPr="00356E45">
        <w:rPr>
          <w:color w:val="000000" w:themeColor="text1"/>
          <w:spacing w:val="14"/>
        </w:rPr>
        <w:t xml:space="preserve"> </w:t>
      </w:r>
      <w:r w:rsidRPr="00356E45">
        <w:rPr>
          <w:color w:val="000000" w:themeColor="text1"/>
        </w:rPr>
        <w:t>(que</w:t>
      </w:r>
      <w:r w:rsidRPr="00356E45">
        <w:rPr>
          <w:color w:val="000000" w:themeColor="text1"/>
          <w:spacing w:val="14"/>
        </w:rPr>
        <w:t xml:space="preserve"> </w:t>
      </w:r>
      <w:r w:rsidRPr="00356E45">
        <w:rPr>
          <w:color w:val="000000" w:themeColor="text1"/>
        </w:rPr>
        <w:t>le</w:t>
      </w:r>
      <w:r w:rsidRPr="00356E45">
        <w:rPr>
          <w:color w:val="000000" w:themeColor="text1"/>
          <w:spacing w:val="14"/>
        </w:rPr>
        <w:t xml:space="preserve"> </w:t>
      </w:r>
      <w:r w:rsidRPr="00356E45">
        <w:rPr>
          <w:color w:val="000000" w:themeColor="text1"/>
        </w:rPr>
        <w:t>Maître</w:t>
      </w:r>
      <w:r w:rsidRPr="00356E45">
        <w:rPr>
          <w:color w:val="000000" w:themeColor="text1"/>
          <w:spacing w:val="14"/>
        </w:rPr>
        <w:t xml:space="preserve"> </w:t>
      </w:r>
      <w:r w:rsidRPr="00356E45">
        <w:rPr>
          <w:color w:val="000000" w:themeColor="text1"/>
        </w:rPr>
        <w:t>d’Ouvrage</w:t>
      </w:r>
      <w:r w:rsidRPr="00356E45">
        <w:rPr>
          <w:color w:val="000000" w:themeColor="text1"/>
          <w:spacing w:val="14"/>
        </w:rPr>
        <w:t xml:space="preserve"> </w:t>
      </w:r>
      <w:r w:rsidRPr="00356E45">
        <w:rPr>
          <w:color w:val="000000" w:themeColor="text1"/>
        </w:rPr>
        <w:t>en</w:t>
      </w:r>
      <w:r w:rsidRPr="00356E45">
        <w:rPr>
          <w:color w:val="000000" w:themeColor="text1"/>
          <w:spacing w:val="14"/>
        </w:rPr>
        <w:t xml:space="preserve"> </w:t>
      </w:r>
      <w:r w:rsidRPr="00356E45">
        <w:rPr>
          <w:color w:val="000000" w:themeColor="text1"/>
        </w:rPr>
        <w:t>ait</w:t>
      </w:r>
      <w:r w:rsidRPr="00356E45">
        <w:rPr>
          <w:color w:val="000000" w:themeColor="text1"/>
          <w:spacing w:val="14"/>
        </w:rPr>
        <w:t xml:space="preserve"> </w:t>
      </w:r>
      <w:r w:rsidRPr="00356E45">
        <w:rPr>
          <w:color w:val="000000" w:themeColor="text1"/>
        </w:rPr>
        <w:t>connaissance</w:t>
      </w:r>
      <w:r w:rsidRPr="00356E45">
        <w:rPr>
          <w:color w:val="000000" w:themeColor="text1"/>
          <w:spacing w:val="7"/>
        </w:rPr>
        <w:t xml:space="preserve"> </w:t>
      </w:r>
      <w:r w:rsidRPr="00356E45">
        <w:rPr>
          <w:color w:val="000000" w:themeColor="text1"/>
        </w:rPr>
        <w:t>ou</w:t>
      </w:r>
      <w:r w:rsidRPr="00356E45">
        <w:rPr>
          <w:color w:val="000000" w:themeColor="text1"/>
          <w:spacing w:val="7"/>
        </w:rPr>
        <w:t xml:space="preserve"> </w:t>
      </w:r>
      <w:r w:rsidRPr="00356E45">
        <w:rPr>
          <w:color w:val="000000" w:themeColor="text1"/>
        </w:rPr>
        <w:t>non)</w:t>
      </w:r>
      <w:r w:rsidRPr="00356E45">
        <w:rPr>
          <w:color w:val="000000" w:themeColor="text1"/>
          <w:spacing w:val="7"/>
        </w:rPr>
        <w:t xml:space="preserve"> </w:t>
      </w:r>
      <w:r w:rsidRPr="00356E45">
        <w:rPr>
          <w:color w:val="000000" w:themeColor="text1"/>
        </w:rPr>
        <w:t>visant</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maintenir</w:t>
      </w:r>
      <w:r w:rsidRPr="00356E45">
        <w:rPr>
          <w:color w:val="000000" w:themeColor="text1"/>
          <w:spacing w:val="7"/>
        </w:rPr>
        <w:t xml:space="preserve">   </w:t>
      </w:r>
      <w:r w:rsidRPr="00356E45">
        <w:rPr>
          <w:color w:val="000000" w:themeColor="text1"/>
        </w:rPr>
        <w:t>artificiellement les</w:t>
      </w:r>
      <w:r w:rsidRPr="00356E45">
        <w:rPr>
          <w:color w:val="000000" w:themeColor="text1"/>
          <w:spacing w:val="16"/>
        </w:rPr>
        <w:t xml:space="preserve"> </w:t>
      </w:r>
      <w:r w:rsidRPr="00356E45">
        <w:rPr>
          <w:color w:val="000000" w:themeColor="text1"/>
        </w:rPr>
        <w:t>prix</w:t>
      </w:r>
      <w:r w:rsidRPr="00356E45">
        <w:rPr>
          <w:color w:val="000000" w:themeColor="text1"/>
          <w:spacing w:val="16"/>
        </w:rPr>
        <w:t xml:space="preserve"> </w:t>
      </w:r>
      <w:r w:rsidRPr="00356E45">
        <w:rPr>
          <w:color w:val="000000" w:themeColor="text1"/>
        </w:rPr>
        <w:t>des</w:t>
      </w:r>
      <w:r w:rsidRPr="00356E45">
        <w:rPr>
          <w:color w:val="000000" w:themeColor="text1"/>
          <w:spacing w:val="16"/>
        </w:rPr>
        <w:t xml:space="preserve"> </w:t>
      </w:r>
      <w:r w:rsidRPr="00356E45">
        <w:rPr>
          <w:color w:val="000000" w:themeColor="text1"/>
        </w:rPr>
        <w:t>offres</w:t>
      </w:r>
      <w:r w:rsidRPr="00356E45">
        <w:rPr>
          <w:color w:val="000000" w:themeColor="text1"/>
          <w:spacing w:val="16"/>
        </w:rPr>
        <w:t xml:space="preserve"> </w:t>
      </w:r>
      <w:r w:rsidRPr="00356E45">
        <w:rPr>
          <w:color w:val="000000" w:themeColor="text1"/>
        </w:rPr>
        <w:t>à</w:t>
      </w:r>
      <w:r w:rsidRPr="00356E45">
        <w:rPr>
          <w:color w:val="000000" w:themeColor="text1"/>
          <w:spacing w:val="16"/>
        </w:rPr>
        <w:t xml:space="preserve"> </w:t>
      </w:r>
      <w:r w:rsidRPr="00356E45">
        <w:rPr>
          <w:color w:val="000000" w:themeColor="text1"/>
        </w:rPr>
        <w:t>des</w:t>
      </w:r>
      <w:r w:rsidRPr="00356E45">
        <w:rPr>
          <w:color w:val="000000" w:themeColor="text1"/>
          <w:spacing w:val="16"/>
        </w:rPr>
        <w:t xml:space="preserve"> </w:t>
      </w:r>
      <w:r w:rsidRPr="00356E45">
        <w:rPr>
          <w:color w:val="000000" w:themeColor="text1"/>
        </w:rPr>
        <w:t>niveaux</w:t>
      </w:r>
      <w:r w:rsidRPr="00356E45">
        <w:rPr>
          <w:color w:val="000000" w:themeColor="text1"/>
          <w:spacing w:val="16"/>
        </w:rPr>
        <w:t xml:space="preserve"> </w:t>
      </w:r>
      <w:r w:rsidRPr="00356E45">
        <w:rPr>
          <w:color w:val="000000" w:themeColor="text1"/>
        </w:rPr>
        <w:t>ne</w:t>
      </w:r>
      <w:r w:rsidRPr="00356E45">
        <w:rPr>
          <w:color w:val="000000" w:themeColor="text1"/>
          <w:spacing w:val="16"/>
        </w:rPr>
        <w:t xml:space="preserve"> </w:t>
      </w:r>
      <w:r w:rsidR="005D34EC" w:rsidRPr="00356E45">
        <w:rPr>
          <w:color w:val="000000" w:themeColor="text1"/>
        </w:rPr>
        <w:t xml:space="preserve">correspondant </w:t>
      </w:r>
      <w:r w:rsidR="005D34EC" w:rsidRPr="00356E45">
        <w:rPr>
          <w:color w:val="000000" w:themeColor="text1"/>
          <w:spacing w:val="-27"/>
        </w:rPr>
        <w:t>pas</w:t>
      </w:r>
      <w:r w:rsidR="005D34EC" w:rsidRPr="00356E45">
        <w:rPr>
          <w:color w:val="000000" w:themeColor="text1"/>
        </w:rPr>
        <w:t xml:space="preserve"> </w:t>
      </w:r>
      <w:r w:rsidR="005D34EC" w:rsidRPr="00356E45">
        <w:rPr>
          <w:color w:val="000000" w:themeColor="text1"/>
          <w:spacing w:val="-27"/>
        </w:rPr>
        <w:t>à</w:t>
      </w:r>
      <w:r w:rsidR="005D34EC" w:rsidRPr="00356E45">
        <w:rPr>
          <w:color w:val="000000" w:themeColor="text1"/>
        </w:rPr>
        <w:t xml:space="preserve"> </w:t>
      </w:r>
      <w:r w:rsidR="005D34EC" w:rsidRPr="00356E45">
        <w:rPr>
          <w:color w:val="000000" w:themeColor="text1"/>
          <w:spacing w:val="-27"/>
        </w:rPr>
        <w:t>ceux</w:t>
      </w:r>
      <w:r w:rsidR="005D34EC" w:rsidRPr="00356E45">
        <w:rPr>
          <w:color w:val="000000" w:themeColor="text1"/>
        </w:rPr>
        <w:t xml:space="preserve"> </w:t>
      </w:r>
      <w:r w:rsidR="005D34EC" w:rsidRPr="00356E45">
        <w:rPr>
          <w:color w:val="000000" w:themeColor="text1"/>
          <w:spacing w:val="-27"/>
        </w:rPr>
        <w:t>qui</w:t>
      </w:r>
      <w:r w:rsidR="005D34EC" w:rsidRPr="00356E45">
        <w:rPr>
          <w:color w:val="000000" w:themeColor="text1"/>
        </w:rPr>
        <w:t xml:space="preserve"> </w:t>
      </w:r>
      <w:r w:rsidR="005D34EC" w:rsidRPr="00356E45">
        <w:rPr>
          <w:color w:val="000000" w:themeColor="text1"/>
          <w:spacing w:val="-27"/>
        </w:rPr>
        <w:t>résulteraient</w:t>
      </w:r>
      <w:r w:rsidRPr="00356E45">
        <w:rPr>
          <w:color w:val="000000" w:themeColor="text1"/>
        </w:rPr>
        <w:t xml:space="preserve"> </w:t>
      </w:r>
      <w:r w:rsidR="005D34EC" w:rsidRPr="00356E45">
        <w:rPr>
          <w:color w:val="000000" w:themeColor="text1"/>
        </w:rPr>
        <w:t xml:space="preserve">du </w:t>
      </w:r>
      <w:r w:rsidR="005D34EC" w:rsidRPr="00356E45">
        <w:rPr>
          <w:color w:val="000000" w:themeColor="text1"/>
          <w:spacing w:val="-27"/>
        </w:rPr>
        <w:t>jeu</w:t>
      </w:r>
      <w:r w:rsidR="005D34EC" w:rsidRPr="00356E45">
        <w:rPr>
          <w:color w:val="000000" w:themeColor="text1"/>
        </w:rPr>
        <w:t xml:space="preserve"> </w:t>
      </w:r>
      <w:r w:rsidR="005D34EC" w:rsidRPr="00356E45">
        <w:rPr>
          <w:color w:val="000000" w:themeColor="text1"/>
          <w:spacing w:val="-27"/>
        </w:rPr>
        <w:t>de</w:t>
      </w:r>
      <w:r w:rsidR="005D34EC" w:rsidRPr="00356E45">
        <w:rPr>
          <w:color w:val="000000" w:themeColor="text1"/>
        </w:rPr>
        <w:t xml:space="preserve"> </w:t>
      </w:r>
      <w:r w:rsidR="005D34EC" w:rsidRPr="00356E45">
        <w:rPr>
          <w:color w:val="000000" w:themeColor="text1"/>
          <w:spacing w:val="-27"/>
        </w:rPr>
        <w:t>la</w:t>
      </w:r>
      <w:r w:rsidRPr="00356E45">
        <w:rPr>
          <w:color w:val="000000" w:themeColor="text1"/>
        </w:rPr>
        <w:t xml:space="preserve"> concurrence</w:t>
      </w:r>
      <w:r w:rsidRPr="00356E45">
        <w:rPr>
          <w:color w:val="000000" w:themeColor="text1"/>
          <w:spacing w:val="6"/>
        </w:rPr>
        <w:t xml:space="preserve"> </w:t>
      </w:r>
      <w:r w:rsidRPr="00356E45">
        <w:rPr>
          <w:color w:val="000000" w:themeColor="text1"/>
        </w:rPr>
        <w:t>;</w:t>
      </w:r>
    </w:p>
    <w:p w14:paraId="23D04FB9" w14:textId="6A53123E" w:rsidR="009C44AB" w:rsidRPr="00356E45" w:rsidRDefault="009C44AB" w:rsidP="00977833">
      <w:pPr>
        <w:pStyle w:val="Paragraphedeliste"/>
        <w:widowControl w:val="0"/>
        <w:numPr>
          <w:ilvl w:val="0"/>
          <w:numId w:val="12"/>
        </w:numPr>
        <w:autoSpaceDE w:val="0"/>
        <w:autoSpaceDN w:val="0"/>
        <w:adjustRightInd w:val="0"/>
        <w:spacing w:after="200" w:line="360" w:lineRule="auto"/>
        <w:jc w:val="both"/>
        <w:rPr>
          <w:color w:val="000000" w:themeColor="text1"/>
        </w:rPr>
      </w:pPr>
      <w:r w:rsidRPr="00356E45">
        <w:rPr>
          <w:color w:val="000000" w:themeColor="text1"/>
        </w:rPr>
        <w:lastRenderedPageBreak/>
        <w:t>“</w:t>
      </w:r>
      <w:r w:rsidR="005D34EC" w:rsidRPr="00356E45">
        <w:rPr>
          <w:color w:val="000000" w:themeColor="text1"/>
        </w:rPr>
        <w:t xml:space="preserve">Pratiques </w:t>
      </w:r>
      <w:r w:rsidR="005D34EC" w:rsidRPr="00356E45">
        <w:rPr>
          <w:color w:val="000000" w:themeColor="text1"/>
          <w:spacing w:val="19"/>
        </w:rPr>
        <w:t>coercitives</w:t>
      </w:r>
      <w:r w:rsidR="005D34EC" w:rsidRPr="00356E45">
        <w:rPr>
          <w:color w:val="000000" w:themeColor="text1"/>
        </w:rPr>
        <w:t xml:space="preserve">” </w:t>
      </w:r>
      <w:r w:rsidR="005D34EC" w:rsidRPr="00356E45">
        <w:rPr>
          <w:color w:val="000000" w:themeColor="text1"/>
          <w:spacing w:val="19"/>
        </w:rPr>
        <w:t>désignent</w:t>
      </w:r>
      <w:r w:rsidR="005D34EC" w:rsidRPr="00356E45">
        <w:rPr>
          <w:color w:val="000000" w:themeColor="text1"/>
        </w:rPr>
        <w:t xml:space="preserve"> </w:t>
      </w:r>
      <w:r w:rsidR="005D34EC" w:rsidRPr="00356E45">
        <w:rPr>
          <w:color w:val="000000" w:themeColor="text1"/>
          <w:spacing w:val="19"/>
        </w:rPr>
        <w:t>toute</w:t>
      </w:r>
      <w:r w:rsidR="005D34EC" w:rsidRPr="00356E45">
        <w:rPr>
          <w:color w:val="000000" w:themeColor="text1"/>
        </w:rPr>
        <w:t xml:space="preserve"> </w:t>
      </w:r>
      <w:r w:rsidR="005D34EC" w:rsidRPr="00356E45">
        <w:rPr>
          <w:color w:val="000000" w:themeColor="text1"/>
          <w:spacing w:val="19"/>
        </w:rPr>
        <w:t>forme</w:t>
      </w:r>
      <w:r w:rsidRPr="00356E45">
        <w:rPr>
          <w:color w:val="000000" w:themeColor="text1"/>
        </w:rPr>
        <w:t xml:space="preserve"> d’atteinte</w:t>
      </w:r>
      <w:r w:rsidRPr="00356E45">
        <w:rPr>
          <w:color w:val="000000" w:themeColor="text1"/>
          <w:spacing w:val="8"/>
        </w:rPr>
        <w:t xml:space="preserve"> </w:t>
      </w:r>
      <w:r w:rsidRPr="00356E45">
        <w:rPr>
          <w:color w:val="000000" w:themeColor="text1"/>
        </w:rPr>
        <w:t>aux</w:t>
      </w:r>
      <w:r w:rsidRPr="00356E45">
        <w:rPr>
          <w:color w:val="000000" w:themeColor="text1"/>
          <w:spacing w:val="8"/>
        </w:rPr>
        <w:t xml:space="preserve"> </w:t>
      </w:r>
      <w:r w:rsidRPr="00356E45">
        <w:rPr>
          <w:color w:val="000000" w:themeColor="text1"/>
        </w:rPr>
        <w:t>personnes</w:t>
      </w:r>
      <w:r w:rsidRPr="00356E45">
        <w:rPr>
          <w:color w:val="000000" w:themeColor="text1"/>
          <w:spacing w:val="8"/>
        </w:rPr>
        <w:t xml:space="preserve"> </w:t>
      </w:r>
      <w:r w:rsidRPr="00356E45">
        <w:rPr>
          <w:color w:val="000000" w:themeColor="text1"/>
        </w:rPr>
        <w:t>ou</w:t>
      </w:r>
      <w:r w:rsidRPr="00356E45">
        <w:rPr>
          <w:color w:val="000000" w:themeColor="text1"/>
          <w:spacing w:val="8"/>
        </w:rPr>
        <w:t xml:space="preserve"> </w:t>
      </w:r>
      <w:r w:rsidRPr="00356E45">
        <w:rPr>
          <w:color w:val="000000" w:themeColor="text1"/>
        </w:rPr>
        <w:t>à</w:t>
      </w:r>
      <w:r w:rsidRPr="00356E45">
        <w:rPr>
          <w:color w:val="000000" w:themeColor="text1"/>
          <w:spacing w:val="8"/>
        </w:rPr>
        <w:t xml:space="preserve"> </w:t>
      </w:r>
      <w:r w:rsidRPr="00356E45">
        <w:rPr>
          <w:color w:val="000000" w:themeColor="text1"/>
        </w:rPr>
        <w:t>leurs</w:t>
      </w:r>
      <w:r w:rsidRPr="00356E45">
        <w:rPr>
          <w:color w:val="000000" w:themeColor="text1"/>
          <w:spacing w:val="8"/>
        </w:rPr>
        <w:t xml:space="preserve"> </w:t>
      </w:r>
      <w:r w:rsidRPr="00356E45">
        <w:rPr>
          <w:color w:val="000000" w:themeColor="text1"/>
        </w:rPr>
        <w:t>biens</w:t>
      </w:r>
      <w:r w:rsidRPr="00356E45">
        <w:rPr>
          <w:color w:val="000000" w:themeColor="text1"/>
          <w:spacing w:val="8"/>
        </w:rPr>
        <w:t xml:space="preserve"> </w:t>
      </w:r>
      <w:r w:rsidRPr="00356E45">
        <w:rPr>
          <w:color w:val="000000" w:themeColor="text1"/>
        </w:rPr>
        <w:t>ou</w:t>
      </w:r>
      <w:r w:rsidRPr="00356E45">
        <w:rPr>
          <w:color w:val="000000" w:themeColor="text1"/>
          <w:spacing w:val="8"/>
        </w:rPr>
        <w:t xml:space="preserve"> </w:t>
      </w:r>
      <w:r w:rsidRPr="00356E45">
        <w:rPr>
          <w:color w:val="000000" w:themeColor="text1"/>
        </w:rPr>
        <w:t xml:space="preserve">de </w:t>
      </w:r>
      <w:r w:rsidR="005D34EC" w:rsidRPr="00356E45">
        <w:rPr>
          <w:color w:val="000000" w:themeColor="text1"/>
        </w:rPr>
        <w:t xml:space="preserve">menaces </w:t>
      </w:r>
      <w:r w:rsidR="005D34EC" w:rsidRPr="00356E45">
        <w:rPr>
          <w:color w:val="000000" w:themeColor="text1"/>
          <w:spacing w:val="-22"/>
        </w:rPr>
        <w:t>à</w:t>
      </w:r>
      <w:r w:rsidR="005D34EC" w:rsidRPr="00356E45">
        <w:rPr>
          <w:color w:val="000000" w:themeColor="text1"/>
        </w:rPr>
        <w:t xml:space="preserve"> </w:t>
      </w:r>
      <w:r w:rsidR="005D34EC" w:rsidRPr="00356E45">
        <w:rPr>
          <w:color w:val="000000" w:themeColor="text1"/>
          <w:spacing w:val="-22"/>
        </w:rPr>
        <w:t>leur</w:t>
      </w:r>
      <w:r w:rsidR="005D34EC" w:rsidRPr="00356E45">
        <w:rPr>
          <w:color w:val="000000" w:themeColor="text1"/>
        </w:rPr>
        <w:t xml:space="preserve"> </w:t>
      </w:r>
      <w:r w:rsidR="005D34EC" w:rsidRPr="00356E45">
        <w:rPr>
          <w:color w:val="000000" w:themeColor="text1"/>
          <w:spacing w:val="-22"/>
        </w:rPr>
        <w:t>encontre</w:t>
      </w:r>
      <w:r w:rsidR="005D34EC" w:rsidRPr="00356E45">
        <w:rPr>
          <w:color w:val="000000" w:themeColor="text1"/>
        </w:rPr>
        <w:t xml:space="preserve"> </w:t>
      </w:r>
      <w:r w:rsidR="005D34EC" w:rsidRPr="00356E45">
        <w:rPr>
          <w:color w:val="000000" w:themeColor="text1"/>
          <w:spacing w:val="-22"/>
        </w:rPr>
        <w:t>afin</w:t>
      </w:r>
      <w:r w:rsidR="005D34EC" w:rsidRPr="00356E45">
        <w:rPr>
          <w:color w:val="000000" w:themeColor="text1"/>
        </w:rPr>
        <w:t xml:space="preserve"> </w:t>
      </w:r>
      <w:r w:rsidR="005D34EC" w:rsidRPr="00356E45">
        <w:rPr>
          <w:color w:val="000000" w:themeColor="text1"/>
          <w:spacing w:val="-22"/>
        </w:rPr>
        <w:t>d’influencer</w:t>
      </w:r>
      <w:r w:rsidR="005D34EC" w:rsidRPr="00356E45">
        <w:rPr>
          <w:color w:val="000000" w:themeColor="text1"/>
        </w:rPr>
        <w:t xml:space="preserve"> </w:t>
      </w:r>
      <w:r w:rsidR="005D34EC" w:rsidRPr="00356E45">
        <w:rPr>
          <w:color w:val="000000" w:themeColor="text1"/>
          <w:spacing w:val="-22"/>
        </w:rPr>
        <w:t>leur</w:t>
      </w:r>
      <w:r w:rsidRPr="00356E45">
        <w:rPr>
          <w:color w:val="000000" w:themeColor="text1"/>
        </w:rPr>
        <w:t xml:space="preserve"> action</w:t>
      </w:r>
      <w:r w:rsidRPr="00356E45">
        <w:rPr>
          <w:color w:val="000000" w:themeColor="text1"/>
          <w:spacing w:val="7"/>
        </w:rPr>
        <w:t xml:space="preserve"> </w:t>
      </w:r>
      <w:r w:rsidRPr="00356E45">
        <w:rPr>
          <w:color w:val="000000" w:themeColor="text1"/>
        </w:rPr>
        <w:t>au</w:t>
      </w:r>
      <w:r w:rsidRPr="00356E45">
        <w:rPr>
          <w:color w:val="000000" w:themeColor="text1"/>
          <w:spacing w:val="7"/>
        </w:rPr>
        <w:t xml:space="preserve"> </w:t>
      </w:r>
      <w:r w:rsidRPr="00356E45">
        <w:rPr>
          <w:color w:val="000000" w:themeColor="text1"/>
        </w:rPr>
        <w:t>cours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l’attribution</w:t>
      </w:r>
      <w:r w:rsidRPr="00356E45">
        <w:rPr>
          <w:color w:val="000000" w:themeColor="text1"/>
          <w:spacing w:val="7"/>
        </w:rPr>
        <w:t xml:space="preserve"> </w:t>
      </w:r>
      <w:r w:rsidRPr="00356E45">
        <w:rPr>
          <w:color w:val="000000" w:themeColor="text1"/>
        </w:rPr>
        <w:t>ou</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l’exécution d’un</w:t>
      </w:r>
      <w:r w:rsidRPr="00356E45">
        <w:rPr>
          <w:color w:val="000000" w:themeColor="text1"/>
          <w:spacing w:val="6"/>
        </w:rPr>
        <w:t xml:space="preserve"> </w:t>
      </w:r>
      <w:r w:rsidRPr="00356E45">
        <w:rPr>
          <w:color w:val="000000" w:themeColor="text1"/>
        </w:rPr>
        <w:t>marché.</w:t>
      </w:r>
    </w:p>
    <w:p w14:paraId="098F2BAD" w14:textId="36CEAB1C" w:rsidR="009C44AB" w:rsidRPr="00356E45" w:rsidRDefault="009C44AB" w:rsidP="00977833">
      <w:pPr>
        <w:pStyle w:val="Paragraphedeliste"/>
        <w:widowControl w:val="0"/>
        <w:numPr>
          <w:ilvl w:val="0"/>
          <w:numId w:val="11"/>
        </w:numPr>
        <w:autoSpaceDE w:val="0"/>
        <w:autoSpaceDN w:val="0"/>
        <w:adjustRightInd w:val="0"/>
        <w:spacing w:after="200" w:line="360" w:lineRule="auto"/>
        <w:jc w:val="both"/>
        <w:rPr>
          <w:color w:val="000000" w:themeColor="text1"/>
        </w:rPr>
      </w:pPr>
      <w:r w:rsidRPr="00356E45">
        <w:rPr>
          <w:color w:val="000000" w:themeColor="text1"/>
          <w:spacing w:val="-26"/>
        </w:rPr>
        <w:t xml:space="preserve"> </w:t>
      </w:r>
      <w:r w:rsidRPr="00356E45">
        <w:rPr>
          <w:color w:val="000000" w:themeColor="text1"/>
        </w:rPr>
        <w:t xml:space="preserve">Rejettera une proposition  </w:t>
      </w:r>
      <w:r w:rsidRPr="00356E45">
        <w:rPr>
          <w:color w:val="000000" w:themeColor="text1"/>
          <w:spacing w:val="-30"/>
        </w:rPr>
        <w:t xml:space="preserve"> </w:t>
      </w:r>
      <w:r w:rsidRPr="00356E45">
        <w:rPr>
          <w:color w:val="000000" w:themeColor="text1"/>
        </w:rPr>
        <w:t xml:space="preserve">d’attribution si elle </w:t>
      </w:r>
      <w:r w:rsidR="005D34EC" w:rsidRPr="00356E45">
        <w:rPr>
          <w:color w:val="000000" w:themeColor="text1"/>
        </w:rPr>
        <w:t xml:space="preserve">détermine </w:t>
      </w:r>
      <w:r w:rsidR="005D34EC" w:rsidRPr="00356E45">
        <w:rPr>
          <w:color w:val="000000" w:themeColor="text1"/>
          <w:spacing w:val="-10"/>
        </w:rPr>
        <w:t>que</w:t>
      </w:r>
      <w:r w:rsidR="005D34EC" w:rsidRPr="00356E45">
        <w:rPr>
          <w:color w:val="000000" w:themeColor="text1"/>
        </w:rPr>
        <w:t xml:space="preserve"> </w:t>
      </w:r>
      <w:r w:rsidR="005D34EC" w:rsidRPr="00356E45">
        <w:rPr>
          <w:color w:val="000000" w:themeColor="text1"/>
          <w:spacing w:val="-10"/>
        </w:rPr>
        <w:t>l’attributaire</w:t>
      </w:r>
      <w:r w:rsidR="005D34EC" w:rsidRPr="00356E45">
        <w:rPr>
          <w:color w:val="000000" w:themeColor="text1"/>
        </w:rPr>
        <w:t xml:space="preserve"> </w:t>
      </w:r>
      <w:r w:rsidR="005D34EC" w:rsidRPr="00356E45">
        <w:rPr>
          <w:color w:val="000000" w:themeColor="text1"/>
          <w:spacing w:val="-10"/>
        </w:rPr>
        <w:t>proposé</w:t>
      </w:r>
      <w:r w:rsidR="005D34EC" w:rsidRPr="00356E45">
        <w:rPr>
          <w:color w:val="000000" w:themeColor="text1"/>
        </w:rPr>
        <w:t xml:space="preserve"> </w:t>
      </w:r>
      <w:r w:rsidR="005D34EC" w:rsidRPr="00356E45">
        <w:rPr>
          <w:color w:val="000000" w:themeColor="text1"/>
          <w:spacing w:val="-10"/>
        </w:rPr>
        <w:t>est</w:t>
      </w:r>
      <w:r w:rsidR="005D34EC" w:rsidRPr="00356E45">
        <w:rPr>
          <w:color w:val="000000" w:themeColor="text1"/>
        </w:rPr>
        <w:t xml:space="preserve">, </w:t>
      </w:r>
      <w:r w:rsidR="005D34EC" w:rsidRPr="00356E45">
        <w:rPr>
          <w:color w:val="000000" w:themeColor="text1"/>
          <w:spacing w:val="-10"/>
        </w:rPr>
        <w:t>directement</w:t>
      </w:r>
      <w:r w:rsidRPr="00356E45">
        <w:rPr>
          <w:color w:val="000000" w:themeColor="text1"/>
        </w:rPr>
        <w:t xml:space="preserve"> </w:t>
      </w:r>
      <w:r w:rsidRPr="00356E45">
        <w:rPr>
          <w:color w:val="000000" w:themeColor="text1"/>
          <w:spacing w:val="5"/>
        </w:rPr>
        <w:t>o</w:t>
      </w:r>
      <w:r w:rsidRPr="00356E45">
        <w:rPr>
          <w:color w:val="000000" w:themeColor="text1"/>
        </w:rPr>
        <w:t xml:space="preserve">u </w:t>
      </w:r>
      <w:r w:rsidR="005D34EC" w:rsidRPr="00356E45">
        <w:rPr>
          <w:color w:val="000000" w:themeColor="text1"/>
          <w:spacing w:val="5"/>
        </w:rPr>
        <w:t>pa</w:t>
      </w:r>
      <w:r w:rsidR="005D34EC" w:rsidRPr="00356E45">
        <w:rPr>
          <w:color w:val="000000" w:themeColor="text1"/>
        </w:rPr>
        <w:t xml:space="preserve">r </w:t>
      </w:r>
      <w:r w:rsidR="005D34EC" w:rsidRPr="00356E45">
        <w:rPr>
          <w:color w:val="000000" w:themeColor="text1"/>
          <w:spacing w:val="10"/>
        </w:rPr>
        <w:t>l’intermédiaire</w:t>
      </w:r>
      <w:r w:rsidR="005D34EC" w:rsidRPr="00356E45">
        <w:rPr>
          <w:color w:val="000000" w:themeColor="text1"/>
        </w:rPr>
        <w:t xml:space="preserve"> d’un</w:t>
      </w:r>
      <w:r w:rsidRPr="00356E45">
        <w:rPr>
          <w:color w:val="000000" w:themeColor="text1"/>
        </w:rPr>
        <w:t xml:space="preserve"> </w:t>
      </w:r>
      <w:r w:rsidRPr="00356E45">
        <w:rPr>
          <w:color w:val="000000" w:themeColor="text1"/>
          <w:spacing w:val="5"/>
        </w:rPr>
        <w:t xml:space="preserve">agent, </w:t>
      </w:r>
      <w:r w:rsidRPr="00356E45">
        <w:rPr>
          <w:color w:val="000000" w:themeColor="text1"/>
        </w:rPr>
        <w:t xml:space="preserve">coupable de corruption ou s’est livré à des </w:t>
      </w:r>
      <w:r w:rsidR="005D34EC" w:rsidRPr="00356E45">
        <w:rPr>
          <w:color w:val="000000" w:themeColor="text1"/>
        </w:rPr>
        <w:t xml:space="preserve">manœuvres </w:t>
      </w:r>
      <w:r w:rsidR="005D34EC" w:rsidRPr="00356E45">
        <w:rPr>
          <w:color w:val="000000" w:themeColor="text1"/>
          <w:spacing w:val="-16"/>
        </w:rPr>
        <w:t>frauduleuses</w:t>
      </w:r>
      <w:r w:rsidRPr="00356E45">
        <w:rPr>
          <w:color w:val="000000" w:themeColor="text1"/>
        </w:rPr>
        <w:t xml:space="preserve">, </w:t>
      </w:r>
      <w:r w:rsidR="005D34EC" w:rsidRPr="00356E45">
        <w:rPr>
          <w:color w:val="000000" w:themeColor="text1"/>
        </w:rPr>
        <w:t xml:space="preserve">des </w:t>
      </w:r>
      <w:r w:rsidR="005D34EC" w:rsidRPr="00356E45">
        <w:rPr>
          <w:color w:val="000000" w:themeColor="text1"/>
          <w:spacing w:val="-16"/>
        </w:rPr>
        <w:t>pratiques</w:t>
      </w:r>
      <w:r w:rsidR="005D34EC" w:rsidRPr="00356E45">
        <w:rPr>
          <w:color w:val="000000" w:themeColor="text1"/>
        </w:rPr>
        <w:t xml:space="preserve"> </w:t>
      </w:r>
      <w:r w:rsidR="005D34EC" w:rsidRPr="00356E45">
        <w:rPr>
          <w:color w:val="000000" w:themeColor="text1"/>
          <w:spacing w:val="-16"/>
        </w:rPr>
        <w:t>collusoires</w:t>
      </w:r>
      <w:r w:rsidRPr="00356E45">
        <w:rPr>
          <w:color w:val="000000" w:themeColor="text1"/>
        </w:rPr>
        <w:t xml:space="preserve"> ou</w:t>
      </w:r>
      <w:r w:rsidRPr="00356E45">
        <w:rPr>
          <w:color w:val="000000" w:themeColor="text1"/>
          <w:spacing w:val="27"/>
        </w:rPr>
        <w:t xml:space="preserve"> </w:t>
      </w:r>
      <w:r w:rsidR="005D34EC" w:rsidRPr="00356E45">
        <w:rPr>
          <w:color w:val="000000" w:themeColor="text1"/>
        </w:rPr>
        <w:t xml:space="preserve">coercitives </w:t>
      </w:r>
      <w:r w:rsidR="005D34EC" w:rsidRPr="00356E45">
        <w:rPr>
          <w:color w:val="000000" w:themeColor="text1"/>
          <w:spacing w:val="27"/>
        </w:rPr>
        <w:t>pour</w:t>
      </w:r>
      <w:r w:rsidR="005D34EC" w:rsidRPr="00356E45">
        <w:rPr>
          <w:color w:val="000000" w:themeColor="text1"/>
        </w:rPr>
        <w:t xml:space="preserve"> </w:t>
      </w:r>
      <w:r w:rsidR="005D34EC" w:rsidRPr="00356E45">
        <w:rPr>
          <w:color w:val="000000" w:themeColor="text1"/>
          <w:spacing w:val="27"/>
        </w:rPr>
        <w:t>l’attribution</w:t>
      </w:r>
      <w:r w:rsidR="005D34EC" w:rsidRPr="00356E45">
        <w:rPr>
          <w:color w:val="000000" w:themeColor="text1"/>
        </w:rPr>
        <w:t xml:space="preserve"> </w:t>
      </w:r>
      <w:r w:rsidR="005D34EC" w:rsidRPr="00356E45">
        <w:rPr>
          <w:color w:val="000000" w:themeColor="text1"/>
          <w:spacing w:val="27"/>
        </w:rPr>
        <w:t>de</w:t>
      </w:r>
      <w:r w:rsidR="005D34EC" w:rsidRPr="00356E45">
        <w:rPr>
          <w:color w:val="000000" w:themeColor="text1"/>
        </w:rPr>
        <w:t xml:space="preserve"> </w:t>
      </w:r>
      <w:r w:rsidR="005D34EC" w:rsidRPr="00356E45">
        <w:rPr>
          <w:color w:val="000000" w:themeColor="text1"/>
          <w:spacing w:val="27"/>
        </w:rPr>
        <w:t>ce</w:t>
      </w:r>
      <w:r w:rsidRPr="00356E45">
        <w:rPr>
          <w:color w:val="000000" w:themeColor="text1"/>
        </w:rPr>
        <w:t xml:space="preserve"> marché.</w:t>
      </w:r>
    </w:p>
    <w:p w14:paraId="548B398E" w14:textId="77777777" w:rsidR="009C44AB" w:rsidRPr="00356E45" w:rsidRDefault="009C44AB" w:rsidP="00977833">
      <w:pPr>
        <w:pStyle w:val="Paragraphedeliste"/>
        <w:widowControl w:val="0"/>
        <w:numPr>
          <w:ilvl w:val="1"/>
          <w:numId w:val="13"/>
        </w:numPr>
        <w:autoSpaceDE w:val="0"/>
        <w:autoSpaceDN w:val="0"/>
        <w:adjustRightInd w:val="0"/>
        <w:spacing w:after="200" w:line="360" w:lineRule="auto"/>
        <w:jc w:val="both"/>
        <w:rPr>
          <w:color w:val="000000" w:themeColor="text1"/>
        </w:rPr>
      </w:pPr>
      <w:r w:rsidRPr="00356E45">
        <w:rPr>
          <w:color w:val="000000" w:themeColor="text1"/>
          <w:spacing w:val="1"/>
        </w:rPr>
        <w:t>L</w:t>
      </w:r>
      <w:r w:rsidRPr="00356E45">
        <w:rPr>
          <w:color w:val="000000" w:themeColor="text1"/>
        </w:rPr>
        <w:t xml:space="preserve">e  </w:t>
      </w:r>
      <w:r w:rsidRPr="00356E45">
        <w:rPr>
          <w:color w:val="000000" w:themeColor="text1"/>
          <w:spacing w:val="-30"/>
        </w:rPr>
        <w:t xml:space="preserve"> </w:t>
      </w:r>
      <w:r w:rsidRPr="00356E45">
        <w:rPr>
          <w:color w:val="000000" w:themeColor="text1"/>
          <w:spacing w:val="2"/>
        </w:rPr>
        <w:t>Ministre Délégué à la Présidence en charge des Marchés Publics</w:t>
      </w:r>
      <w:r w:rsidRPr="00356E45">
        <w:rPr>
          <w:color w:val="000000" w:themeColor="text1"/>
        </w:rPr>
        <w:t xml:space="preserve">, </w:t>
      </w:r>
      <w:r w:rsidRPr="00356E45">
        <w:rPr>
          <w:color w:val="000000" w:themeColor="text1"/>
          <w:spacing w:val="2"/>
        </w:rPr>
        <w:t>Autorit</w:t>
      </w:r>
      <w:r w:rsidRPr="00356E45">
        <w:rPr>
          <w:color w:val="000000" w:themeColor="text1"/>
        </w:rPr>
        <w:t xml:space="preserve">é </w:t>
      </w:r>
      <w:r w:rsidRPr="00356E45">
        <w:rPr>
          <w:color w:val="000000" w:themeColor="text1"/>
          <w:spacing w:val="2"/>
        </w:rPr>
        <w:t>chargé</w:t>
      </w:r>
      <w:r w:rsidRPr="00356E45">
        <w:rPr>
          <w:color w:val="000000" w:themeColor="text1"/>
        </w:rPr>
        <w:t xml:space="preserve">e </w:t>
      </w:r>
      <w:r w:rsidRPr="00356E45">
        <w:rPr>
          <w:color w:val="000000" w:themeColor="text1"/>
          <w:spacing w:val="2"/>
        </w:rPr>
        <w:t xml:space="preserve">des   </w:t>
      </w:r>
      <w:r w:rsidRPr="00356E45">
        <w:rPr>
          <w:color w:val="000000" w:themeColor="text1"/>
        </w:rPr>
        <w:t xml:space="preserve">Marchés Publics </w:t>
      </w:r>
      <w:r w:rsidRPr="00356E45">
        <w:rPr>
          <w:color w:val="000000" w:themeColor="text1"/>
          <w:spacing w:val="22"/>
        </w:rPr>
        <w:t xml:space="preserve"> </w:t>
      </w:r>
      <w:r w:rsidRPr="00356E45">
        <w:rPr>
          <w:color w:val="000000" w:themeColor="text1"/>
        </w:rPr>
        <w:t xml:space="preserve">peut </w:t>
      </w:r>
      <w:r w:rsidRPr="00356E45">
        <w:rPr>
          <w:color w:val="000000" w:themeColor="text1"/>
          <w:spacing w:val="22"/>
        </w:rPr>
        <w:t xml:space="preserve"> </w:t>
      </w:r>
      <w:r w:rsidRPr="00356E45">
        <w:rPr>
          <w:color w:val="000000" w:themeColor="text1"/>
        </w:rPr>
        <w:t xml:space="preserve">à </w:t>
      </w:r>
      <w:r w:rsidRPr="00356E45">
        <w:rPr>
          <w:color w:val="000000" w:themeColor="text1"/>
          <w:spacing w:val="22"/>
        </w:rPr>
        <w:t xml:space="preserve"> </w:t>
      </w:r>
      <w:r w:rsidRPr="00356E45">
        <w:rPr>
          <w:color w:val="000000" w:themeColor="text1"/>
        </w:rPr>
        <w:t>titre conservatoire, prendre</w:t>
      </w:r>
      <w:r w:rsidRPr="00356E45">
        <w:rPr>
          <w:color w:val="000000" w:themeColor="text1"/>
          <w:spacing w:val="17"/>
        </w:rPr>
        <w:t xml:space="preserve"> </w:t>
      </w:r>
      <w:r w:rsidRPr="00356E45">
        <w:rPr>
          <w:color w:val="000000" w:themeColor="text1"/>
        </w:rPr>
        <w:t>une</w:t>
      </w:r>
      <w:r w:rsidRPr="00356E45">
        <w:rPr>
          <w:color w:val="000000" w:themeColor="text1"/>
          <w:spacing w:val="17"/>
        </w:rPr>
        <w:t xml:space="preserve"> </w:t>
      </w:r>
      <w:r w:rsidRPr="00356E45">
        <w:rPr>
          <w:color w:val="000000" w:themeColor="text1"/>
        </w:rPr>
        <w:t>décision</w:t>
      </w:r>
      <w:r w:rsidRPr="00356E45">
        <w:rPr>
          <w:color w:val="000000" w:themeColor="text1"/>
          <w:spacing w:val="17"/>
        </w:rPr>
        <w:t xml:space="preserve"> </w:t>
      </w:r>
      <w:r w:rsidRPr="00356E45">
        <w:rPr>
          <w:color w:val="000000" w:themeColor="text1"/>
        </w:rPr>
        <w:t>d’interdiction</w:t>
      </w:r>
      <w:r w:rsidRPr="00356E45">
        <w:rPr>
          <w:color w:val="000000" w:themeColor="text1"/>
          <w:spacing w:val="17"/>
        </w:rPr>
        <w:t xml:space="preserve"> </w:t>
      </w:r>
      <w:r w:rsidRPr="00356E45">
        <w:rPr>
          <w:color w:val="000000" w:themeColor="text1"/>
        </w:rPr>
        <w:t>de</w:t>
      </w:r>
      <w:r w:rsidRPr="00356E45">
        <w:rPr>
          <w:color w:val="000000" w:themeColor="text1"/>
          <w:spacing w:val="17"/>
        </w:rPr>
        <w:t xml:space="preserve"> </w:t>
      </w:r>
      <w:r w:rsidRPr="00356E45">
        <w:rPr>
          <w:color w:val="000000" w:themeColor="text1"/>
        </w:rPr>
        <w:t xml:space="preserve">soumissionner pendant </w:t>
      </w:r>
      <w:r w:rsidRPr="00356E45">
        <w:rPr>
          <w:color w:val="000000" w:themeColor="text1"/>
          <w:spacing w:val="-15"/>
        </w:rPr>
        <w:t xml:space="preserve"> </w:t>
      </w:r>
      <w:r w:rsidRPr="00356E45">
        <w:rPr>
          <w:color w:val="000000" w:themeColor="text1"/>
        </w:rPr>
        <w:t xml:space="preserve">une </w:t>
      </w:r>
      <w:r w:rsidRPr="00356E45">
        <w:rPr>
          <w:color w:val="000000" w:themeColor="text1"/>
          <w:spacing w:val="-15"/>
        </w:rPr>
        <w:t xml:space="preserve"> </w:t>
      </w:r>
      <w:r w:rsidRPr="00356E45">
        <w:rPr>
          <w:color w:val="000000" w:themeColor="text1"/>
        </w:rPr>
        <w:t xml:space="preserve">période </w:t>
      </w:r>
      <w:r w:rsidRPr="00356E45">
        <w:rPr>
          <w:color w:val="000000" w:themeColor="text1"/>
          <w:spacing w:val="-15"/>
        </w:rPr>
        <w:t xml:space="preserve"> </w:t>
      </w:r>
      <w:r w:rsidRPr="00356E45">
        <w:rPr>
          <w:color w:val="000000" w:themeColor="text1"/>
        </w:rPr>
        <w:t xml:space="preserve">n’excédant </w:t>
      </w:r>
      <w:r w:rsidRPr="00356E45">
        <w:rPr>
          <w:color w:val="000000" w:themeColor="text1"/>
          <w:spacing w:val="-15"/>
        </w:rPr>
        <w:t xml:space="preserve"> </w:t>
      </w:r>
      <w:r w:rsidRPr="00356E45">
        <w:rPr>
          <w:color w:val="000000" w:themeColor="text1"/>
        </w:rPr>
        <w:t>pas deux</w:t>
      </w:r>
      <w:r w:rsidRPr="00356E45">
        <w:rPr>
          <w:color w:val="000000" w:themeColor="text1"/>
          <w:spacing w:val="17"/>
        </w:rPr>
        <w:t xml:space="preserve"> </w:t>
      </w:r>
      <w:r w:rsidRPr="00356E45">
        <w:rPr>
          <w:color w:val="000000" w:themeColor="text1"/>
        </w:rPr>
        <w:t>(2)</w:t>
      </w:r>
      <w:r w:rsidRPr="00356E45">
        <w:rPr>
          <w:color w:val="000000" w:themeColor="text1"/>
          <w:spacing w:val="17"/>
        </w:rPr>
        <w:t xml:space="preserve"> </w:t>
      </w:r>
      <w:r w:rsidRPr="00356E45">
        <w:rPr>
          <w:color w:val="000000" w:themeColor="text1"/>
        </w:rPr>
        <w:t>ans,</w:t>
      </w:r>
      <w:r w:rsidRPr="00356E45">
        <w:rPr>
          <w:color w:val="000000" w:themeColor="text1"/>
          <w:spacing w:val="17"/>
        </w:rPr>
        <w:t xml:space="preserve"> </w:t>
      </w:r>
      <w:r w:rsidRPr="00356E45">
        <w:rPr>
          <w:color w:val="000000" w:themeColor="text1"/>
        </w:rPr>
        <w:t>à</w:t>
      </w:r>
      <w:r w:rsidRPr="00356E45">
        <w:rPr>
          <w:color w:val="000000" w:themeColor="text1"/>
          <w:spacing w:val="17"/>
        </w:rPr>
        <w:t xml:space="preserve"> </w:t>
      </w:r>
      <w:r w:rsidRPr="00356E45">
        <w:rPr>
          <w:color w:val="000000" w:themeColor="text1"/>
        </w:rPr>
        <w:t>l’encontre</w:t>
      </w:r>
      <w:r w:rsidRPr="00356E45">
        <w:rPr>
          <w:color w:val="000000" w:themeColor="text1"/>
          <w:spacing w:val="17"/>
        </w:rPr>
        <w:t xml:space="preserve"> </w:t>
      </w:r>
      <w:r w:rsidRPr="00356E45">
        <w:rPr>
          <w:color w:val="000000" w:themeColor="text1"/>
        </w:rPr>
        <w:t>de</w:t>
      </w:r>
      <w:r w:rsidRPr="00356E45">
        <w:rPr>
          <w:color w:val="000000" w:themeColor="text1"/>
          <w:spacing w:val="17"/>
        </w:rPr>
        <w:t xml:space="preserve"> </w:t>
      </w:r>
      <w:r w:rsidRPr="00356E45">
        <w:rPr>
          <w:color w:val="000000" w:themeColor="text1"/>
        </w:rPr>
        <w:t>tout</w:t>
      </w:r>
      <w:r w:rsidRPr="00356E45">
        <w:rPr>
          <w:color w:val="000000" w:themeColor="text1"/>
          <w:spacing w:val="17"/>
        </w:rPr>
        <w:t xml:space="preserve"> </w:t>
      </w:r>
      <w:r w:rsidRPr="00356E45">
        <w:rPr>
          <w:color w:val="000000" w:themeColor="text1"/>
        </w:rPr>
        <w:t>soumissionnaire</w:t>
      </w:r>
      <w:r w:rsidRPr="00356E45">
        <w:rPr>
          <w:color w:val="000000" w:themeColor="text1"/>
          <w:spacing w:val="-8"/>
        </w:rPr>
        <w:t xml:space="preserve"> </w:t>
      </w:r>
      <w:r w:rsidRPr="00356E45">
        <w:rPr>
          <w:color w:val="000000" w:themeColor="text1"/>
        </w:rPr>
        <w:t>reconnu</w:t>
      </w:r>
      <w:r w:rsidRPr="00356E45">
        <w:rPr>
          <w:color w:val="000000" w:themeColor="text1"/>
          <w:spacing w:val="-8"/>
        </w:rPr>
        <w:t xml:space="preserve"> </w:t>
      </w:r>
      <w:r w:rsidRPr="00356E45">
        <w:rPr>
          <w:color w:val="000000" w:themeColor="text1"/>
        </w:rPr>
        <w:t>coupable</w:t>
      </w:r>
      <w:r w:rsidRPr="00356E45">
        <w:rPr>
          <w:color w:val="000000" w:themeColor="text1"/>
          <w:spacing w:val="-8"/>
        </w:rPr>
        <w:t xml:space="preserve"> </w:t>
      </w:r>
      <w:r w:rsidRPr="00356E45">
        <w:rPr>
          <w:color w:val="000000" w:themeColor="text1"/>
        </w:rPr>
        <w:t>de</w:t>
      </w:r>
      <w:r w:rsidRPr="00356E45">
        <w:rPr>
          <w:color w:val="000000" w:themeColor="text1"/>
          <w:spacing w:val="-8"/>
        </w:rPr>
        <w:t xml:space="preserve"> </w:t>
      </w:r>
      <w:r w:rsidRPr="00356E45">
        <w:rPr>
          <w:color w:val="000000" w:themeColor="text1"/>
        </w:rPr>
        <w:t>trafic</w:t>
      </w:r>
      <w:r w:rsidRPr="00356E45">
        <w:rPr>
          <w:color w:val="000000" w:themeColor="text1"/>
          <w:spacing w:val="-8"/>
        </w:rPr>
        <w:t xml:space="preserve"> </w:t>
      </w:r>
      <w:r w:rsidRPr="00356E45">
        <w:rPr>
          <w:color w:val="000000" w:themeColor="text1"/>
        </w:rPr>
        <w:t>d’influence,</w:t>
      </w:r>
      <w:r w:rsidRPr="00356E45">
        <w:rPr>
          <w:color w:val="000000" w:themeColor="text1"/>
          <w:spacing w:val="-8"/>
        </w:rPr>
        <w:t xml:space="preserve"> </w:t>
      </w:r>
      <w:r w:rsidRPr="00356E45">
        <w:rPr>
          <w:color w:val="000000" w:themeColor="text1"/>
        </w:rPr>
        <w:t xml:space="preserve">de conflits </w:t>
      </w:r>
      <w:r w:rsidRPr="00356E45">
        <w:rPr>
          <w:color w:val="000000" w:themeColor="text1"/>
          <w:spacing w:val="-28"/>
        </w:rPr>
        <w:t xml:space="preserve"> </w:t>
      </w:r>
      <w:r w:rsidRPr="00356E45">
        <w:rPr>
          <w:color w:val="000000" w:themeColor="text1"/>
        </w:rPr>
        <w:t xml:space="preserve">d’intérêts, </w:t>
      </w:r>
      <w:r w:rsidRPr="00356E45">
        <w:rPr>
          <w:color w:val="000000" w:themeColor="text1"/>
          <w:spacing w:val="-28"/>
        </w:rPr>
        <w:t xml:space="preserve"> </w:t>
      </w:r>
      <w:r w:rsidRPr="00356E45">
        <w:rPr>
          <w:color w:val="000000" w:themeColor="text1"/>
        </w:rPr>
        <w:t xml:space="preserve">de </w:t>
      </w:r>
      <w:r w:rsidRPr="00356E45">
        <w:rPr>
          <w:color w:val="000000" w:themeColor="text1"/>
          <w:spacing w:val="-28"/>
        </w:rPr>
        <w:t xml:space="preserve"> </w:t>
      </w:r>
      <w:r w:rsidRPr="00356E45">
        <w:rPr>
          <w:color w:val="000000" w:themeColor="text1"/>
        </w:rPr>
        <w:t xml:space="preserve">délit </w:t>
      </w:r>
      <w:r w:rsidRPr="00356E45">
        <w:rPr>
          <w:color w:val="000000" w:themeColor="text1"/>
          <w:spacing w:val="-28"/>
        </w:rPr>
        <w:t xml:space="preserve"> </w:t>
      </w:r>
      <w:r w:rsidRPr="00356E45">
        <w:rPr>
          <w:color w:val="000000" w:themeColor="text1"/>
        </w:rPr>
        <w:t xml:space="preserve">d’initiés, </w:t>
      </w:r>
      <w:r w:rsidRPr="00356E45">
        <w:rPr>
          <w:color w:val="000000" w:themeColor="text1"/>
          <w:spacing w:val="-28"/>
        </w:rPr>
        <w:t xml:space="preserve"> </w:t>
      </w:r>
      <w:r w:rsidRPr="00356E45">
        <w:rPr>
          <w:color w:val="000000" w:themeColor="text1"/>
        </w:rPr>
        <w:t xml:space="preserve">de </w:t>
      </w:r>
      <w:r w:rsidRPr="00356E45">
        <w:rPr>
          <w:color w:val="000000" w:themeColor="text1"/>
          <w:spacing w:val="-28"/>
        </w:rPr>
        <w:t xml:space="preserve"> </w:t>
      </w:r>
      <w:r w:rsidRPr="00356E45">
        <w:rPr>
          <w:color w:val="000000" w:themeColor="text1"/>
        </w:rPr>
        <w:t>fraude, de</w:t>
      </w:r>
      <w:r w:rsidRPr="00356E45">
        <w:rPr>
          <w:color w:val="000000" w:themeColor="text1"/>
          <w:spacing w:val="24"/>
        </w:rPr>
        <w:t xml:space="preserve"> </w:t>
      </w:r>
      <w:r w:rsidRPr="00356E45">
        <w:rPr>
          <w:color w:val="000000" w:themeColor="text1"/>
        </w:rPr>
        <w:t>corruption</w:t>
      </w:r>
      <w:r w:rsidRPr="00356E45">
        <w:rPr>
          <w:color w:val="000000" w:themeColor="text1"/>
          <w:spacing w:val="24"/>
        </w:rPr>
        <w:t xml:space="preserve"> </w:t>
      </w:r>
      <w:r w:rsidRPr="00356E45">
        <w:rPr>
          <w:color w:val="000000" w:themeColor="text1"/>
        </w:rPr>
        <w:t>ou</w:t>
      </w:r>
      <w:r w:rsidRPr="00356E45">
        <w:rPr>
          <w:color w:val="000000" w:themeColor="text1"/>
          <w:spacing w:val="24"/>
        </w:rPr>
        <w:t xml:space="preserve"> </w:t>
      </w:r>
      <w:r w:rsidRPr="00356E45">
        <w:rPr>
          <w:color w:val="000000" w:themeColor="text1"/>
        </w:rPr>
        <w:t>de</w:t>
      </w:r>
      <w:r w:rsidRPr="00356E45">
        <w:rPr>
          <w:color w:val="000000" w:themeColor="text1"/>
          <w:spacing w:val="24"/>
        </w:rPr>
        <w:t xml:space="preserve"> </w:t>
      </w:r>
      <w:r w:rsidRPr="00356E45">
        <w:rPr>
          <w:color w:val="000000" w:themeColor="text1"/>
        </w:rPr>
        <w:t>production</w:t>
      </w:r>
      <w:r w:rsidRPr="00356E45">
        <w:rPr>
          <w:color w:val="000000" w:themeColor="text1"/>
          <w:spacing w:val="24"/>
        </w:rPr>
        <w:t xml:space="preserve"> </w:t>
      </w:r>
      <w:r w:rsidRPr="00356E45">
        <w:rPr>
          <w:color w:val="000000" w:themeColor="text1"/>
        </w:rPr>
        <w:t>de</w:t>
      </w:r>
      <w:r w:rsidRPr="00356E45">
        <w:rPr>
          <w:color w:val="000000" w:themeColor="text1"/>
          <w:spacing w:val="24"/>
        </w:rPr>
        <w:t xml:space="preserve"> </w:t>
      </w:r>
      <w:r w:rsidRPr="00356E45">
        <w:rPr>
          <w:color w:val="000000" w:themeColor="text1"/>
        </w:rPr>
        <w:t xml:space="preserve">documents </w:t>
      </w:r>
      <w:r w:rsidRPr="00356E45">
        <w:rPr>
          <w:color w:val="000000" w:themeColor="text1"/>
          <w:spacing w:val="5"/>
        </w:rPr>
        <w:t>no</w:t>
      </w:r>
      <w:r w:rsidRPr="00356E45">
        <w:rPr>
          <w:color w:val="000000" w:themeColor="text1"/>
        </w:rPr>
        <w:t>n</w:t>
      </w:r>
      <w:r w:rsidRPr="00356E45">
        <w:rPr>
          <w:color w:val="000000" w:themeColor="text1"/>
        </w:rPr>
        <w:tab/>
      </w:r>
      <w:r w:rsidRPr="00356E45">
        <w:rPr>
          <w:color w:val="000000" w:themeColor="text1"/>
          <w:spacing w:val="5"/>
        </w:rPr>
        <w:t>authentique</w:t>
      </w:r>
      <w:r w:rsidRPr="00356E45">
        <w:rPr>
          <w:color w:val="000000" w:themeColor="text1"/>
        </w:rPr>
        <w:t xml:space="preserve">s </w:t>
      </w:r>
      <w:r w:rsidRPr="00356E45">
        <w:rPr>
          <w:color w:val="000000" w:themeColor="text1"/>
          <w:spacing w:val="5"/>
        </w:rPr>
        <w:t>dan</w:t>
      </w:r>
      <w:r w:rsidRPr="00356E45">
        <w:rPr>
          <w:color w:val="000000" w:themeColor="text1"/>
        </w:rPr>
        <w:t xml:space="preserve">s </w:t>
      </w:r>
      <w:r w:rsidRPr="00356E45">
        <w:rPr>
          <w:color w:val="000000" w:themeColor="text1"/>
          <w:spacing w:val="5"/>
        </w:rPr>
        <w:t>l</w:t>
      </w:r>
      <w:r w:rsidRPr="00356E45">
        <w:rPr>
          <w:color w:val="000000" w:themeColor="text1"/>
        </w:rPr>
        <w:t xml:space="preserve">a </w:t>
      </w:r>
      <w:r w:rsidRPr="00356E45">
        <w:rPr>
          <w:color w:val="000000" w:themeColor="text1"/>
          <w:spacing w:val="5"/>
        </w:rPr>
        <w:t xml:space="preserve">soumission, </w:t>
      </w:r>
      <w:r w:rsidRPr="00356E45">
        <w:rPr>
          <w:color w:val="000000" w:themeColor="text1"/>
        </w:rPr>
        <w:t>sans</w:t>
      </w:r>
      <w:r w:rsidRPr="00356E45">
        <w:rPr>
          <w:color w:val="000000" w:themeColor="text1"/>
          <w:spacing w:val="-30"/>
        </w:rPr>
        <w:t xml:space="preserve"> </w:t>
      </w:r>
      <w:r w:rsidRPr="00356E45">
        <w:rPr>
          <w:color w:val="000000" w:themeColor="text1"/>
        </w:rPr>
        <w:t>préjudice des poursuites</w:t>
      </w:r>
      <w:r w:rsidRPr="00356E45">
        <w:rPr>
          <w:color w:val="000000" w:themeColor="text1"/>
          <w:spacing w:val="-30"/>
        </w:rPr>
        <w:t xml:space="preserve"> </w:t>
      </w:r>
      <w:r w:rsidRPr="00356E45">
        <w:rPr>
          <w:color w:val="000000" w:themeColor="text1"/>
        </w:rPr>
        <w:t>pénales qui pourraient</w:t>
      </w:r>
      <w:r w:rsidRPr="00356E45">
        <w:rPr>
          <w:color w:val="000000" w:themeColor="text1"/>
          <w:spacing w:val="6"/>
        </w:rPr>
        <w:t xml:space="preserve"> </w:t>
      </w:r>
      <w:r w:rsidRPr="00356E45">
        <w:rPr>
          <w:color w:val="000000" w:themeColor="text1"/>
        </w:rPr>
        <w:t>être</w:t>
      </w:r>
      <w:r w:rsidRPr="00356E45">
        <w:rPr>
          <w:color w:val="000000" w:themeColor="text1"/>
          <w:spacing w:val="6"/>
        </w:rPr>
        <w:t xml:space="preserve"> </w:t>
      </w:r>
      <w:r w:rsidRPr="00356E45">
        <w:rPr>
          <w:color w:val="000000" w:themeColor="text1"/>
        </w:rPr>
        <w:t>engagées</w:t>
      </w:r>
      <w:r w:rsidRPr="00356E45">
        <w:rPr>
          <w:color w:val="000000" w:themeColor="text1"/>
          <w:spacing w:val="6"/>
        </w:rPr>
        <w:t xml:space="preserve"> </w:t>
      </w:r>
      <w:r w:rsidRPr="00356E45">
        <w:rPr>
          <w:color w:val="000000" w:themeColor="text1"/>
        </w:rPr>
        <w:t>contre</w:t>
      </w:r>
      <w:r w:rsidRPr="00356E45">
        <w:rPr>
          <w:color w:val="000000" w:themeColor="text1"/>
          <w:spacing w:val="6"/>
        </w:rPr>
        <w:t xml:space="preserve"> </w:t>
      </w:r>
      <w:r w:rsidRPr="00356E45">
        <w:rPr>
          <w:color w:val="000000" w:themeColor="text1"/>
        </w:rPr>
        <w:t>lui.</w:t>
      </w:r>
    </w:p>
    <w:p w14:paraId="7C2BCEC7" w14:textId="5577D231" w:rsidR="009C44AB" w:rsidRPr="00356E45" w:rsidRDefault="005D34EC" w:rsidP="009C44AB">
      <w:pPr>
        <w:widowControl w:val="0"/>
        <w:autoSpaceDE w:val="0"/>
        <w:autoSpaceDN w:val="0"/>
        <w:adjustRightInd w:val="0"/>
        <w:spacing w:line="360" w:lineRule="auto"/>
        <w:jc w:val="both"/>
        <w:outlineLvl w:val="0"/>
        <w:rPr>
          <w:b/>
          <w:bCs/>
          <w:color w:val="000000" w:themeColor="text1"/>
        </w:rPr>
      </w:pPr>
      <w:r w:rsidRPr="00356E45">
        <w:rPr>
          <w:b/>
          <w:bCs/>
          <w:color w:val="000000" w:themeColor="text1"/>
        </w:rPr>
        <w:t xml:space="preserve">Article </w:t>
      </w:r>
      <w:r w:rsidRPr="00356E45">
        <w:rPr>
          <w:b/>
          <w:bCs/>
          <w:color w:val="000000" w:themeColor="text1"/>
          <w:spacing w:val="13"/>
        </w:rPr>
        <w:t>4</w:t>
      </w:r>
      <w:r w:rsidR="009C44AB" w:rsidRPr="00356E45">
        <w:rPr>
          <w:b/>
          <w:bCs/>
          <w:color w:val="000000" w:themeColor="text1"/>
          <w:spacing w:val="6"/>
        </w:rPr>
        <w:t xml:space="preserve"> </w:t>
      </w:r>
      <w:r w:rsidR="009C44AB" w:rsidRPr="00356E45">
        <w:rPr>
          <w:b/>
          <w:bCs/>
          <w:color w:val="000000" w:themeColor="text1"/>
        </w:rPr>
        <w:t>:</w:t>
      </w:r>
      <w:r w:rsidR="009C44AB" w:rsidRPr="00356E45">
        <w:rPr>
          <w:b/>
          <w:bCs/>
          <w:color w:val="000000" w:themeColor="text1"/>
          <w:spacing w:val="6"/>
        </w:rPr>
        <w:t xml:space="preserve"> </w:t>
      </w:r>
      <w:r w:rsidR="009C44AB" w:rsidRPr="00356E45">
        <w:rPr>
          <w:b/>
          <w:bCs/>
          <w:color w:val="000000" w:themeColor="text1"/>
        </w:rPr>
        <w:t>Candidats</w:t>
      </w:r>
      <w:r w:rsidR="009C44AB" w:rsidRPr="00356E45">
        <w:rPr>
          <w:b/>
          <w:bCs/>
          <w:color w:val="000000" w:themeColor="text1"/>
          <w:spacing w:val="6"/>
        </w:rPr>
        <w:t xml:space="preserve"> </w:t>
      </w:r>
      <w:r w:rsidR="009C44AB" w:rsidRPr="00356E45">
        <w:rPr>
          <w:b/>
          <w:bCs/>
          <w:color w:val="000000" w:themeColor="text1"/>
        </w:rPr>
        <w:t>admis</w:t>
      </w:r>
      <w:r w:rsidR="009C44AB" w:rsidRPr="00356E45">
        <w:rPr>
          <w:b/>
          <w:bCs/>
          <w:color w:val="000000" w:themeColor="text1"/>
          <w:spacing w:val="6"/>
        </w:rPr>
        <w:t xml:space="preserve"> </w:t>
      </w:r>
      <w:r w:rsidR="009C44AB" w:rsidRPr="00356E45">
        <w:rPr>
          <w:b/>
          <w:bCs/>
          <w:color w:val="000000" w:themeColor="text1"/>
        </w:rPr>
        <w:t>à</w:t>
      </w:r>
      <w:r w:rsidR="009C44AB" w:rsidRPr="00356E45">
        <w:rPr>
          <w:b/>
          <w:bCs/>
          <w:color w:val="000000" w:themeColor="text1"/>
          <w:spacing w:val="6"/>
        </w:rPr>
        <w:t xml:space="preserve"> </w:t>
      </w:r>
      <w:r w:rsidR="009C44AB" w:rsidRPr="00356E45">
        <w:rPr>
          <w:b/>
          <w:bCs/>
          <w:color w:val="000000" w:themeColor="text1"/>
        </w:rPr>
        <w:t>concourir</w:t>
      </w:r>
    </w:p>
    <w:p w14:paraId="37A8B276" w14:textId="256E6212" w:rsidR="009C44AB" w:rsidRPr="00356E45" w:rsidRDefault="009C44AB" w:rsidP="009C44AB">
      <w:pPr>
        <w:widowControl w:val="0"/>
        <w:autoSpaceDE w:val="0"/>
        <w:autoSpaceDN w:val="0"/>
        <w:adjustRightInd w:val="0"/>
        <w:spacing w:line="360" w:lineRule="auto"/>
        <w:jc w:val="both"/>
        <w:rPr>
          <w:color w:val="000000" w:themeColor="text1"/>
        </w:rPr>
      </w:pPr>
      <w:r w:rsidRPr="00356E45">
        <w:rPr>
          <w:color w:val="000000" w:themeColor="text1"/>
        </w:rPr>
        <w:t>4.1. Si</w:t>
      </w:r>
      <w:r w:rsidRPr="00356E45">
        <w:rPr>
          <w:color w:val="000000" w:themeColor="text1"/>
          <w:spacing w:val="26"/>
        </w:rPr>
        <w:t xml:space="preserve"> </w:t>
      </w:r>
      <w:r w:rsidRPr="00356E45">
        <w:rPr>
          <w:color w:val="000000" w:themeColor="text1"/>
        </w:rPr>
        <w:t>l’appel</w:t>
      </w:r>
      <w:r w:rsidRPr="00356E45">
        <w:rPr>
          <w:color w:val="000000" w:themeColor="text1"/>
          <w:spacing w:val="26"/>
        </w:rPr>
        <w:t xml:space="preserve"> </w:t>
      </w:r>
      <w:r w:rsidRPr="00356E45">
        <w:rPr>
          <w:color w:val="000000" w:themeColor="text1"/>
        </w:rPr>
        <w:t>d’offres</w:t>
      </w:r>
      <w:r w:rsidRPr="00356E45">
        <w:rPr>
          <w:color w:val="000000" w:themeColor="text1"/>
          <w:spacing w:val="26"/>
        </w:rPr>
        <w:t xml:space="preserve"> </w:t>
      </w:r>
      <w:r w:rsidRPr="00356E45">
        <w:rPr>
          <w:color w:val="000000" w:themeColor="text1"/>
        </w:rPr>
        <w:t>est</w:t>
      </w:r>
      <w:r w:rsidRPr="00356E45">
        <w:rPr>
          <w:color w:val="000000" w:themeColor="text1"/>
          <w:spacing w:val="26"/>
        </w:rPr>
        <w:t xml:space="preserve"> </w:t>
      </w:r>
      <w:r w:rsidRPr="00356E45">
        <w:rPr>
          <w:color w:val="000000" w:themeColor="text1"/>
        </w:rPr>
        <w:t>restreint,</w:t>
      </w:r>
      <w:r w:rsidRPr="00356E45">
        <w:rPr>
          <w:color w:val="000000" w:themeColor="text1"/>
          <w:spacing w:val="26"/>
        </w:rPr>
        <w:t xml:space="preserve"> </w:t>
      </w:r>
      <w:r w:rsidRPr="00356E45">
        <w:rPr>
          <w:color w:val="000000" w:themeColor="text1"/>
        </w:rPr>
        <w:t>la</w:t>
      </w:r>
      <w:r w:rsidRPr="00356E45">
        <w:rPr>
          <w:color w:val="000000" w:themeColor="text1"/>
          <w:spacing w:val="26"/>
        </w:rPr>
        <w:t xml:space="preserve"> </w:t>
      </w:r>
      <w:r w:rsidRPr="00356E45">
        <w:rPr>
          <w:color w:val="000000" w:themeColor="text1"/>
        </w:rPr>
        <w:t>consultation s’adresse</w:t>
      </w:r>
      <w:r w:rsidRPr="00356E45">
        <w:rPr>
          <w:color w:val="000000" w:themeColor="text1"/>
          <w:spacing w:val="-3"/>
        </w:rPr>
        <w:t xml:space="preserve"> </w:t>
      </w:r>
      <w:r w:rsidRPr="00356E45">
        <w:rPr>
          <w:color w:val="000000" w:themeColor="text1"/>
        </w:rPr>
        <w:t>à</w:t>
      </w:r>
      <w:r w:rsidRPr="00356E45">
        <w:rPr>
          <w:color w:val="000000" w:themeColor="text1"/>
          <w:spacing w:val="-3"/>
        </w:rPr>
        <w:t xml:space="preserve"> </w:t>
      </w:r>
      <w:r w:rsidRPr="00356E45">
        <w:rPr>
          <w:color w:val="000000" w:themeColor="text1"/>
        </w:rPr>
        <w:t>tous</w:t>
      </w:r>
      <w:r w:rsidRPr="00356E45">
        <w:rPr>
          <w:color w:val="000000" w:themeColor="text1"/>
          <w:spacing w:val="-3"/>
        </w:rPr>
        <w:t xml:space="preserve"> </w:t>
      </w:r>
      <w:r w:rsidRPr="00356E45">
        <w:rPr>
          <w:color w:val="000000" w:themeColor="text1"/>
        </w:rPr>
        <w:t>les</w:t>
      </w:r>
      <w:r w:rsidRPr="00356E45">
        <w:rPr>
          <w:color w:val="000000" w:themeColor="text1"/>
          <w:spacing w:val="-3"/>
        </w:rPr>
        <w:t xml:space="preserve"> </w:t>
      </w:r>
      <w:r w:rsidRPr="00356E45">
        <w:rPr>
          <w:color w:val="000000" w:themeColor="text1"/>
        </w:rPr>
        <w:t>candidats</w:t>
      </w:r>
      <w:r w:rsidRPr="00356E45">
        <w:rPr>
          <w:color w:val="000000" w:themeColor="text1"/>
          <w:spacing w:val="-3"/>
        </w:rPr>
        <w:t xml:space="preserve"> </w:t>
      </w:r>
      <w:r w:rsidRPr="00356E45">
        <w:rPr>
          <w:color w:val="000000" w:themeColor="text1"/>
        </w:rPr>
        <w:t>retenus</w:t>
      </w:r>
      <w:r w:rsidRPr="00356E45">
        <w:rPr>
          <w:color w:val="000000" w:themeColor="text1"/>
          <w:spacing w:val="-3"/>
        </w:rPr>
        <w:t xml:space="preserve"> </w:t>
      </w:r>
      <w:r w:rsidRPr="00356E45">
        <w:rPr>
          <w:color w:val="000000" w:themeColor="text1"/>
        </w:rPr>
        <w:t>à</w:t>
      </w:r>
      <w:r w:rsidRPr="00356E45">
        <w:rPr>
          <w:color w:val="000000" w:themeColor="text1"/>
          <w:spacing w:val="-3"/>
        </w:rPr>
        <w:t xml:space="preserve"> </w:t>
      </w:r>
      <w:r w:rsidRPr="00356E45">
        <w:rPr>
          <w:color w:val="000000" w:themeColor="text1"/>
        </w:rPr>
        <w:t>l’issue de</w:t>
      </w:r>
      <w:r w:rsidRPr="00356E45">
        <w:rPr>
          <w:color w:val="000000" w:themeColor="text1"/>
          <w:spacing w:val="6"/>
        </w:rPr>
        <w:t xml:space="preserve"> </w:t>
      </w:r>
      <w:r w:rsidRPr="00356E45">
        <w:rPr>
          <w:color w:val="000000" w:themeColor="text1"/>
        </w:rPr>
        <w:t>la procédure</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pré-qualification.</w:t>
      </w:r>
    </w:p>
    <w:p w14:paraId="5DD3309B" w14:textId="2102CB3A" w:rsidR="009C44AB" w:rsidRPr="00356E45" w:rsidRDefault="009C44AB" w:rsidP="009C44AB">
      <w:pPr>
        <w:widowControl w:val="0"/>
        <w:autoSpaceDE w:val="0"/>
        <w:autoSpaceDN w:val="0"/>
        <w:adjustRightInd w:val="0"/>
        <w:spacing w:line="360" w:lineRule="auto"/>
        <w:jc w:val="both"/>
        <w:rPr>
          <w:color w:val="000000" w:themeColor="text1"/>
          <w:spacing w:val="4"/>
        </w:rPr>
      </w:pPr>
      <w:r w:rsidRPr="00356E45">
        <w:rPr>
          <w:color w:val="000000" w:themeColor="text1"/>
        </w:rPr>
        <w:t>4.2 En</w:t>
      </w:r>
      <w:r w:rsidRPr="00356E45">
        <w:rPr>
          <w:color w:val="000000" w:themeColor="text1"/>
          <w:spacing w:val="18"/>
        </w:rPr>
        <w:t xml:space="preserve"> </w:t>
      </w:r>
      <w:r w:rsidRPr="00356E45">
        <w:rPr>
          <w:color w:val="000000" w:themeColor="text1"/>
        </w:rPr>
        <w:t>règle</w:t>
      </w:r>
      <w:r w:rsidRPr="00356E45">
        <w:rPr>
          <w:color w:val="000000" w:themeColor="text1"/>
          <w:spacing w:val="18"/>
        </w:rPr>
        <w:t xml:space="preserve"> </w:t>
      </w:r>
      <w:r w:rsidRPr="00356E45">
        <w:rPr>
          <w:color w:val="000000" w:themeColor="text1"/>
        </w:rPr>
        <w:t>générale,</w:t>
      </w:r>
      <w:r w:rsidRPr="00356E45">
        <w:rPr>
          <w:color w:val="000000" w:themeColor="text1"/>
          <w:spacing w:val="18"/>
        </w:rPr>
        <w:t xml:space="preserve"> </w:t>
      </w:r>
      <w:r w:rsidRPr="00356E45">
        <w:rPr>
          <w:color w:val="000000" w:themeColor="text1"/>
        </w:rPr>
        <w:t>l’appel</w:t>
      </w:r>
      <w:r w:rsidRPr="00356E45">
        <w:rPr>
          <w:color w:val="000000" w:themeColor="text1"/>
          <w:spacing w:val="18"/>
        </w:rPr>
        <w:t xml:space="preserve"> </w:t>
      </w:r>
      <w:r w:rsidRPr="00356E45">
        <w:rPr>
          <w:color w:val="000000" w:themeColor="text1"/>
        </w:rPr>
        <w:t>d’offres</w:t>
      </w:r>
      <w:r w:rsidRPr="00356E45">
        <w:rPr>
          <w:color w:val="000000" w:themeColor="text1"/>
          <w:spacing w:val="18"/>
        </w:rPr>
        <w:t xml:space="preserve"> </w:t>
      </w:r>
      <w:r w:rsidRPr="00356E45">
        <w:rPr>
          <w:color w:val="000000" w:themeColor="text1"/>
        </w:rPr>
        <w:t>s’adresse</w:t>
      </w:r>
      <w:r w:rsidRPr="00356E45">
        <w:rPr>
          <w:color w:val="000000" w:themeColor="text1"/>
          <w:spacing w:val="18"/>
        </w:rPr>
        <w:t xml:space="preserve"> </w:t>
      </w:r>
      <w:r w:rsidRPr="00356E45">
        <w:rPr>
          <w:color w:val="000000" w:themeColor="text1"/>
        </w:rPr>
        <w:t xml:space="preserve">à </w:t>
      </w:r>
      <w:r w:rsidRPr="00356E45">
        <w:rPr>
          <w:color w:val="000000" w:themeColor="text1"/>
          <w:spacing w:val="4"/>
        </w:rPr>
        <w:t>tou</w:t>
      </w:r>
      <w:r w:rsidRPr="00356E45">
        <w:rPr>
          <w:color w:val="000000" w:themeColor="text1"/>
        </w:rPr>
        <w:t xml:space="preserve">s </w:t>
      </w:r>
      <w:r w:rsidRPr="00356E45">
        <w:rPr>
          <w:color w:val="000000" w:themeColor="text1"/>
          <w:spacing w:val="4"/>
        </w:rPr>
        <w:t>le</w:t>
      </w:r>
      <w:r w:rsidRPr="00356E45">
        <w:rPr>
          <w:color w:val="000000" w:themeColor="text1"/>
        </w:rPr>
        <w:t xml:space="preserve">s </w:t>
      </w:r>
      <w:r w:rsidRPr="00356E45">
        <w:rPr>
          <w:color w:val="000000" w:themeColor="text1"/>
          <w:spacing w:val="4"/>
        </w:rPr>
        <w:t>entrepreneurs</w:t>
      </w:r>
      <w:r w:rsidRPr="00356E45">
        <w:rPr>
          <w:color w:val="000000" w:themeColor="text1"/>
        </w:rPr>
        <w:t xml:space="preserve">, </w:t>
      </w:r>
      <w:r w:rsidR="005D34EC" w:rsidRPr="00356E45">
        <w:rPr>
          <w:color w:val="000000" w:themeColor="text1"/>
          <w:spacing w:val="4"/>
        </w:rPr>
        <w:t>sou</w:t>
      </w:r>
      <w:r w:rsidR="005D34EC" w:rsidRPr="00356E45">
        <w:rPr>
          <w:color w:val="000000" w:themeColor="text1"/>
        </w:rPr>
        <w:t xml:space="preserve">s </w:t>
      </w:r>
      <w:r w:rsidR="005D34EC" w:rsidRPr="00356E45">
        <w:rPr>
          <w:color w:val="000000" w:themeColor="text1"/>
          <w:spacing w:val="-26"/>
        </w:rPr>
        <w:t>réserve</w:t>
      </w:r>
      <w:r w:rsidRPr="00356E45">
        <w:rPr>
          <w:color w:val="000000" w:themeColor="text1"/>
        </w:rPr>
        <w:t xml:space="preserve">  </w:t>
      </w:r>
      <w:r w:rsidRPr="00356E45">
        <w:rPr>
          <w:color w:val="000000" w:themeColor="text1"/>
          <w:spacing w:val="-26"/>
        </w:rPr>
        <w:t xml:space="preserve"> </w:t>
      </w:r>
      <w:r w:rsidRPr="00356E45">
        <w:rPr>
          <w:color w:val="000000" w:themeColor="text1"/>
          <w:spacing w:val="4"/>
        </w:rPr>
        <w:t xml:space="preserve">des </w:t>
      </w:r>
    </w:p>
    <w:p w14:paraId="09FC9F0D" w14:textId="17A5CE11" w:rsidR="009C44AB" w:rsidRPr="00356E45" w:rsidRDefault="005D34EC" w:rsidP="009C44AB">
      <w:pPr>
        <w:widowControl w:val="0"/>
        <w:autoSpaceDE w:val="0"/>
        <w:autoSpaceDN w:val="0"/>
        <w:adjustRightInd w:val="0"/>
        <w:spacing w:line="360" w:lineRule="auto"/>
        <w:ind w:firstLine="360"/>
        <w:jc w:val="both"/>
        <w:rPr>
          <w:color w:val="000000" w:themeColor="text1"/>
        </w:rPr>
      </w:pPr>
      <w:r w:rsidRPr="00356E45">
        <w:rPr>
          <w:color w:val="000000" w:themeColor="text1"/>
        </w:rPr>
        <w:t>Dispositions</w:t>
      </w:r>
      <w:r w:rsidR="009C44AB" w:rsidRPr="00356E45">
        <w:rPr>
          <w:color w:val="000000" w:themeColor="text1"/>
          <w:spacing w:val="6"/>
        </w:rPr>
        <w:t xml:space="preserve"> </w:t>
      </w:r>
      <w:r w:rsidR="009C44AB" w:rsidRPr="00356E45">
        <w:rPr>
          <w:color w:val="000000" w:themeColor="text1"/>
        </w:rPr>
        <w:t>ci-après</w:t>
      </w:r>
      <w:r w:rsidR="009C44AB" w:rsidRPr="00356E45">
        <w:rPr>
          <w:color w:val="000000" w:themeColor="text1"/>
          <w:spacing w:val="6"/>
        </w:rPr>
        <w:t xml:space="preserve"> </w:t>
      </w:r>
      <w:r w:rsidR="009C44AB" w:rsidRPr="00356E45">
        <w:rPr>
          <w:color w:val="000000" w:themeColor="text1"/>
        </w:rPr>
        <w:t>:</w:t>
      </w:r>
    </w:p>
    <w:p w14:paraId="3B6E690D" w14:textId="1CF3BCE6" w:rsidR="009C44AB" w:rsidRPr="00356E45" w:rsidRDefault="009C44AB" w:rsidP="00977833">
      <w:pPr>
        <w:pStyle w:val="Paragraphedeliste"/>
        <w:widowControl w:val="0"/>
        <w:numPr>
          <w:ilvl w:val="0"/>
          <w:numId w:val="14"/>
        </w:numPr>
        <w:tabs>
          <w:tab w:val="left" w:pos="840"/>
          <w:tab w:val="left" w:pos="2700"/>
          <w:tab w:val="left" w:pos="3120"/>
          <w:tab w:val="left" w:pos="4140"/>
          <w:tab w:val="left" w:pos="4780"/>
        </w:tabs>
        <w:autoSpaceDE w:val="0"/>
        <w:autoSpaceDN w:val="0"/>
        <w:adjustRightInd w:val="0"/>
        <w:spacing w:after="200" w:line="360" w:lineRule="auto"/>
        <w:jc w:val="both"/>
        <w:rPr>
          <w:color w:val="000000" w:themeColor="text1"/>
        </w:rPr>
      </w:pPr>
      <w:r w:rsidRPr="00356E45">
        <w:rPr>
          <w:color w:val="000000" w:themeColor="text1"/>
          <w:spacing w:val="5"/>
        </w:rPr>
        <w:t>U</w:t>
      </w:r>
      <w:r w:rsidR="0028040B" w:rsidRPr="00356E45">
        <w:rPr>
          <w:color w:val="000000" w:themeColor="text1"/>
        </w:rPr>
        <w:t xml:space="preserve">n </w:t>
      </w:r>
      <w:r w:rsidRPr="00356E45">
        <w:rPr>
          <w:color w:val="000000" w:themeColor="text1"/>
          <w:spacing w:val="5"/>
        </w:rPr>
        <w:t>soumissionnair</w:t>
      </w:r>
      <w:r w:rsidRPr="00356E45">
        <w:rPr>
          <w:color w:val="000000" w:themeColor="text1"/>
        </w:rPr>
        <w:t xml:space="preserve">e </w:t>
      </w:r>
      <w:r w:rsidRPr="00356E45">
        <w:rPr>
          <w:color w:val="000000" w:themeColor="text1"/>
          <w:spacing w:val="5"/>
        </w:rPr>
        <w:t>(</w:t>
      </w:r>
      <w:r w:rsidRPr="00356E45">
        <w:rPr>
          <w:color w:val="000000" w:themeColor="text1"/>
        </w:rPr>
        <w:t xml:space="preserve">y </w:t>
      </w:r>
      <w:r w:rsidRPr="00356E45">
        <w:rPr>
          <w:color w:val="000000" w:themeColor="text1"/>
          <w:spacing w:val="5"/>
        </w:rPr>
        <w:t>compri</w:t>
      </w:r>
      <w:r w:rsidRPr="00356E45">
        <w:rPr>
          <w:color w:val="000000" w:themeColor="text1"/>
        </w:rPr>
        <w:t xml:space="preserve">s </w:t>
      </w:r>
      <w:r w:rsidRPr="00356E45">
        <w:rPr>
          <w:color w:val="000000" w:themeColor="text1"/>
          <w:spacing w:val="5"/>
        </w:rPr>
        <w:t>tou</w:t>
      </w:r>
      <w:r w:rsidRPr="00356E45">
        <w:rPr>
          <w:color w:val="000000" w:themeColor="text1"/>
        </w:rPr>
        <w:t xml:space="preserve">s </w:t>
      </w:r>
      <w:r w:rsidRPr="00356E45">
        <w:rPr>
          <w:color w:val="000000" w:themeColor="text1"/>
          <w:spacing w:val="5"/>
        </w:rPr>
        <w:t xml:space="preserve">les </w:t>
      </w:r>
      <w:r w:rsidRPr="00356E45">
        <w:rPr>
          <w:color w:val="000000" w:themeColor="text1"/>
        </w:rPr>
        <w:t>membres</w:t>
      </w:r>
      <w:r w:rsidRPr="00356E45">
        <w:rPr>
          <w:color w:val="000000" w:themeColor="text1"/>
          <w:spacing w:val="14"/>
        </w:rPr>
        <w:t xml:space="preserve"> </w:t>
      </w:r>
      <w:r w:rsidRPr="00356E45">
        <w:rPr>
          <w:color w:val="000000" w:themeColor="text1"/>
        </w:rPr>
        <w:t>d’un</w:t>
      </w:r>
      <w:r w:rsidRPr="00356E45">
        <w:rPr>
          <w:color w:val="000000" w:themeColor="text1"/>
          <w:spacing w:val="14"/>
        </w:rPr>
        <w:t xml:space="preserve"> </w:t>
      </w:r>
      <w:r w:rsidRPr="00356E45">
        <w:rPr>
          <w:color w:val="000000" w:themeColor="text1"/>
        </w:rPr>
        <w:t>groupement</w:t>
      </w:r>
      <w:r w:rsidRPr="00356E45">
        <w:rPr>
          <w:color w:val="000000" w:themeColor="text1"/>
          <w:spacing w:val="14"/>
        </w:rPr>
        <w:t xml:space="preserve"> </w:t>
      </w:r>
      <w:r w:rsidRPr="00356E45">
        <w:rPr>
          <w:color w:val="000000" w:themeColor="text1"/>
        </w:rPr>
        <w:t>d’entreprises</w:t>
      </w:r>
      <w:r w:rsidRPr="00356E45">
        <w:rPr>
          <w:color w:val="000000" w:themeColor="text1"/>
          <w:spacing w:val="14"/>
        </w:rPr>
        <w:t xml:space="preserve"> </w:t>
      </w:r>
      <w:r w:rsidRPr="00356E45">
        <w:rPr>
          <w:color w:val="000000" w:themeColor="text1"/>
        </w:rPr>
        <w:t>et</w:t>
      </w:r>
      <w:r w:rsidRPr="00356E45">
        <w:rPr>
          <w:color w:val="000000" w:themeColor="text1"/>
          <w:spacing w:val="14"/>
        </w:rPr>
        <w:t xml:space="preserve"> </w:t>
      </w:r>
      <w:r w:rsidRPr="00356E45">
        <w:rPr>
          <w:color w:val="000000" w:themeColor="text1"/>
        </w:rPr>
        <w:t xml:space="preserve">tous </w:t>
      </w:r>
      <w:r w:rsidR="005D34EC" w:rsidRPr="00356E45">
        <w:rPr>
          <w:color w:val="000000" w:themeColor="text1"/>
        </w:rPr>
        <w:t xml:space="preserve">les </w:t>
      </w:r>
      <w:r w:rsidR="005D34EC" w:rsidRPr="00356E45">
        <w:rPr>
          <w:color w:val="000000" w:themeColor="text1"/>
          <w:spacing w:val="-22"/>
        </w:rPr>
        <w:t>sous</w:t>
      </w:r>
      <w:r w:rsidRPr="00356E45">
        <w:rPr>
          <w:color w:val="000000" w:themeColor="text1"/>
        </w:rPr>
        <w:t>-</w:t>
      </w:r>
      <w:r w:rsidR="005D34EC" w:rsidRPr="00356E45">
        <w:rPr>
          <w:color w:val="000000" w:themeColor="text1"/>
        </w:rPr>
        <w:t xml:space="preserve">traitants </w:t>
      </w:r>
      <w:r w:rsidR="005D34EC" w:rsidRPr="00356E45">
        <w:rPr>
          <w:color w:val="000000" w:themeColor="text1"/>
          <w:spacing w:val="-22"/>
        </w:rPr>
        <w:t>du</w:t>
      </w:r>
      <w:r w:rsidR="005D34EC" w:rsidRPr="00356E45">
        <w:rPr>
          <w:color w:val="000000" w:themeColor="text1"/>
        </w:rPr>
        <w:t xml:space="preserve"> </w:t>
      </w:r>
      <w:r w:rsidR="005D34EC" w:rsidRPr="00356E45">
        <w:rPr>
          <w:color w:val="000000" w:themeColor="text1"/>
          <w:spacing w:val="-22"/>
        </w:rPr>
        <w:t>soumissionnaire</w:t>
      </w:r>
      <w:r w:rsidR="005D34EC" w:rsidRPr="00356E45">
        <w:rPr>
          <w:color w:val="000000" w:themeColor="text1"/>
        </w:rPr>
        <w:t xml:space="preserve">) </w:t>
      </w:r>
      <w:r w:rsidR="005D34EC" w:rsidRPr="00356E45">
        <w:rPr>
          <w:color w:val="000000" w:themeColor="text1"/>
          <w:spacing w:val="-22"/>
        </w:rPr>
        <w:t>doit</w:t>
      </w:r>
      <w:r w:rsidR="005D34EC" w:rsidRPr="00356E45">
        <w:rPr>
          <w:color w:val="000000" w:themeColor="text1"/>
        </w:rPr>
        <w:t xml:space="preserve"> </w:t>
      </w:r>
      <w:r w:rsidR="005D34EC" w:rsidRPr="00356E45">
        <w:rPr>
          <w:color w:val="000000" w:themeColor="text1"/>
          <w:spacing w:val="-22"/>
        </w:rPr>
        <w:t>être</w:t>
      </w:r>
      <w:r w:rsidRPr="00356E45">
        <w:rPr>
          <w:color w:val="000000" w:themeColor="text1"/>
        </w:rPr>
        <w:t xml:space="preserve"> d’un</w:t>
      </w:r>
      <w:r w:rsidRPr="00356E45">
        <w:rPr>
          <w:color w:val="000000" w:themeColor="text1"/>
          <w:spacing w:val="-2"/>
        </w:rPr>
        <w:t xml:space="preserve"> </w:t>
      </w:r>
      <w:r w:rsidRPr="00356E45">
        <w:rPr>
          <w:color w:val="000000" w:themeColor="text1"/>
        </w:rPr>
        <w:t>pays</w:t>
      </w:r>
      <w:r w:rsidRPr="00356E45">
        <w:rPr>
          <w:color w:val="000000" w:themeColor="text1"/>
          <w:spacing w:val="-2"/>
        </w:rPr>
        <w:t xml:space="preserve"> </w:t>
      </w:r>
      <w:r w:rsidRPr="00356E45">
        <w:rPr>
          <w:color w:val="000000" w:themeColor="text1"/>
        </w:rPr>
        <w:t>éligible,</w:t>
      </w:r>
      <w:r w:rsidRPr="00356E45">
        <w:rPr>
          <w:color w:val="000000" w:themeColor="text1"/>
          <w:spacing w:val="-2"/>
        </w:rPr>
        <w:t xml:space="preserve"> </w:t>
      </w:r>
      <w:r w:rsidRPr="00356E45">
        <w:rPr>
          <w:color w:val="000000" w:themeColor="text1"/>
        </w:rPr>
        <w:t>conformément</w:t>
      </w:r>
      <w:r w:rsidRPr="00356E45">
        <w:rPr>
          <w:color w:val="000000" w:themeColor="text1"/>
          <w:spacing w:val="-2"/>
        </w:rPr>
        <w:t xml:space="preserve"> </w:t>
      </w:r>
      <w:r w:rsidRPr="00356E45">
        <w:rPr>
          <w:color w:val="000000" w:themeColor="text1"/>
        </w:rPr>
        <w:t>à</w:t>
      </w:r>
      <w:r w:rsidRPr="00356E45">
        <w:rPr>
          <w:color w:val="000000" w:themeColor="text1"/>
          <w:spacing w:val="-2"/>
        </w:rPr>
        <w:t xml:space="preserve"> </w:t>
      </w:r>
      <w:r w:rsidRPr="00356E45">
        <w:rPr>
          <w:color w:val="000000" w:themeColor="text1"/>
        </w:rPr>
        <w:t>la</w:t>
      </w:r>
      <w:r w:rsidRPr="00356E45">
        <w:rPr>
          <w:color w:val="000000" w:themeColor="text1"/>
          <w:spacing w:val="-2"/>
        </w:rPr>
        <w:t xml:space="preserve"> </w:t>
      </w:r>
      <w:r w:rsidRPr="00356E45">
        <w:rPr>
          <w:color w:val="000000" w:themeColor="text1"/>
        </w:rPr>
        <w:t>convention de</w:t>
      </w:r>
      <w:r w:rsidRPr="00356E45">
        <w:rPr>
          <w:color w:val="000000" w:themeColor="text1"/>
          <w:spacing w:val="6"/>
        </w:rPr>
        <w:t xml:space="preserve"> </w:t>
      </w:r>
      <w:r w:rsidRPr="00356E45">
        <w:rPr>
          <w:color w:val="000000" w:themeColor="text1"/>
        </w:rPr>
        <w:t>financement</w:t>
      </w:r>
      <w:r w:rsidRPr="00356E45">
        <w:rPr>
          <w:color w:val="000000" w:themeColor="text1"/>
          <w:spacing w:val="6"/>
        </w:rPr>
        <w:t xml:space="preserve"> </w:t>
      </w:r>
      <w:r w:rsidRPr="00356E45">
        <w:rPr>
          <w:color w:val="000000" w:themeColor="text1"/>
        </w:rPr>
        <w:t>;</w:t>
      </w:r>
    </w:p>
    <w:p w14:paraId="15C0DB76" w14:textId="2E9B0D5C" w:rsidR="009C44AB" w:rsidRPr="00356E45" w:rsidRDefault="009C44AB" w:rsidP="00977833">
      <w:pPr>
        <w:pStyle w:val="Paragraphedeliste"/>
        <w:widowControl w:val="0"/>
        <w:numPr>
          <w:ilvl w:val="0"/>
          <w:numId w:val="14"/>
        </w:numPr>
        <w:tabs>
          <w:tab w:val="left" w:pos="840"/>
          <w:tab w:val="left" w:pos="2700"/>
          <w:tab w:val="left" w:pos="3120"/>
          <w:tab w:val="left" w:pos="4140"/>
          <w:tab w:val="left" w:pos="4780"/>
        </w:tabs>
        <w:autoSpaceDE w:val="0"/>
        <w:autoSpaceDN w:val="0"/>
        <w:adjustRightInd w:val="0"/>
        <w:spacing w:before="57" w:after="200" w:line="360" w:lineRule="auto"/>
        <w:jc w:val="both"/>
        <w:rPr>
          <w:color w:val="000000" w:themeColor="text1"/>
        </w:rPr>
      </w:pPr>
      <w:r w:rsidRPr="00356E45">
        <w:rPr>
          <w:color w:val="000000" w:themeColor="text1"/>
          <w:spacing w:val="5"/>
        </w:rPr>
        <w:t>U</w:t>
      </w:r>
      <w:r w:rsidRPr="00356E45">
        <w:rPr>
          <w:color w:val="000000" w:themeColor="text1"/>
        </w:rPr>
        <w:t xml:space="preserve">n </w:t>
      </w:r>
      <w:r w:rsidRPr="00356E45">
        <w:rPr>
          <w:color w:val="000000" w:themeColor="text1"/>
          <w:spacing w:val="5"/>
        </w:rPr>
        <w:t>soumissionnair</w:t>
      </w:r>
      <w:r w:rsidRPr="00356E45">
        <w:rPr>
          <w:color w:val="000000" w:themeColor="text1"/>
        </w:rPr>
        <w:t xml:space="preserve">e </w:t>
      </w:r>
      <w:r w:rsidRPr="00356E45">
        <w:rPr>
          <w:color w:val="000000" w:themeColor="text1"/>
          <w:spacing w:val="5"/>
        </w:rPr>
        <w:t>(</w:t>
      </w:r>
      <w:r w:rsidRPr="00356E45">
        <w:rPr>
          <w:color w:val="000000" w:themeColor="text1"/>
        </w:rPr>
        <w:t xml:space="preserve">y </w:t>
      </w:r>
      <w:r w:rsidRPr="00356E45">
        <w:rPr>
          <w:color w:val="000000" w:themeColor="text1"/>
          <w:spacing w:val="5"/>
        </w:rPr>
        <w:t>compri</w:t>
      </w:r>
      <w:r w:rsidRPr="00356E45">
        <w:rPr>
          <w:color w:val="000000" w:themeColor="text1"/>
        </w:rPr>
        <w:t xml:space="preserve">s </w:t>
      </w:r>
      <w:r w:rsidRPr="00356E45">
        <w:rPr>
          <w:color w:val="000000" w:themeColor="text1"/>
          <w:spacing w:val="5"/>
        </w:rPr>
        <w:t>tou</w:t>
      </w:r>
      <w:r w:rsidRPr="00356E45">
        <w:rPr>
          <w:color w:val="000000" w:themeColor="text1"/>
        </w:rPr>
        <w:t xml:space="preserve">s </w:t>
      </w:r>
      <w:r w:rsidRPr="00356E45">
        <w:rPr>
          <w:color w:val="000000" w:themeColor="text1"/>
          <w:spacing w:val="5"/>
        </w:rPr>
        <w:t xml:space="preserve">les </w:t>
      </w:r>
      <w:r w:rsidRPr="00356E45">
        <w:rPr>
          <w:color w:val="000000" w:themeColor="text1"/>
        </w:rPr>
        <w:t>membres</w:t>
      </w:r>
      <w:r w:rsidRPr="00356E45">
        <w:rPr>
          <w:color w:val="000000" w:themeColor="text1"/>
          <w:spacing w:val="14"/>
        </w:rPr>
        <w:t xml:space="preserve"> </w:t>
      </w:r>
      <w:r w:rsidRPr="00356E45">
        <w:rPr>
          <w:color w:val="000000" w:themeColor="text1"/>
        </w:rPr>
        <w:t>d’un</w:t>
      </w:r>
      <w:r w:rsidRPr="00356E45">
        <w:rPr>
          <w:color w:val="000000" w:themeColor="text1"/>
          <w:spacing w:val="14"/>
        </w:rPr>
        <w:t xml:space="preserve"> </w:t>
      </w:r>
      <w:r w:rsidRPr="00356E45">
        <w:rPr>
          <w:color w:val="000000" w:themeColor="text1"/>
        </w:rPr>
        <w:t>groupement</w:t>
      </w:r>
      <w:r w:rsidRPr="00356E45">
        <w:rPr>
          <w:color w:val="000000" w:themeColor="text1"/>
          <w:spacing w:val="14"/>
        </w:rPr>
        <w:t xml:space="preserve"> </w:t>
      </w:r>
      <w:r w:rsidRPr="00356E45">
        <w:rPr>
          <w:color w:val="000000" w:themeColor="text1"/>
        </w:rPr>
        <w:t>d’entreprises</w:t>
      </w:r>
      <w:r w:rsidRPr="00356E45">
        <w:rPr>
          <w:color w:val="000000" w:themeColor="text1"/>
          <w:spacing w:val="14"/>
        </w:rPr>
        <w:t xml:space="preserve"> </w:t>
      </w:r>
      <w:r w:rsidRPr="00356E45">
        <w:rPr>
          <w:color w:val="000000" w:themeColor="text1"/>
        </w:rPr>
        <w:t>et</w:t>
      </w:r>
      <w:r w:rsidRPr="00356E45">
        <w:rPr>
          <w:color w:val="000000" w:themeColor="text1"/>
          <w:spacing w:val="14"/>
        </w:rPr>
        <w:t xml:space="preserve"> </w:t>
      </w:r>
      <w:r w:rsidRPr="00356E45">
        <w:rPr>
          <w:color w:val="000000" w:themeColor="text1"/>
        </w:rPr>
        <w:t xml:space="preserve">tous </w:t>
      </w:r>
      <w:r w:rsidR="005D34EC" w:rsidRPr="00356E45">
        <w:rPr>
          <w:color w:val="000000" w:themeColor="text1"/>
        </w:rPr>
        <w:t xml:space="preserve">les </w:t>
      </w:r>
      <w:r w:rsidR="005D34EC" w:rsidRPr="00356E45">
        <w:rPr>
          <w:color w:val="000000" w:themeColor="text1"/>
          <w:spacing w:val="5"/>
        </w:rPr>
        <w:t>sous</w:t>
      </w:r>
      <w:r w:rsidRPr="00356E45">
        <w:rPr>
          <w:color w:val="000000" w:themeColor="text1"/>
        </w:rPr>
        <w:t>-</w:t>
      </w:r>
      <w:r w:rsidR="005D34EC" w:rsidRPr="00356E45">
        <w:rPr>
          <w:color w:val="000000" w:themeColor="text1"/>
        </w:rPr>
        <w:t xml:space="preserve">traitants </w:t>
      </w:r>
      <w:r w:rsidR="005D34EC" w:rsidRPr="00356E45">
        <w:rPr>
          <w:color w:val="000000" w:themeColor="text1"/>
          <w:spacing w:val="5"/>
        </w:rPr>
        <w:t>du</w:t>
      </w:r>
      <w:r w:rsidR="005D34EC" w:rsidRPr="00356E45">
        <w:rPr>
          <w:color w:val="000000" w:themeColor="text1"/>
        </w:rPr>
        <w:t xml:space="preserve"> </w:t>
      </w:r>
      <w:r w:rsidR="005D34EC" w:rsidRPr="00356E45">
        <w:rPr>
          <w:color w:val="000000" w:themeColor="text1"/>
          <w:spacing w:val="5"/>
        </w:rPr>
        <w:t>soumissionnaire</w:t>
      </w:r>
      <w:r w:rsidR="005D34EC" w:rsidRPr="00356E45">
        <w:rPr>
          <w:color w:val="000000" w:themeColor="text1"/>
        </w:rPr>
        <w:t xml:space="preserve">) </w:t>
      </w:r>
      <w:r w:rsidR="005D34EC" w:rsidRPr="00356E45">
        <w:rPr>
          <w:color w:val="000000" w:themeColor="text1"/>
          <w:spacing w:val="5"/>
        </w:rPr>
        <w:t>ne</w:t>
      </w:r>
      <w:r w:rsidR="005D34EC" w:rsidRPr="00356E45">
        <w:rPr>
          <w:color w:val="000000" w:themeColor="text1"/>
        </w:rPr>
        <w:t xml:space="preserve"> </w:t>
      </w:r>
      <w:r w:rsidR="005D34EC" w:rsidRPr="00356E45">
        <w:rPr>
          <w:color w:val="000000" w:themeColor="text1"/>
          <w:spacing w:val="5"/>
        </w:rPr>
        <w:t>doit</w:t>
      </w:r>
      <w:r w:rsidRPr="00356E45">
        <w:rPr>
          <w:color w:val="000000" w:themeColor="text1"/>
        </w:rPr>
        <w:t xml:space="preserve"> pas</w:t>
      </w:r>
      <w:r w:rsidRPr="00356E45">
        <w:rPr>
          <w:color w:val="000000" w:themeColor="text1"/>
          <w:spacing w:val="6"/>
        </w:rPr>
        <w:t xml:space="preserve"> </w:t>
      </w:r>
      <w:r w:rsidR="005D34EC" w:rsidRPr="00356E45">
        <w:rPr>
          <w:color w:val="000000" w:themeColor="text1"/>
        </w:rPr>
        <w:t xml:space="preserve">se </w:t>
      </w:r>
      <w:r w:rsidR="005D34EC" w:rsidRPr="00356E45">
        <w:rPr>
          <w:color w:val="000000" w:themeColor="text1"/>
          <w:spacing w:val="13"/>
        </w:rPr>
        <w:t>trouver</w:t>
      </w:r>
      <w:r w:rsidRPr="00356E45">
        <w:rPr>
          <w:color w:val="000000" w:themeColor="text1"/>
          <w:spacing w:val="6"/>
        </w:rPr>
        <w:t xml:space="preserve"> </w:t>
      </w:r>
      <w:r w:rsidRPr="00356E45">
        <w:rPr>
          <w:color w:val="000000" w:themeColor="text1"/>
        </w:rPr>
        <w:t>en</w:t>
      </w:r>
      <w:r w:rsidRPr="00356E45">
        <w:rPr>
          <w:color w:val="000000" w:themeColor="text1"/>
          <w:spacing w:val="6"/>
        </w:rPr>
        <w:t xml:space="preserve"> </w:t>
      </w:r>
      <w:r w:rsidRPr="00356E45">
        <w:rPr>
          <w:color w:val="000000" w:themeColor="text1"/>
        </w:rPr>
        <w:t>situation</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conflit</w:t>
      </w:r>
      <w:r w:rsidRPr="00356E45">
        <w:rPr>
          <w:color w:val="000000" w:themeColor="text1"/>
          <w:spacing w:val="6"/>
        </w:rPr>
        <w:t xml:space="preserve"> </w:t>
      </w:r>
      <w:r w:rsidRPr="00356E45">
        <w:rPr>
          <w:color w:val="000000" w:themeColor="text1"/>
        </w:rPr>
        <w:t>d’intérêt.</w:t>
      </w:r>
    </w:p>
    <w:p w14:paraId="22AFF923" w14:textId="77777777" w:rsidR="009C44AB" w:rsidRPr="00356E45" w:rsidRDefault="009C44AB" w:rsidP="009C44AB">
      <w:pPr>
        <w:widowControl w:val="0"/>
        <w:tabs>
          <w:tab w:val="left" w:pos="840"/>
          <w:tab w:val="left" w:pos="2700"/>
          <w:tab w:val="left" w:pos="3120"/>
          <w:tab w:val="left" w:pos="4140"/>
          <w:tab w:val="left" w:pos="4780"/>
        </w:tabs>
        <w:autoSpaceDE w:val="0"/>
        <w:autoSpaceDN w:val="0"/>
        <w:adjustRightInd w:val="0"/>
        <w:spacing w:before="57" w:line="360" w:lineRule="auto"/>
        <w:ind w:left="360"/>
        <w:jc w:val="both"/>
        <w:rPr>
          <w:color w:val="000000" w:themeColor="text1"/>
        </w:rPr>
      </w:pPr>
      <w:r w:rsidRPr="00356E45">
        <w:rPr>
          <w:color w:val="000000" w:themeColor="text1"/>
        </w:rPr>
        <w:t>Un</w:t>
      </w:r>
      <w:r w:rsidRPr="00356E45">
        <w:rPr>
          <w:color w:val="000000" w:themeColor="text1"/>
          <w:spacing w:val="12"/>
        </w:rPr>
        <w:t xml:space="preserve"> </w:t>
      </w:r>
      <w:r w:rsidRPr="00356E45">
        <w:rPr>
          <w:color w:val="000000" w:themeColor="text1"/>
        </w:rPr>
        <w:t>soumissionnaire</w:t>
      </w:r>
      <w:r w:rsidRPr="00356E45">
        <w:rPr>
          <w:color w:val="000000" w:themeColor="text1"/>
          <w:spacing w:val="12"/>
        </w:rPr>
        <w:t xml:space="preserve"> </w:t>
      </w:r>
      <w:r w:rsidRPr="00356E45">
        <w:rPr>
          <w:color w:val="000000" w:themeColor="text1"/>
        </w:rPr>
        <w:t>peut</w:t>
      </w:r>
      <w:r w:rsidRPr="00356E45">
        <w:rPr>
          <w:color w:val="000000" w:themeColor="text1"/>
          <w:spacing w:val="12"/>
        </w:rPr>
        <w:t xml:space="preserve"> </w:t>
      </w:r>
      <w:r w:rsidRPr="00356E45">
        <w:rPr>
          <w:color w:val="000000" w:themeColor="text1"/>
        </w:rPr>
        <w:t>être</w:t>
      </w:r>
      <w:r w:rsidRPr="00356E45">
        <w:rPr>
          <w:color w:val="000000" w:themeColor="text1"/>
          <w:spacing w:val="12"/>
        </w:rPr>
        <w:t xml:space="preserve"> </w:t>
      </w:r>
      <w:r w:rsidRPr="00356E45">
        <w:rPr>
          <w:color w:val="000000" w:themeColor="text1"/>
        </w:rPr>
        <w:t>jugé</w:t>
      </w:r>
      <w:r w:rsidRPr="00356E45">
        <w:rPr>
          <w:color w:val="000000" w:themeColor="text1"/>
          <w:spacing w:val="12"/>
        </w:rPr>
        <w:t xml:space="preserve"> </w:t>
      </w:r>
      <w:r w:rsidRPr="00356E45">
        <w:rPr>
          <w:color w:val="000000" w:themeColor="text1"/>
        </w:rPr>
        <w:t>comme</w:t>
      </w:r>
      <w:r w:rsidRPr="00356E45">
        <w:rPr>
          <w:color w:val="000000" w:themeColor="text1"/>
          <w:spacing w:val="12"/>
        </w:rPr>
        <w:t xml:space="preserve"> </w:t>
      </w:r>
      <w:r w:rsidRPr="00356E45">
        <w:rPr>
          <w:color w:val="000000" w:themeColor="text1"/>
        </w:rPr>
        <w:t>étant en</w:t>
      </w:r>
      <w:r w:rsidRPr="00356E45">
        <w:rPr>
          <w:color w:val="000000" w:themeColor="text1"/>
          <w:spacing w:val="6"/>
        </w:rPr>
        <w:t xml:space="preserve"> </w:t>
      </w:r>
      <w:r w:rsidRPr="00356E45">
        <w:rPr>
          <w:color w:val="000000" w:themeColor="text1"/>
        </w:rPr>
        <w:t>situation</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conflit</w:t>
      </w:r>
      <w:r w:rsidRPr="00356E45">
        <w:rPr>
          <w:color w:val="000000" w:themeColor="text1"/>
          <w:spacing w:val="6"/>
        </w:rPr>
        <w:t xml:space="preserve"> </w:t>
      </w:r>
      <w:r w:rsidRPr="00356E45">
        <w:rPr>
          <w:color w:val="000000" w:themeColor="text1"/>
        </w:rPr>
        <w:t>d’intérêt</w:t>
      </w:r>
      <w:r w:rsidRPr="00356E45">
        <w:rPr>
          <w:color w:val="000000" w:themeColor="text1"/>
          <w:spacing w:val="6"/>
        </w:rPr>
        <w:t xml:space="preserve"> </w:t>
      </w:r>
      <w:r w:rsidRPr="00356E45">
        <w:rPr>
          <w:color w:val="000000" w:themeColor="text1"/>
        </w:rPr>
        <w:t>s’il</w:t>
      </w:r>
      <w:r w:rsidRPr="00356E45">
        <w:rPr>
          <w:color w:val="000000" w:themeColor="text1"/>
          <w:spacing w:val="6"/>
        </w:rPr>
        <w:t xml:space="preserve"> </w:t>
      </w:r>
      <w:r w:rsidRPr="00356E45">
        <w:rPr>
          <w:color w:val="000000" w:themeColor="text1"/>
        </w:rPr>
        <w:t>:</w:t>
      </w:r>
    </w:p>
    <w:p w14:paraId="53F58131" w14:textId="6039490D" w:rsidR="009C44AB" w:rsidRPr="00356E45" w:rsidRDefault="009C44AB" w:rsidP="00977833">
      <w:pPr>
        <w:pStyle w:val="Paragraphedeliste"/>
        <w:widowControl w:val="0"/>
        <w:numPr>
          <w:ilvl w:val="0"/>
          <w:numId w:val="15"/>
        </w:numPr>
        <w:tabs>
          <w:tab w:val="left" w:pos="840"/>
          <w:tab w:val="left" w:pos="2700"/>
          <w:tab w:val="left" w:pos="3120"/>
          <w:tab w:val="left" w:pos="4140"/>
          <w:tab w:val="left" w:pos="4780"/>
        </w:tabs>
        <w:autoSpaceDE w:val="0"/>
        <w:autoSpaceDN w:val="0"/>
        <w:adjustRightInd w:val="0"/>
        <w:spacing w:before="57" w:after="200" w:line="360" w:lineRule="auto"/>
        <w:ind w:left="709"/>
        <w:jc w:val="both"/>
        <w:rPr>
          <w:color w:val="000000" w:themeColor="text1"/>
        </w:rPr>
      </w:pPr>
      <w:r w:rsidRPr="00356E45">
        <w:rPr>
          <w:color w:val="000000" w:themeColor="text1"/>
        </w:rPr>
        <w:t>Est</w:t>
      </w:r>
      <w:r w:rsidRPr="00356E45">
        <w:rPr>
          <w:color w:val="000000" w:themeColor="text1"/>
          <w:spacing w:val="-8"/>
        </w:rPr>
        <w:t xml:space="preserve"> </w:t>
      </w:r>
      <w:r w:rsidRPr="00356E45">
        <w:rPr>
          <w:color w:val="000000" w:themeColor="text1"/>
        </w:rPr>
        <w:t>associé</w:t>
      </w:r>
      <w:r w:rsidRPr="00356E45">
        <w:rPr>
          <w:color w:val="000000" w:themeColor="text1"/>
          <w:spacing w:val="-8"/>
        </w:rPr>
        <w:t xml:space="preserve"> </w:t>
      </w:r>
      <w:r w:rsidRPr="00356E45">
        <w:rPr>
          <w:color w:val="000000" w:themeColor="text1"/>
        </w:rPr>
        <w:t>ou</w:t>
      </w:r>
      <w:r w:rsidRPr="00356E45">
        <w:rPr>
          <w:color w:val="000000" w:themeColor="text1"/>
          <w:spacing w:val="-8"/>
        </w:rPr>
        <w:t xml:space="preserve"> </w:t>
      </w:r>
      <w:r w:rsidRPr="00356E45">
        <w:rPr>
          <w:color w:val="000000" w:themeColor="text1"/>
        </w:rPr>
        <w:t>a</w:t>
      </w:r>
      <w:r w:rsidRPr="00356E45">
        <w:rPr>
          <w:color w:val="000000" w:themeColor="text1"/>
          <w:spacing w:val="-8"/>
        </w:rPr>
        <w:t xml:space="preserve"> </w:t>
      </w:r>
      <w:r w:rsidRPr="00356E45">
        <w:rPr>
          <w:color w:val="000000" w:themeColor="text1"/>
        </w:rPr>
        <w:t>été</w:t>
      </w:r>
      <w:r w:rsidRPr="00356E45">
        <w:rPr>
          <w:color w:val="000000" w:themeColor="text1"/>
          <w:spacing w:val="-8"/>
        </w:rPr>
        <w:t xml:space="preserve"> </w:t>
      </w:r>
      <w:r w:rsidRPr="00356E45">
        <w:rPr>
          <w:color w:val="000000" w:themeColor="text1"/>
        </w:rPr>
        <w:t>associé</w:t>
      </w:r>
      <w:r w:rsidRPr="00356E45">
        <w:rPr>
          <w:color w:val="000000" w:themeColor="text1"/>
          <w:spacing w:val="-8"/>
        </w:rPr>
        <w:t xml:space="preserve"> </w:t>
      </w:r>
      <w:r w:rsidRPr="00356E45">
        <w:rPr>
          <w:color w:val="000000" w:themeColor="text1"/>
        </w:rPr>
        <w:t>dans</w:t>
      </w:r>
      <w:r w:rsidRPr="00356E45">
        <w:rPr>
          <w:color w:val="000000" w:themeColor="text1"/>
          <w:spacing w:val="-8"/>
        </w:rPr>
        <w:t xml:space="preserve"> </w:t>
      </w:r>
      <w:r w:rsidRPr="00356E45">
        <w:rPr>
          <w:color w:val="000000" w:themeColor="text1"/>
        </w:rPr>
        <w:t>le</w:t>
      </w:r>
      <w:r w:rsidRPr="00356E45">
        <w:rPr>
          <w:color w:val="000000" w:themeColor="text1"/>
          <w:spacing w:val="-8"/>
        </w:rPr>
        <w:t xml:space="preserve"> </w:t>
      </w:r>
      <w:r w:rsidRPr="00356E45">
        <w:rPr>
          <w:color w:val="000000" w:themeColor="text1"/>
        </w:rPr>
        <w:t>passé,</w:t>
      </w:r>
      <w:r w:rsidRPr="00356E45">
        <w:rPr>
          <w:color w:val="000000" w:themeColor="text1"/>
          <w:spacing w:val="-8"/>
        </w:rPr>
        <w:t xml:space="preserve"> </w:t>
      </w:r>
      <w:r w:rsidRPr="00356E45">
        <w:rPr>
          <w:color w:val="000000" w:themeColor="text1"/>
        </w:rPr>
        <w:t>à</w:t>
      </w:r>
      <w:r w:rsidRPr="00356E45">
        <w:rPr>
          <w:color w:val="000000" w:themeColor="text1"/>
          <w:spacing w:val="-8"/>
        </w:rPr>
        <w:t xml:space="preserve"> </w:t>
      </w:r>
      <w:r w:rsidRPr="00356E45">
        <w:rPr>
          <w:color w:val="000000" w:themeColor="text1"/>
        </w:rPr>
        <w:t>une entreprise</w:t>
      </w:r>
      <w:r w:rsidRPr="00356E45">
        <w:rPr>
          <w:color w:val="000000" w:themeColor="text1"/>
          <w:spacing w:val="-5"/>
        </w:rPr>
        <w:t xml:space="preserve"> </w:t>
      </w:r>
      <w:r w:rsidRPr="00356E45">
        <w:rPr>
          <w:color w:val="000000" w:themeColor="text1"/>
        </w:rPr>
        <w:t>(ou</w:t>
      </w:r>
      <w:r w:rsidRPr="00356E45">
        <w:rPr>
          <w:color w:val="000000" w:themeColor="text1"/>
          <w:spacing w:val="-5"/>
        </w:rPr>
        <w:t xml:space="preserve"> </w:t>
      </w:r>
      <w:r w:rsidRPr="00356E45">
        <w:rPr>
          <w:color w:val="000000" w:themeColor="text1"/>
        </w:rPr>
        <w:t>à</w:t>
      </w:r>
      <w:r w:rsidRPr="00356E45">
        <w:rPr>
          <w:color w:val="000000" w:themeColor="text1"/>
          <w:spacing w:val="-5"/>
        </w:rPr>
        <w:t xml:space="preserve"> </w:t>
      </w:r>
      <w:r w:rsidRPr="00356E45">
        <w:rPr>
          <w:color w:val="000000" w:themeColor="text1"/>
        </w:rPr>
        <w:t>une</w:t>
      </w:r>
      <w:r w:rsidRPr="00356E45">
        <w:rPr>
          <w:color w:val="000000" w:themeColor="text1"/>
          <w:spacing w:val="-5"/>
        </w:rPr>
        <w:t xml:space="preserve"> </w:t>
      </w:r>
      <w:r w:rsidRPr="00356E45">
        <w:rPr>
          <w:color w:val="000000" w:themeColor="text1"/>
        </w:rPr>
        <w:t>filiale</w:t>
      </w:r>
      <w:r w:rsidRPr="00356E45">
        <w:rPr>
          <w:color w:val="000000" w:themeColor="text1"/>
          <w:spacing w:val="-5"/>
        </w:rPr>
        <w:t xml:space="preserve"> </w:t>
      </w:r>
      <w:r w:rsidRPr="00356E45">
        <w:rPr>
          <w:color w:val="000000" w:themeColor="text1"/>
        </w:rPr>
        <w:t>de</w:t>
      </w:r>
      <w:r w:rsidRPr="00356E45">
        <w:rPr>
          <w:color w:val="000000" w:themeColor="text1"/>
          <w:spacing w:val="-5"/>
        </w:rPr>
        <w:t xml:space="preserve"> </w:t>
      </w:r>
      <w:r w:rsidRPr="00356E45">
        <w:rPr>
          <w:color w:val="000000" w:themeColor="text1"/>
        </w:rPr>
        <w:t>cette</w:t>
      </w:r>
      <w:r w:rsidRPr="00356E45">
        <w:rPr>
          <w:color w:val="000000" w:themeColor="text1"/>
          <w:spacing w:val="-5"/>
        </w:rPr>
        <w:t xml:space="preserve"> </w:t>
      </w:r>
      <w:r w:rsidRPr="00356E45">
        <w:rPr>
          <w:color w:val="000000" w:themeColor="text1"/>
        </w:rPr>
        <w:t>entreprise)</w:t>
      </w:r>
      <w:r w:rsidRPr="00356E45">
        <w:rPr>
          <w:color w:val="000000" w:themeColor="text1"/>
          <w:spacing w:val="-5"/>
        </w:rPr>
        <w:t xml:space="preserve"> </w:t>
      </w:r>
      <w:r w:rsidRPr="00356E45">
        <w:rPr>
          <w:color w:val="000000" w:themeColor="text1"/>
        </w:rPr>
        <w:t xml:space="preserve">qui a  </w:t>
      </w:r>
      <w:r w:rsidRPr="00356E45">
        <w:rPr>
          <w:color w:val="000000" w:themeColor="text1"/>
          <w:spacing w:val="-29"/>
        </w:rPr>
        <w:t xml:space="preserve"> </w:t>
      </w:r>
      <w:r w:rsidRPr="00356E45">
        <w:rPr>
          <w:color w:val="000000" w:themeColor="text1"/>
          <w:spacing w:val="1"/>
        </w:rPr>
        <w:t>fourn</w:t>
      </w:r>
      <w:r w:rsidRPr="00356E45">
        <w:rPr>
          <w:color w:val="000000" w:themeColor="text1"/>
        </w:rPr>
        <w:t xml:space="preserve">i  </w:t>
      </w:r>
      <w:r w:rsidRPr="00356E45">
        <w:rPr>
          <w:color w:val="000000" w:themeColor="text1"/>
          <w:spacing w:val="-29"/>
        </w:rPr>
        <w:t xml:space="preserve"> </w:t>
      </w:r>
      <w:r w:rsidRPr="00356E45">
        <w:rPr>
          <w:color w:val="000000" w:themeColor="text1"/>
          <w:spacing w:val="1"/>
        </w:rPr>
        <w:t>de</w:t>
      </w:r>
      <w:r w:rsidRPr="00356E45">
        <w:rPr>
          <w:color w:val="000000" w:themeColor="text1"/>
        </w:rPr>
        <w:t xml:space="preserve">s  </w:t>
      </w:r>
      <w:r w:rsidRPr="00356E45">
        <w:rPr>
          <w:color w:val="000000" w:themeColor="text1"/>
          <w:spacing w:val="-29"/>
        </w:rPr>
        <w:t xml:space="preserve"> </w:t>
      </w:r>
      <w:r w:rsidRPr="00356E45">
        <w:rPr>
          <w:color w:val="000000" w:themeColor="text1"/>
          <w:spacing w:val="1"/>
        </w:rPr>
        <w:t>service</w:t>
      </w:r>
      <w:r w:rsidRPr="00356E45">
        <w:rPr>
          <w:color w:val="000000" w:themeColor="text1"/>
        </w:rPr>
        <w:t xml:space="preserve">s  </w:t>
      </w:r>
      <w:r w:rsidRPr="00356E45">
        <w:rPr>
          <w:color w:val="000000" w:themeColor="text1"/>
          <w:spacing w:val="-29"/>
        </w:rPr>
        <w:t xml:space="preserve"> </w:t>
      </w:r>
      <w:r w:rsidRPr="00356E45">
        <w:rPr>
          <w:color w:val="000000" w:themeColor="text1"/>
          <w:spacing w:val="1"/>
        </w:rPr>
        <w:t>d</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consultan</w:t>
      </w:r>
      <w:r w:rsidRPr="00356E45">
        <w:rPr>
          <w:color w:val="000000" w:themeColor="text1"/>
        </w:rPr>
        <w:t xml:space="preserve">t  </w:t>
      </w:r>
      <w:r w:rsidRPr="00356E45">
        <w:rPr>
          <w:color w:val="000000" w:themeColor="text1"/>
          <w:spacing w:val="-29"/>
        </w:rPr>
        <w:t xml:space="preserve"> </w:t>
      </w:r>
      <w:r w:rsidRPr="00356E45">
        <w:rPr>
          <w:color w:val="000000" w:themeColor="text1"/>
          <w:spacing w:val="1"/>
        </w:rPr>
        <w:t>pou</w:t>
      </w:r>
      <w:r w:rsidRPr="00356E45">
        <w:rPr>
          <w:color w:val="000000" w:themeColor="text1"/>
        </w:rPr>
        <w:t xml:space="preserve">r  </w:t>
      </w:r>
      <w:r w:rsidRPr="00356E45">
        <w:rPr>
          <w:color w:val="000000" w:themeColor="text1"/>
          <w:spacing w:val="-29"/>
        </w:rPr>
        <w:t xml:space="preserve"> </w:t>
      </w:r>
      <w:r w:rsidRPr="00356E45">
        <w:rPr>
          <w:color w:val="000000" w:themeColor="text1"/>
          <w:spacing w:val="1"/>
        </w:rPr>
        <w:t xml:space="preserve">la </w:t>
      </w:r>
      <w:r w:rsidR="005D34EC" w:rsidRPr="00356E45">
        <w:rPr>
          <w:color w:val="000000" w:themeColor="text1"/>
        </w:rPr>
        <w:t xml:space="preserve">conception, </w:t>
      </w:r>
      <w:r w:rsidR="005D34EC" w:rsidRPr="00356E45">
        <w:rPr>
          <w:color w:val="000000" w:themeColor="text1"/>
          <w:spacing w:val="-16"/>
        </w:rPr>
        <w:t>la</w:t>
      </w:r>
      <w:r w:rsidR="005D34EC" w:rsidRPr="00356E45">
        <w:rPr>
          <w:color w:val="000000" w:themeColor="text1"/>
        </w:rPr>
        <w:t xml:space="preserve"> </w:t>
      </w:r>
      <w:r w:rsidR="005D34EC" w:rsidRPr="00356E45">
        <w:rPr>
          <w:color w:val="000000" w:themeColor="text1"/>
          <w:spacing w:val="-16"/>
        </w:rPr>
        <w:t>préparation</w:t>
      </w:r>
      <w:r w:rsidR="005D34EC" w:rsidRPr="00356E45">
        <w:rPr>
          <w:color w:val="000000" w:themeColor="text1"/>
        </w:rPr>
        <w:t xml:space="preserve"> </w:t>
      </w:r>
      <w:r w:rsidR="005D34EC" w:rsidRPr="00356E45">
        <w:rPr>
          <w:color w:val="000000" w:themeColor="text1"/>
          <w:spacing w:val="-16"/>
        </w:rPr>
        <w:t>des</w:t>
      </w:r>
      <w:r w:rsidR="005D34EC" w:rsidRPr="00356E45">
        <w:rPr>
          <w:color w:val="000000" w:themeColor="text1"/>
        </w:rPr>
        <w:t xml:space="preserve"> </w:t>
      </w:r>
      <w:r w:rsidR="005D34EC" w:rsidRPr="00356E45">
        <w:rPr>
          <w:color w:val="000000" w:themeColor="text1"/>
          <w:spacing w:val="-16"/>
        </w:rPr>
        <w:t>spécifications</w:t>
      </w:r>
      <w:r w:rsidR="005D34EC" w:rsidRPr="00356E45">
        <w:rPr>
          <w:color w:val="000000" w:themeColor="text1"/>
        </w:rPr>
        <w:t xml:space="preserve"> </w:t>
      </w:r>
      <w:r w:rsidR="005D34EC" w:rsidRPr="00356E45">
        <w:rPr>
          <w:color w:val="000000" w:themeColor="text1"/>
          <w:spacing w:val="-16"/>
        </w:rPr>
        <w:t>et</w:t>
      </w:r>
      <w:r w:rsidRPr="00356E45">
        <w:rPr>
          <w:color w:val="000000" w:themeColor="text1"/>
        </w:rPr>
        <w:t xml:space="preserve"> autres</w:t>
      </w:r>
      <w:r w:rsidRPr="00356E45">
        <w:rPr>
          <w:color w:val="000000" w:themeColor="text1"/>
          <w:spacing w:val="1"/>
        </w:rPr>
        <w:t xml:space="preserve"> </w:t>
      </w:r>
      <w:r w:rsidRPr="00356E45">
        <w:rPr>
          <w:color w:val="000000" w:themeColor="text1"/>
        </w:rPr>
        <w:t>documents</w:t>
      </w:r>
      <w:r w:rsidRPr="00356E45">
        <w:rPr>
          <w:color w:val="000000" w:themeColor="text1"/>
          <w:spacing w:val="1"/>
        </w:rPr>
        <w:t xml:space="preserve"> </w:t>
      </w:r>
      <w:r w:rsidRPr="00356E45">
        <w:rPr>
          <w:color w:val="000000" w:themeColor="text1"/>
        </w:rPr>
        <w:t>utilisés</w:t>
      </w:r>
      <w:r w:rsidRPr="00356E45">
        <w:rPr>
          <w:color w:val="000000" w:themeColor="text1"/>
          <w:spacing w:val="1"/>
        </w:rPr>
        <w:t xml:space="preserve"> </w:t>
      </w:r>
      <w:r w:rsidRPr="00356E45">
        <w:rPr>
          <w:color w:val="000000" w:themeColor="text1"/>
        </w:rPr>
        <w:t>dans</w:t>
      </w:r>
      <w:r w:rsidRPr="00356E45">
        <w:rPr>
          <w:color w:val="000000" w:themeColor="text1"/>
          <w:spacing w:val="1"/>
        </w:rPr>
        <w:t xml:space="preserve"> </w:t>
      </w:r>
      <w:r w:rsidRPr="00356E45">
        <w:rPr>
          <w:color w:val="000000" w:themeColor="text1"/>
        </w:rPr>
        <w:t>le</w:t>
      </w:r>
      <w:r w:rsidRPr="00356E45">
        <w:rPr>
          <w:color w:val="000000" w:themeColor="text1"/>
          <w:spacing w:val="1"/>
        </w:rPr>
        <w:t xml:space="preserve"> </w:t>
      </w:r>
      <w:r w:rsidRPr="00356E45">
        <w:rPr>
          <w:color w:val="000000" w:themeColor="text1"/>
        </w:rPr>
        <w:t>cadre</w:t>
      </w:r>
      <w:r w:rsidRPr="00356E45">
        <w:rPr>
          <w:color w:val="000000" w:themeColor="text1"/>
          <w:spacing w:val="1"/>
        </w:rPr>
        <w:t xml:space="preserve"> </w:t>
      </w:r>
      <w:r w:rsidRPr="00356E45">
        <w:rPr>
          <w:color w:val="000000" w:themeColor="text1"/>
        </w:rPr>
        <w:t>des</w:t>
      </w:r>
      <w:r w:rsidRPr="00356E45">
        <w:rPr>
          <w:color w:val="000000" w:themeColor="text1"/>
          <w:spacing w:val="1"/>
        </w:rPr>
        <w:t xml:space="preserve"> </w:t>
      </w:r>
      <w:r w:rsidRPr="00356E45">
        <w:rPr>
          <w:color w:val="000000" w:themeColor="text1"/>
        </w:rPr>
        <w:t>marchés</w:t>
      </w:r>
      <w:r w:rsidRPr="00356E45">
        <w:rPr>
          <w:color w:val="000000" w:themeColor="text1"/>
          <w:spacing w:val="-7"/>
        </w:rPr>
        <w:t xml:space="preserve"> </w:t>
      </w:r>
      <w:r w:rsidRPr="00356E45">
        <w:rPr>
          <w:color w:val="000000" w:themeColor="text1"/>
        </w:rPr>
        <w:t>passés</w:t>
      </w:r>
      <w:r w:rsidRPr="00356E45">
        <w:rPr>
          <w:color w:val="000000" w:themeColor="text1"/>
          <w:spacing w:val="-7"/>
        </w:rPr>
        <w:t xml:space="preserve"> </w:t>
      </w:r>
      <w:r w:rsidRPr="00356E45">
        <w:rPr>
          <w:color w:val="000000" w:themeColor="text1"/>
        </w:rPr>
        <w:t>au</w:t>
      </w:r>
      <w:r w:rsidRPr="00356E45">
        <w:rPr>
          <w:color w:val="000000" w:themeColor="text1"/>
          <w:spacing w:val="-7"/>
        </w:rPr>
        <w:t xml:space="preserve"> </w:t>
      </w:r>
      <w:r w:rsidRPr="00356E45">
        <w:rPr>
          <w:color w:val="000000" w:themeColor="text1"/>
        </w:rPr>
        <w:t>titre</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présent</w:t>
      </w:r>
      <w:r w:rsidRPr="00356E45">
        <w:rPr>
          <w:color w:val="000000" w:themeColor="text1"/>
          <w:spacing w:val="-7"/>
        </w:rPr>
        <w:t xml:space="preserve"> </w:t>
      </w:r>
      <w:r w:rsidRPr="00356E45">
        <w:rPr>
          <w:color w:val="000000" w:themeColor="text1"/>
        </w:rPr>
        <w:t>appel</w:t>
      </w:r>
      <w:r w:rsidRPr="00356E45">
        <w:rPr>
          <w:color w:val="000000" w:themeColor="text1"/>
          <w:spacing w:val="-7"/>
        </w:rPr>
        <w:t xml:space="preserve"> </w:t>
      </w:r>
      <w:r w:rsidRPr="00356E45">
        <w:rPr>
          <w:color w:val="000000" w:themeColor="text1"/>
        </w:rPr>
        <w:t>d’offres</w:t>
      </w:r>
      <w:r w:rsidRPr="00356E45">
        <w:rPr>
          <w:color w:val="000000" w:themeColor="text1"/>
          <w:spacing w:val="-7"/>
        </w:rPr>
        <w:t xml:space="preserve"> </w:t>
      </w:r>
      <w:r w:rsidRPr="00356E45">
        <w:rPr>
          <w:color w:val="000000" w:themeColor="text1"/>
        </w:rPr>
        <w:t>;</w:t>
      </w:r>
      <w:r w:rsidRPr="00356E45">
        <w:rPr>
          <w:color w:val="000000" w:themeColor="text1"/>
          <w:spacing w:val="-7"/>
        </w:rPr>
        <w:t xml:space="preserve"> </w:t>
      </w:r>
      <w:r w:rsidR="005D34EC" w:rsidRPr="00356E45">
        <w:rPr>
          <w:color w:val="000000" w:themeColor="text1"/>
        </w:rPr>
        <w:t>où</w:t>
      </w:r>
    </w:p>
    <w:p w14:paraId="0C6A079A" w14:textId="2691A51F" w:rsidR="009C44AB" w:rsidRPr="00356E45" w:rsidRDefault="009C44AB" w:rsidP="00977833">
      <w:pPr>
        <w:pStyle w:val="Paragraphedeliste"/>
        <w:widowControl w:val="0"/>
        <w:numPr>
          <w:ilvl w:val="0"/>
          <w:numId w:val="15"/>
        </w:numPr>
        <w:tabs>
          <w:tab w:val="left" w:pos="840"/>
          <w:tab w:val="left" w:pos="2700"/>
          <w:tab w:val="left" w:pos="3120"/>
          <w:tab w:val="left" w:pos="4140"/>
          <w:tab w:val="left" w:pos="4780"/>
        </w:tabs>
        <w:autoSpaceDE w:val="0"/>
        <w:autoSpaceDN w:val="0"/>
        <w:adjustRightInd w:val="0"/>
        <w:spacing w:before="57" w:after="200" w:line="360" w:lineRule="auto"/>
        <w:ind w:left="709"/>
        <w:jc w:val="both"/>
        <w:rPr>
          <w:color w:val="000000" w:themeColor="text1"/>
        </w:rPr>
      </w:pPr>
      <w:r w:rsidRPr="00356E45">
        <w:rPr>
          <w:color w:val="000000" w:themeColor="text1"/>
        </w:rPr>
        <w:t>Présente</w:t>
      </w:r>
      <w:r w:rsidRPr="00356E45">
        <w:rPr>
          <w:color w:val="000000" w:themeColor="text1"/>
          <w:spacing w:val="27"/>
        </w:rPr>
        <w:t xml:space="preserve"> </w:t>
      </w:r>
      <w:r w:rsidRPr="00356E45">
        <w:rPr>
          <w:color w:val="000000" w:themeColor="text1"/>
        </w:rPr>
        <w:t>plus</w:t>
      </w:r>
      <w:r w:rsidRPr="00356E45">
        <w:rPr>
          <w:color w:val="000000" w:themeColor="text1"/>
          <w:spacing w:val="27"/>
        </w:rPr>
        <w:t xml:space="preserve"> </w:t>
      </w:r>
      <w:r w:rsidRPr="00356E45">
        <w:rPr>
          <w:color w:val="000000" w:themeColor="text1"/>
        </w:rPr>
        <w:t>d’une</w:t>
      </w:r>
      <w:r w:rsidRPr="00356E45">
        <w:rPr>
          <w:color w:val="000000" w:themeColor="text1"/>
          <w:spacing w:val="27"/>
        </w:rPr>
        <w:t xml:space="preserve"> </w:t>
      </w:r>
      <w:r w:rsidRPr="00356E45">
        <w:rPr>
          <w:color w:val="000000" w:themeColor="text1"/>
        </w:rPr>
        <w:t>offre</w:t>
      </w:r>
      <w:r w:rsidRPr="00356E45">
        <w:rPr>
          <w:color w:val="000000" w:themeColor="text1"/>
          <w:spacing w:val="27"/>
        </w:rPr>
        <w:t xml:space="preserve"> </w:t>
      </w:r>
      <w:r w:rsidRPr="00356E45">
        <w:rPr>
          <w:color w:val="000000" w:themeColor="text1"/>
        </w:rPr>
        <w:t>dans</w:t>
      </w:r>
      <w:r w:rsidRPr="00356E45">
        <w:rPr>
          <w:color w:val="000000" w:themeColor="text1"/>
          <w:spacing w:val="27"/>
        </w:rPr>
        <w:t xml:space="preserve"> </w:t>
      </w:r>
      <w:r w:rsidRPr="00356E45">
        <w:rPr>
          <w:color w:val="000000" w:themeColor="text1"/>
        </w:rPr>
        <w:t>le</w:t>
      </w:r>
      <w:r w:rsidRPr="00356E45">
        <w:rPr>
          <w:color w:val="000000" w:themeColor="text1"/>
          <w:spacing w:val="27"/>
        </w:rPr>
        <w:t xml:space="preserve"> </w:t>
      </w:r>
      <w:r w:rsidRPr="00356E45">
        <w:rPr>
          <w:color w:val="000000" w:themeColor="text1"/>
        </w:rPr>
        <w:t>cadre</w:t>
      </w:r>
      <w:r w:rsidRPr="00356E45">
        <w:rPr>
          <w:color w:val="000000" w:themeColor="text1"/>
          <w:spacing w:val="27"/>
        </w:rPr>
        <w:t xml:space="preserve"> </w:t>
      </w:r>
      <w:r w:rsidRPr="00356E45">
        <w:rPr>
          <w:color w:val="000000" w:themeColor="text1"/>
        </w:rPr>
        <w:t>du</w:t>
      </w:r>
      <w:r w:rsidRPr="00356E45">
        <w:rPr>
          <w:color w:val="000000" w:themeColor="text1"/>
          <w:spacing w:val="27"/>
        </w:rPr>
        <w:t xml:space="preserve"> </w:t>
      </w:r>
      <w:r w:rsidRPr="00356E45">
        <w:rPr>
          <w:color w:val="000000" w:themeColor="text1"/>
        </w:rPr>
        <w:t>pré</w:t>
      </w:r>
      <w:r w:rsidRPr="00356E45">
        <w:rPr>
          <w:color w:val="000000" w:themeColor="text1"/>
          <w:spacing w:val="2"/>
        </w:rPr>
        <w:t>sen</w:t>
      </w:r>
      <w:r w:rsidRPr="00356E45">
        <w:rPr>
          <w:color w:val="000000" w:themeColor="text1"/>
        </w:rPr>
        <w:t xml:space="preserve">t </w:t>
      </w:r>
      <w:r w:rsidRPr="00356E45">
        <w:rPr>
          <w:color w:val="000000" w:themeColor="text1"/>
          <w:spacing w:val="2"/>
        </w:rPr>
        <w:t>appe</w:t>
      </w:r>
      <w:r w:rsidRPr="00356E45">
        <w:rPr>
          <w:color w:val="000000" w:themeColor="text1"/>
        </w:rPr>
        <w:t xml:space="preserve">l </w:t>
      </w:r>
      <w:r w:rsidR="005D34EC" w:rsidRPr="00356E45">
        <w:rPr>
          <w:color w:val="000000" w:themeColor="text1"/>
          <w:spacing w:val="2"/>
        </w:rPr>
        <w:t>d’offres</w:t>
      </w:r>
      <w:r w:rsidR="005D34EC" w:rsidRPr="00356E45">
        <w:rPr>
          <w:color w:val="000000" w:themeColor="text1"/>
        </w:rPr>
        <w:t xml:space="preserve">, </w:t>
      </w:r>
      <w:r w:rsidR="005D34EC" w:rsidRPr="00356E45">
        <w:rPr>
          <w:color w:val="000000" w:themeColor="text1"/>
          <w:spacing w:val="-28"/>
        </w:rPr>
        <w:t>à</w:t>
      </w:r>
      <w:r w:rsidR="005D34EC" w:rsidRPr="00356E45">
        <w:rPr>
          <w:color w:val="000000" w:themeColor="text1"/>
        </w:rPr>
        <w:t xml:space="preserve"> </w:t>
      </w:r>
      <w:r w:rsidR="005D34EC" w:rsidRPr="00356E45">
        <w:rPr>
          <w:color w:val="000000" w:themeColor="text1"/>
          <w:spacing w:val="-28"/>
        </w:rPr>
        <w:t>l’exception</w:t>
      </w:r>
      <w:r w:rsidRPr="00356E45">
        <w:rPr>
          <w:color w:val="000000" w:themeColor="text1"/>
        </w:rPr>
        <w:t xml:space="preserve"> </w:t>
      </w:r>
      <w:r w:rsidR="005D34EC" w:rsidRPr="00356E45">
        <w:rPr>
          <w:color w:val="000000" w:themeColor="text1"/>
          <w:spacing w:val="2"/>
        </w:rPr>
        <w:t>de</w:t>
      </w:r>
      <w:r w:rsidR="005D34EC" w:rsidRPr="00356E45">
        <w:rPr>
          <w:color w:val="000000" w:themeColor="text1"/>
        </w:rPr>
        <w:t xml:space="preserve">s </w:t>
      </w:r>
      <w:r w:rsidR="005D34EC" w:rsidRPr="00356E45">
        <w:rPr>
          <w:color w:val="000000" w:themeColor="text1"/>
          <w:spacing w:val="-28"/>
        </w:rPr>
        <w:t>offres</w:t>
      </w:r>
      <w:r w:rsidRPr="00356E45">
        <w:rPr>
          <w:color w:val="000000" w:themeColor="text1"/>
          <w:spacing w:val="2"/>
        </w:rPr>
        <w:t xml:space="preserve"> </w:t>
      </w:r>
      <w:r w:rsidRPr="00356E45">
        <w:rPr>
          <w:color w:val="000000" w:themeColor="text1"/>
        </w:rPr>
        <w:t xml:space="preserve">variantes </w:t>
      </w:r>
      <w:r w:rsidR="005D34EC" w:rsidRPr="00356E45">
        <w:rPr>
          <w:color w:val="000000" w:themeColor="text1"/>
        </w:rPr>
        <w:t xml:space="preserve">autorisées </w:t>
      </w:r>
      <w:r w:rsidR="005D34EC" w:rsidRPr="00356E45">
        <w:rPr>
          <w:color w:val="000000" w:themeColor="text1"/>
          <w:spacing w:val="22"/>
        </w:rPr>
        <w:t>selon</w:t>
      </w:r>
      <w:r w:rsidR="005D34EC" w:rsidRPr="00356E45">
        <w:rPr>
          <w:color w:val="000000" w:themeColor="text1"/>
        </w:rPr>
        <w:t xml:space="preserve"> </w:t>
      </w:r>
      <w:r w:rsidR="005D34EC" w:rsidRPr="00356E45">
        <w:rPr>
          <w:color w:val="000000" w:themeColor="text1"/>
          <w:spacing w:val="22"/>
        </w:rPr>
        <w:t>l’article</w:t>
      </w:r>
      <w:r w:rsidRPr="00356E45">
        <w:rPr>
          <w:color w:val="000000" w:themeColor="text1"/>
        </w:rPr>
        <w:t xml:space="preserve"> </w:t>
      </w:r>
      <w:r w:rsidR="005D34EC" w:rsidRPr="00356E45">
        <w:rPr>
          <w:color w:val="000000" w:themeColor="text1"/>
        </w:rPr>
        <w:t xml:space="preserve">18, </w:t>
      </w:r>
      <w:r w:rsidR="005D34EC" w:rsidRPr="00356E45">
        <w:rPr>
          <w:color w:val="000000" w:themeColor="text1"/>
          <w:spacing w:val="22"/>
        </w:rPr>
        <w:t>le</w:t>
      </w:r>
      <w:r w:rsidRPr="00356E45">
        <w:rPr>
          <w:color w:val="000000" w:themeColor="text1"/>
        </w:rPr>
        <w:t xml:space="preserve"> cas échéant</w:t>
      </w:r>
      <w:r w:rsidRPr="00356E45">
        <w:rPr>
          <w:color w:val="000000" w:themeColor="text1"/>
          <w:spacing w:val="19"/>
        </w:rPr>
        <w:t xml:space="preserve"> </w:t>
      </w:r>
      <w:r w:rsidRPr="00356E45">
        <w:rPr>
          <w:color w:val="000000" w:themeColor="text1"/>
        </w:rPr>
        <w:t>;</w:t>
      </w:r>
      <w:r w:rsidRPr="00356E45">
        <w:rPr>
          <w:color w:val="000000" w:themeColor="text1"/>
          <w:spacing w:val="19"/>
        </w:rPr>
        <w:t xml:space="preserve"> </w:t>
      </w:r>
      <w:r w:rsidRPr="00356E45">
        <w:rPr>
          <w:color w:val="000000" w:themeColor="text1"/>
        </w:rPr>
        <w:t>cependant,</w:t>
      </w:r>
      <w:r w:rsidRPr="00356E45">
        <w:rPr>
          <w:color w:val="000000" w:themeColor="text1"/>
          <w:spacing w:val="19"/>
        </w:rPr>
        <w:t xml:space="preserve"> </w:t>
      </w:r>
      <w:r w:rsidRPr="00356E45">
        <w:rPr>
          <w:color w:val="000000" w:themeColor="text1"/>
        </w:rPr>
        <w:t>ceci</w:t>
      </w:r>
      <w:r w:rsidRPr="00356E45">
        <w:rPr>
          <w:color w:val="000000" w:themeColor="text1"/>
          <w:spacing w:val="19"/>
        </w:rPr>
        <w:t xml:space="preserve"> </w:t>
      </w:r>
      <w:r w:rsidRPr="00356E45">
        <w:rPr>
          <w:color w:val="000000" w:themeColor="text1"/>
        </w:rPr>
        <w:t>ne</w:t>
      </w:r>
      <w:r w:rsidRPr="00356E45">
        <w:rPr>
          <w:color w:val="000000" w:themeColor="text1"/>
          <w:spacing w:val="19"/>
        </w:rPr>
        <w:t xml:space="preserve"> </w:t>
      </w:r>
      <w:r w:rsidRPr="00356E45">
        <w:rPr>
          <w:color w:val="000000" w:themeColor="text1"/>
        </w:rPr>
        <w:t>fait</w:t>
      </w:r>
      <w:r w:rsidRPr="00356E45">
        <w:rPr>
          <w:color w:val="000000" w:themeColor="text1"/>
          <w:spacing w:val="19"/>
        </w:rPr>
        <w:t xml:space="preserve"> </w:t>
      </w:r>
      <w:r w:rsidRPr="00356E45">
        <w:rPr>
          <w:color w:val="000000" w:themeColor="text1"/>
        </w:rPr>
        <w:t>pas</w:t>
      </w:r>
      <w:r w:rsidRPr="00356E45">
        <w:rPr>
          <w:color w:val="000000" w:themeColor="text1"/>
          <w:spacing w:val="19"/>
        </w:rPr>
        <w:t xml:space="preserve"> </w:t>
      </w:r>
      <w:r w:rsidRPr="00356E45">
        <w:rPr>
          <w:color w:val="000000" w:themeColor="text1"/>
        </w:rPr>
        <w:t>obstacle</w:t>
      </w:r>
      <w:r w:rsidRPr="00356E45">
        <w:rPr>
          <w:color w:val="000000" w:themeColor="text1"/>
          <w:spacing w:val="19"/>
        </w:rPr>
        <w:t xml:space="preserve"> </w:t>
      </w:r>
      <w:r w:rsidRPr="00356E45">
        <w:rPr>
          <w:color w:val="000000" w:themeColor="text1"/>
        </w:rPr>
        <w:t>à la</w:t>
      </w:r>
      <w:r w:rsidRPr="00356E45">
        <w:rPr>
          <w:color w:val="000000" w:themeColor="text1"/>
          <w:spacing w:val="15"/>
        </w:rPr>
        <w:t xml:space="preserve"> </w:t>
      </w:r>
      <w:r w:rsidRPr="00356E45">
        <w:rPr>
          <w:color w:val="000000" w:themeColor="text1"/>
        </w:rPr>
        <w:t>participation</w:t>
      </w:r>
      <w:r w:rsidRPr="00356E45">
        <w:rPr>
          <w:color w:val="000000" w:themeColor="text1"/>
          <w:spacing w:val="15"/>
        </w:rPr>
        <w:t xml:space="preserve"> </w:t>
      </w:r>
      <w:r w:rsidRPr="00356E45">
        <w:rPr>
          <w:color w:val="000000" w:themeColor="text1"/>
        </w:rPr>
        <w:t>de</w:t>
      </w:r>
      <w:r w:rsidRPr="00356E45">
        <w:rPr>
          <w:color w:val="000000" w:themeColor="text1"/>
          <w:spacing w:val="15"/>
        </w:rPr>
        <w:t xml:space="preserve"> </w:t>
      </w:r>
      <w:r w:rsidRPr="00356E45">
        <w:rPr>
          <w:color w:val="000000" w:themeColor="text1"/>
        </w:rPr>
        <w:t>sous-traitants</w:t>
      </w:r>
      <w:r w:rsidRPr="00356E45">
        <w:rPr>
          <w:color w:val="000000" w:themeColor="text1"/>
          <w:spacing w:val="15"/>
        </w:rPr>
        <w:t xml:space="preserve"> </w:t>
      </w:r>
      <w:r w:rsidRPr="00356E45">
        <w:rPr>
          <w:color w:val="000000" w:themeColor="text1"/>
        </w:rPr>
        <w:t>dans</w:t>
      </w:r>
      <w:r w:rsidRPr="00356E45">
        <w:rPr>
          <w:color w:val="000000" w:themeColor="text1"/>
          <w:spacing w:val="15"/>
        </w:rPr>
        <w:t xml:space="preserve"> </w:t>
      </w:r>
      <w:r w:rsidRPr="00356E45">
        <w:rPr>
          <w:color w:val="000000" w:themeColor="text1"/>
        </w:rPr>
        <w:t>plus</w:t>
      </w:r>
      <w:r w:rsidRPr="00356E45">
        <w:rPr>
          <w:color w:val="000000" w:themeColor="text1"/>
          <w:spacing w:val="15"/>
        </w:rPr>
        <w:t xml:space="preserve"> </w:t>
      </w:r>
      <w:r w:rsidRPr="00356E45">
        <w:rPr>
          <w:color w:val="000000" w:themeColor="text1"/>
        </w:rPr>
        <w:t>d’une offre.</w:t>
      </w:r>
    </w:p>
    <w:p w14:paraId="5AB24768" w14:textId="77777777" w:rsidR="009C44AB" w:rsidRPr="00356E45" w:rsidRDefault="009C44AB" w:rsidP="00977833">
      <w:pPr>
        <w:pStyle w:val="Paragraphedeliste"/>
        <w:widowControl w:val="0"/>
        <w:numPr>
          <w:ilvl w:val="0"/>
          <w:numId w:val="11"/>
        </w:numPr>
        <w:autoSpaceDE w:val="0"/>
        <w:autoSpaceDN w:val="0"/>
        <w:adjustRightInd w:val="0"/>
        <w:spacing w:after="200" w:line="360" w:lineRule="auto"/>
        <w:jc w:val="both"/>
        <w:rPr>
          <w:color w:val="000000" w:themeColor="text1"/>
        </w:rPr>
      </w:pPr>
      <w:r w:rsidRPr="00356E45">
        <w:rPr>
          <w:color w:val="000000" w:themeColor="text1"/>
        </w:rPr>
        <w:t>Le</w:t>
      </w:r>
      <w:r w:rsidRPr="00356E45">
        <w:rPr>
          <w:color w:val="000000" w:themeColor="text1"/>
          <w:spacing w:val="4"/>
        </w:rPr>
        <w:t xml:space="preserve"> </w:t>
      </w:r>
      <w:r w:rsidRPr="00356E45">
        <w:rPr>
          <w:color w:val="000000" w:themeColor="text1"/>
        </w:rPr>
        <w:t>soumissionnaire</w:t>
      </w:r>
      <w:r w:rsidRPr="00356E45">
        <w:rPr>
          <w:color w:val="000000" w:themeColor="text1"/>
          <w:spacing w:val="4"/>
        </w:rPr>
        <w:t xml:space="preserve"> </w:t>
      </w:r>
      <w:r w:rsidRPr="00356E45">
        <w:rPr>
          <w:color w:val="000000" w:themeColor="text1"/>
        </w:rPr>
        <w:t>ne</w:t>
      </w:r>
      <w:r w:rsidRPr="00356E45">
        <w:rPr>
          <w:color w:val="000000" w:themeColor="text1"/>
          <w:spacing w:val="4"/>
        </w:rPr>
        <w:t xml:space="preserve"> </w:t>
      </w:r>
      <w:r w:rsidRPr="00356E45">
        <w:rPr>
          <w:color w:val="000000" w:themeColor="text1"/>
        </w:rPr>
        <w:t>doit</w:t>
      </w:r>
      <w:r w:rsidRPr="00356E45">
        <w:rPr>
          <w:color w:val="000000" w:themeColor="text1"/>
          <w:spacing w:val="4"/>
        </w:rPr>
        <w:t xml:space="preserve"> </w:t>
      </w:r>
      <w:r w:rsidRPr="00356E45">
        <w:rPr>
          <w:color w:val="000000" w:themeColor="text1"/>
        </w:rPr>
        <w:t>pas</w:t>
      </w:r>
      <w:r w:rsidRPr="00356E45">
        <w:rPr>
          <w:color w:val="000000" w:themeColor="text1"/>
          <w:spacing w:val="4"/>
        </w:rPr>
        <w:t xml:space="preserve"> </w:t>
      </w:r>
      <w:r w:rsidRPr="00356E45">
        <w:rPr>
          <w:color w:val="000000" w:themeColor="text1"/>
        </w:rPr>
        <w:t>être</w:t>
      </w:r>
      <w:r w:rsidRPr="00356E45">
        <w:rPr>
          <w:color w:val="000000" w:themeColor="text1"/>
          <w:spacing w:val="4"/>
        </w:rPr>
        <w:t xml:space="preserve"> </w:t>
      </w:r>
      <w:r w:rsidRPr="00356E45">
        <w:rPr>
          <w:color w:val="000000" w:themeColor="text1"/>
        </w:rPr>
        <w:t>sous</w:t>
      </w:r>
      <w:r w:rsidRPr="00356E45">
        <w:rPr>
          <w:color w:val="000000" w:themeColor="text1"/>
          <w:spacing w:val="4"/>
        </w:rPr>
        <w:t xml:space="preserve"> </w:t>
      </w:r>
      <w:r w:rsidRPr="00356E45">
        <w:rPr>
          <w:color w:val="000000" w:themeColor="text1"/>
        </w:rPr>
        <w:t>le</w:t>
      </w:r>
      <w:r w:rsidRPr="00356E45">
        <w:rPr>
          <w:color w:val="000000" w:themeColor="text1"/>
          <w:spacing w:val="4"/>
        </w:rPr>
        <w:t xml:space="preserve"> </w:t>
      </w:r>
      <w:r w:rsidRPr="00356E45">
        <w:rPr>
          <w:color w:val="000000" w:themeColor="text1"/>
        </w:rPr>
        <w:t>coup d’une</w:t>
      </w:r>
      <w:r w:rsidRPr="00356E45">
        <w:rPr>
          <w:color w:val="000000" w:themeColor="text1"/>
          <w:spacing w:val="6"/>
        </w:rPr>
        <w:t xml:space="preserve"> </w:t>
      </w:r>
      <w:r w:rsidRPr="00356E45">
        <w:rPr>
          <w:color w:val="000000" w:themeColor="text1"/>
        </w:rPr>
        <w:t>décision</w:t>
      </w:r>
      <w:r w:rsidRPr="00356E45">
        <w:rPr>
          <w:color w:val="000000" w:themeColor="text1"/>
          <w:spacing w:val="6"/>
        </w:rPr>
        <w:t xml:space="preserve"> </w:t>
      </w:r>
      <w:r w:rsidRPr="00356E45">
        <w:rPr>
          <w:color w:val="000000" w:themeColor="text1"/>
        </w:rPr>
        <w:t>d’exclusion.</w:t>
      </w:r>
    </w:p>
    <w:p w14:paraId="046A3DEC" w14:textId="68029400" w:rsidR="009C44AB" w:rsidRPr="00356E45" w:rsidRDefault="009C44AB" w:rsidP="00977833">
      <w:pPr>
        <w:pStyle w:val="Paragraphedeliste"/>
        <w:widowControl w:val="0"/>
        <w:numPr>
          <w:ilvl w:val="0"/>
          <w:numId w:val="11"/>
        </w:numPr>
        <w:autoSpaceDE w:val="0"/>
        <w:autoSpaceDN w:val="0"/>
        <w:adjustRightInd w:val="0"/>
        <w:spacing w:after="200" w:line="360" w:lineRule="auto"/>
        <w:jc w:val="both"/>
        <w:rPr>
          <w:color w:val="000000" w:themeColor="text1"/>
        </w:rPr>
      </w:pPr>
      <w:r w:rsidRPr="00356E45">
        <w:rPr>
          <w:color w:val="000000" w:themeColor="text1"/>
        </w:rPr>
        <w:t>Une</w:t>
      </w:r>
      <w:r w:rsidRPr="00356E45">
        <w:rPr>
          <w:color w:val="000000" w:themeColor="text1"/>
          <w:spacing w:val="16"/>
        </w:rPr>
        <w:t xml:space="preserve"> </w:t>
      </w:r>
      <w:r w:rsidRPr="00356E45">
        <w:rPr>
          <w:color w:val="000000" w:themeColor="text1"/>
        </w:rPr>
        <w:t>entreprise</w:t>
      </w:r>
      <w:r w:rsidRPr="00356E45">
        <w:rPr>
          <w:color w:val="000000" w:themeColor="text1"/>
          <w:spacing w:val="16"/>
        </w:rPr>
        <w:t xml:space="preserve"> </w:t>
      </w:r>
      <w:r w:rsidRPr="00356E45">
        <w:rPr>
          <w:color w:val="000000" w:themeColor="text1"/>
        </w:rPr>
        <w:t>publique</w:t>
      </w:r>
      <w:r w:rsidRPr="00356E45">
        <w:rPr>
          <w:color w:val="000000" w:themeColor="text1"/>
          <w:spacing w:val="16"/>
        </w:rPr>
        <w:t xml:space="preserve"> </w:t>
      </w:r>
      <w:r w:rsidRPr="00356E45">
        <w:rPr>
          <w:color w:val="000000" w:themeColor="text1"/>
        </w:rPr>
        <w:t>camerounaise</w:t>
      </w:r>
      <w:r w:rsidRPr="00356E45">
        <w:rPr>
          <w:color w:val="000000" w:themeColor="text1"/>
          <w:spacing w:val="16"/>
        </w:rPr>
        <w:t xml:space="preserve"> </w:t>
      </w:r>
      <w:r w:rsidRPr="00356E45">
        <w:rPr>
          <w:color w:val="000000" w:themeColor="text1"/>
        </w:rPr>
        <w:t>peut</w:t>
      </w:r>
      <w:r w:rsidRPr="00356E45">
        <w:rPr>
          <w:color w:val="000000" w:themeColor="text1"/>
          <w:spacing w:val="16"/>
        </w:rPr>
        <w:t xml:space="preserve"> </w:t>
      </w:r>
      <w:r w:rsidR="005D34EC" w:rsidRPr="00356E45">
        <w:rPr>
          <w:color w:val="000000" w:themeColor="text1"/>
        </w:rPr>
        <w:t xml:space="preserve">participer </w:t>
      </w:r>
      <w:r w:rsidR="005D34EC" w:rsidRPr="00356E45">
        <w:rPr>
          <w:color w:val="000000" w:themeColor="text1"/>
          <w:spacing w:val="-6"/>
        </w:rPr>
        <w:t>à</w:t>
      </w:r>
      <w:r w:rsidR="005D34EC" w:rsidRPr="00356E45">
        <w:rPr>
          <w:color w:val="000000" w:themeColor="text1"/>
        </w:rPr>
        <w:t xml:space="preserve"> </w:t>
      </w:r>
      <w:r w:rsidR="005D34EC" w:rsidRPr="00356E45">
        <w:rPr>
          <w:color w:val="000000" w:themeColor="text1"/>
          <w:spacing w:val="-6"/>
        </w:rPr>
        <w:t>la</w:t>
      </w:r>
      <w:r w:rsidR="005D34EC" w:rsidRPr="00356E45">
        <w:rPr>
          <w:color w:val="000000" w:themeColor="text1"/>
        </w:rPr>
        <w:t xml:space="preserve"> </w:t>
      </w:r>
      <w:r w:rsidR="005D34EC" w:rsidRPr="00356E45">
        <w:rPr>
          <w:color w:val="000000" w:themeColor="text1"/>
          <w:spacing w:val="-6"/>
        </w:rPr>
        <w:t>consultation</w:t>
      </w:r>
      <w:r w:rsidR="005D34EC" w:rsidRPr="00356E45">
        <w:rPr>
          <w:color w:val="000000" w:themeColor="text1"/>
        </w:rPr>
        <w:t xml:space="preserve"> </w:t>
      </w:r>
      <w:r w:rsidR="005D34EC" w:rsidRPr="00356E45">
        <w:rPr>
          <w:color w:val="000000" w:themeColor="text1"/>
          <w:spacing w:val="-6"/>
        </w:rPr>
        <w:t>si</w:t>
      </w:r>
      <w:r w:rsidR="005D34EC" w:rsidRPr="00356E45">
        <w:rPr>
          <w:color w:val="000000" w:themeColor="text1"/>
        </w:rPr>
        <w:t xml:space="preserve"> </w:t>
      </w:r>
      <w:r w:rsidR="005D34EC" w:rsidRPr="00356E45">
        <w:rPr>
          <w:color w:val="000000" w:themeColor="text1"/>
          <w:spacing w:val="-6"/>
        </w:rPr>
        <w:t>elle</w:t>
      </w:r>
      <w:r w:rsidR="005D34EC" w:rsidRPr="00356E45">
        <w:rPr>
          <w:color w:val="000000" w:themeColor="text1"/>
        </w:rPr>
        <w:t xml:space="preserve"> </w:t>
      </w:r>
      <w:r w:rsidR="005D34EC" w:rsidRPr="00356E45">
        <w:rPr>
          <w:color w:val="000000" w:themeColor="text1"/>
          <w:spacing w:val="-6"/>
        </w:rPr>
        <w:t>peut</w:t>
      </w:r>
      <w:r w:rsidR="005D34EC" w:rsidRPr="00356E45">
        <w:rPr>
          <w:color w:val="000000" w:themeColor="text1"/>
        </w:rPr>
        <w:t xml:space="preserve"> </w:t>
      </w:r>
      <w:r w:rsidR="005D34EC" w:rsidRPr="00356E45">
        <w:rPr>
          <w:color w:val="000000" w:themeColor="text1"/>
          <w:spacing w:val="-6"/>
        </w:rPr>
        <w:t>démontrer</w:t>
      </w:r>
      <w:r w:rsidRPr="00356E45">
        <w:rPr>
          <w:color w:val="000000" w:themeColor="text1"/>
        </w:rPr>
        <w:t xml:space="preserve"> </w:t>
      </w:r>
      <w:r w:rsidR="005D34EC" w:rsidRPr="00356E45">
        <w:rPr>
          <w:color w:val="000000" w:themeColor="text1"/>
        </w:rPr>
        <w:t xml:space="preserve">qu’elle </w:t>
      </w:r>
      <w:r w:rsidR="005D34EC" w:rsidRPr="00356E45">
        <w:rPr>
          <w:color w:val="000000" w:themeColor="text1"/>
          <w:spacing w:val="23"/>
        </w:rPr>
        <w:t>est</w:t>
      </w:r>
      <w:r w:rsidR="005D34EC" w:rsidRPr="00356E45">
        <w:rPr>
          <w:color w:val="000000" w:themeColor="text1"/>
        </w:rPr>
        <w:t xml:space="preserve"> </w:t>
      </w:r>
      <w:r w:rsidR="005D34EC" w:rsidRPr="00356E45">
        <w:rPr>
          <w:color w:val="000000" w:themeColor="text1"/>
          <w:spacing w:val="23"/>
        </w:rPr>
        <w:t>(</w:t>
      </w:r>
      <w:r w:rsidRPr="00356E45">
        <w:rPr>
          <w:color w:val="000000" w:themeColor="text1"/>
        </w:rPr>
        <w:t>i</w:t>
      </w:r>
      <w:r w:rsidR="005D34EC" w:rsidRPr="00356E45">
        <w:rPr>
          <w:color w:val="000000" w:themeColor="text1"/>
        </w:rPr>
        <w:t xml:space="preserve">) </w:t>
      </w:r>
      <w:r w:rsidR="005D34EC" w:rsidRPr="00356E45">
        <w:rPr>
          <w:color w:val="000000" w:themeColor="text1"/>
          <w:spacing w:val="23"/>
        </w:rPr>
        <w:t>juridiquement</w:t>
      </w:r>
      <w:r w:rsidR="005D34EC" w:rsidRPr="00356E45">
        <w:rPr>
          <w:color w:val="000000" w:themeColor="text1"/>
        </w:rPr>
        <w:t xml:space="preserve"> </w:t>
      </w:r>
      <w:r w:rsidR="005D34EC" w:rsidRPr="00356E45">
        <w:rPr>
          <w:color w:val="000000" w:themeColor="text1"/>
          <w:spacing w:val="23"/>
        </w:rPr>
        <w:t>et</w:t>
      </w:r>
      <w:r w:rsidR="005D34EC" w:rsidRPr="00356E45">
        <w:rPr>
          <w:color w:val="000000" w:themeColor="text1"/>
        </w:rPr>
        <w:t xml:space="preserve"> </w:t>
      </w:r>
      <w:r w:rsidR="005D34EC" w:rsidRPr="00356E45">
        <w:rPr>
          <w:color w:val="000000" w:themeColor="text1"/>
          <w:spacing w:val="23"/>
        </w:rPr>
        <w:t>financièrement</w:t>
      </w:r>
      <w:r w:rsidRPr="00356E45">
        <w:rPr>
          <w:color w:val="000000" w:themeColor="text1"/>
        </w:rPr>
        <w:t xml:space="preserve"> </w:t>
      </w:r>
      <w:r w:rsidR="005D34EC" w:rsidRPr="00356E45">
        <w:rPr>
          <w:color w:val="000000" w:themeColor="text1"/>
        </w:rPr>
        <w:t xml:space="preserve">autonome, </w:t>
      </w:r>
      <w:r w:rsidR="005D34EC" w:rsidRPr="00356E45">
        <w:rPr>
          <w:color w:val="000000" w:themeColor="text1"/>
          <w:spacing w:val="-1"/>
        </w:rPr>
        <w:t>(</w:t>
      </w:r>
      <w:r w:rsidRPr="00356E45">
        <w:rPr>
          <w:color w:val="000000" w:themeColor="text1"/>
        </w:rPr>
        <w:t>ii</w:t>
      </w:r>
      <w:r w:rsidR="005D34EC" w:rsidRPr="00356E45">
        <w:rPr>
          <w:color w:val="000000" w:themeColor="text1"/>
        </w:rPr>
        <w:t xml:space="preserve">) </w:t>
      </w:r>
      <w:r w:rsidR="005D34EC" w:rsidRPr="00356E45">
        <w:rPr>
          <w:color w:val="000000" w:themeColor="text1"/>
          <w:spacing w:val="-1"/>
        </w:rPr>
        <w:t>administrée</w:t>
      </w:r>
      <w:r w:rsidR="005D34EC" w:rsidRPr="00356E45">
        <w:rPr>
          <w:color w:val="000000" w:themeColor="text1"/>
        </w:rPr>
        <w:t xml:space="preserve"> </w:t>
      </w:r>
      <w:r w:rsidR="005D34EC" w:rsidRPr="00356E45">
        <w:rPr>
          <w:color w:val="000000" w:themeColor="text1"/>
          <w:spacing w:val="-1"/>
        </w:rPr>
        <w:t>selon</w:t>
      </w:r>
      <w:r w:rsidR="005D34EC" w:rsidRPr="00356E45">
        <w:rPr>
          <w:color w:val="000000" w:themeColor="text1"/>
        </w:rPr>
        <w:t xml:space="preserve"> </w:t>
      </w:r>
      <w:r w:rsidR="005D34EC" w:rsidRPr="00356E45">
        <w:rPr>
          <w:color w:val="000000" w:themeColor="text1"/>
          <w:spacing w:val="-1"/>
        </w:rPr>
        <w:t>les</w:t>
      </w:r>
      <w:r w:rsidR="005D34EC" w:rsidRPr="00356E45">
        <w:rPr>
          <w:color w:val="000000" w:themeColor="text1"/>
        </w:rPr>
        <w:t xml:space="preserve"> </w:t>
      </w:r>
      <w:r w:rsidR="005D34EC" w:rsidRPr="00356E45">
        <w:rPr>
          <w:color w:val="000000" w:themeColor="text1"/>
          <w:spacing w:val="-1"/>
        </w:rPr>
        <w:lastRenderedPageBreak/>
        <w:t>règles</w:t>
      </w:r>
      <w:r w:rsidR="005D34EC" w:rsidRPr="00356E45">
        <w:rPr>
          <w:color w:val="000000" w:themeColor="text1"/>
        </w:rPr>
        <w:t xml:space="preserve"> </w:t>
      </w:r>
      <w:r w:rsidR="005D34EC" w:rsidRPr="00356E45">
        <w:rPr>
          <w:color w:val="000000" w:themeColor="text1"/>
          <w:spacing w:val="-1"/>
        </w:rPr>
        <w:t>du</w:t>
      </w:r>
      <w:r w:rsidRPr="00356E45">
        <w:rPr>
          <w:color w:val="000000" w:themeColor="text1"/>
        </w:rPr>
        <w:t xml:space="preserve"> droit</w:t>
      </w:r>
      <w:r w:rsidRPr="00356E45">
        <w:rPr>
          <w:color w:val="000000" w:themeColor="text1"/>
          <w:spacing w:val="-7"/>
        </w:rPr>
        <w:t xml:space="preserve"> </w:t>
      </w:r>
      <w:r w:rsidRPr="00356E45">
        <w:rPr>
          <w:color w:val="000000" w:themeColor="text1"/>
        </w:rPr>
        <w:t>commercial</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(iii)</w:t>
      </w:r>
      <w:r w:rsidRPr="00356E45">
        <w:rPr>
          <w:color w:val="000000" w:themeColor="text1"/>
          <w:spacing w:val="-7"/>
        </w:rPr>
        <w:t xml:space="preserve"> </w:t>
      </w:r>
      <w:r w:rsidRPr="00356E45">
        <w:rPr>
          <w:color w:val="000000" w:themeColor="text1"/>
        </w:rPr>
        <w:t>n’est</w:t>
      </w:r>
      <w:r w:rsidRPr="00356E45">
        <w:rPr>
          <w:color w:val="000000" w:themeColor="text1"/>
          <w:spacing w:val="-7"/>
        </w:rPr>
        <w:t xml:space="preserve"> </w:t>
      </w:r>
      <w:r w:rsidRPr="00356E45">
        <w:rPr>
          <w:color w:val="000000" w:themeColor="text1"/>
        </w:rPr>
        <w:t>pas</w:t>
      </w:r>
      <w:r w:rsidRPr="00356E45">
        <w:rPr>
          <w:color w:val="000000" w:themeColor="text1"/>
          <w:spacing w:val="-7"/>
        </w:rPr>
        <w:t xml:space="preserve"> </w:t>
      </w:r>
      <w:r w:rsidRPr="00356E45">
        <w:rPr>
          <w:color w:val="000000" w:themeColor="text1"/>
        </w:rPr>
        <w:t>sous</w:t>
      </w:r>
      <w:r w:rsidRPr="00356E45">
        <w:rPr>
          <w:color w:val="000000" w:themeColor="text1"/>
          <w:spacing w:val="-7"/>
        </w:rPr>
        <w:t xml:space="preserve"> </w:t>
      </w:r>
      <w:r w:rsidRPr="00356E45">
        <w:rPr>
          <w:color w:val="000000" w:themeColor="text1"/>
        </w:rPr>
        <w:t>la</w:t>
      </w:r>
      <w:r w:rsidRPr="00356E45">
        <w:rPr>
          <w:color w:val="000000" w:themeColor="text1"/>
          <w:spacing w:val="-7"/>
        </w:rPr>
        <w:t xml:space="preserve"> </w:t>
      </w:r>
      <w:r w:rsidRPr="00356E45">
        <w:rPr>
          <w:color w:val="000000" w:themeColor="text1"/>
        </w:rPr>
        <w:t>tutelle</w:t>
      </w:r>
      <w:r w:rsidRPr="00356E45">
        <w:rPr>
          <w:color w:val="000000" w:themeColor="text1"/>
          <w:spacing w:val="-7"/>
        </w:rPr>
        <w:t xml:space="preserve"> </w:t>
      </w:r>
      <w:r w:rsidRPr="00356E45">
        <w:rPr>
          <w:color w:val="000000" w:themeColor="text1"/>
        </w:rPr>
        <w:t xml:space="preserve">ou </w:t>
      </w:r>
      <w:r w:rsidRPr="00356E45">
        <w:rPr>
          <w:color w:val="000000" w:themeColor="text1"/>
          <w:spacing w:val="5"/>
        </w:rPr>
        <w:t>l’autorit</w:t>
      </w:r>
      <w:r w:rsidRPr="00356E45">
        <w:rPr>
          <w:color w:val="000000" w:themeColor="text1"/>
        </w:rPr>
        <w:t xml:space="preserve">é </w:t>
      </w:r>
      <w:r w:rsidR="005D34EC" w:rsidRPr="00356E45">
        <w:rPr>
          <w:color w:val="000000" w:themeColor="text1"/>
          <w:spacing w:val="5"/>
        </w:rPr>
        <w:t>direct</w:t>
      </w:r>
      <w:r w:rsidR="005D34EC" w:rsidRPr="00356E45">
        <w:rPr>
          <w:color w:val="000000" w:themeColor="text1"/>
        </w:rPr>
        <w:t xml:space="preserve">e </w:t>
      </w:r>
      <w:r w:rsidR="005D34EC" w:rsidRPr="00356E45">
        <w:rPr>
          <w:color w:val="000000" w:themeColor="text1"/>
          <w:spacing w:val="11"/>
        </w:rPr>
        <w:t>voire</w:t>
      </w:r>
      <w:r w:rsidRPr="00356E45">
        <w:rPr>
          <w:color w:val="000000" w:themeColor="text1"/>
        </w:rPr>
        <w:t xml:space="preserve"> </w:t>
      </w:r>
      <w:r w:rsidRPr="00356E45">
        <w:rPr>
          <w:color w:val="000000" w:themeColor="text1"/>
          <w:spacing w:val="5"/>
        </w:rPr>
        <w:t>indirect</w:t>
      </w:r>
      <w:r w:rsidRPr="00356E45">
        <w:rPr>
          <w:color w:val="000000" w:themeColor="text1"/>
        </w:rPr>
        <w:t xml:space="preserve">e </w:t>
      </w:r>
      <w:r w:rsidRPr="00356E45">
        <w:rPr>
          <w:color w:val="000000" w:themeColor="text1"/>
          <w:spacing w:val="5"/>
        </w:rPr>
        <w:t>d</w:t>
      </w:r>
      <w:r w:rsidRPr="00356E45">
        <w:rPr>
          <w:color w:val="000000" w:themeColor="text1"/>
        </w:rPr>
        <w:t xml:space="preserve">u </w:t>
      </w:r>
      <w:r w:rsidRPr="00356E45">
        <w:rPr>
          <w:color w:val="000000" w:themeColor="text1"/>
          <w:spacing w:val="5"/>
        </w:rPr>
        <w:t xml:space="preserve">Maître </w:t>
      </w:r>
      <w:r w:rsidRPr="00356E45">
        <w:rPr>
          <w:color w:val="000000" w:themeColor="text1"/>
        </w:rPr>
        <w:t>d’Ouvrage.</w:t>
      </w:r>
    </w:p>
    <w:p w14:paraId="7AD631BD" w14:textId="77777777" w:rsidR="009C44AB" w:rsidRPr="00356E45" w:rsidRDefault="009C44AB" w:rsidP="009C44AB">
      <w:pPr>
        <w:widowControl w:val="0"/>
        <w:tabs>
          <w:tab w:val="left" w:pos="2580"/>
          <w:tab w:val="left" w:pos="3920"/>
        </w:tabs>
        <w:autoSpaceDE w:val="0"/>
        <w:autoSpaceDN w:val="0"/>
        <w:adjustRightInd w:val="0"/>
        <w:spacing w:line="360" w:lineRule="auto"/>
        <w:ind w:left="1191" w:hanging="1077"/>
        <w:jc w:val="both"/>
        <w:outlineLvl w:val="0"/>
        <w:rPr>
          <w:b/>
          <w:bCs/>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5</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1"/>
        </w:rPr>
        <w:t xml:space="preserve"> </w:t>
      </w:r>
      <w:r w:rsidRPr="00356E45">
        <w:rPr>
          <w:b/>
          <w:bCs/>
          <w:color w:val="000000" w:themeColor="text1"/>
          <w:spacing w:val="5"/>
        </w:rPr>
        <w:t>Matériaux</w:t>
      </w:r>
      <w:r w:rsidRPr="00356E45">
        <w:rPr>
          <w:b/>
          <w:bCs/>
          <w:color w:val="000000" w:themeColor="text1"/>
        </w:rPr>
        <w:t xml:space="preserve">, </w:t>
      </w:r>
      <w:r w:rsidRPr="00356E45">
        <w:rPr>
          <w:b/>
          <w:bCs/>
          <w:color w:val="000000" w:themeColor="text1"/>
          <w:spacing w:val="5"/>
        </w:rPr>
        <w:t>matériels</w:t>
      </w:r>
      <w:r w:rsidRPr="00356E45">
        <w:rPr>
          <w:b/>
          <w:bCs/>
          <w:color w:val="000000" w:themeColor="text1"/>
        </w:rPr>
        <w:t xml:space="preserve">, </w:t>
      </w:r>
      <w:r w:rsidRPr="00356E45">
        <w:rPr>
          <w:b/>
          <w:bCs/>
          <w:color w:val="000000" w:themeColor="text1"/>
          <w:spacing w:val="5"/>
        </w:rPr>
        <w:t xml:space="preserve">fournitures, </w:t>
      </w:r>
      <w:r w:rsidRPr="00356E45">
        <w:rPr>
          <w:b/>
          <w:bCs/>
          <w:color w:val="000000" w:themeColor="text1"/>
        </w:rPr>
        <w:t>équipements</w:t>
      </w:r>
      <w:r w:rsidRPr="00356E45">
        <w:rPr>
          <w:b/>
          <w:bCs/>
          <w:color w:val="000000" w:themeColor="text1"/>
          <w:spacing w:val="6"/>
        </w:rPr>
        <w:t xml:space="preserve"> </w:t>
      </w:r>
      <w:r w:rsidRPr="00356E45">
        <w:rPr>
          <w:b/>
          <w:bCs/>
          <w:color w:val="000000" w:themeColor="text1"/>
        </w:rPr>
        <w:t>et</w:t>
      </w:r>
      <w:r w:rsidRPr="00356E45">
        <w:rPr>
          <w:b/>
          <w:bCs/>
          <w:color w:val="000000" w:themeColor="text1"/>
          <w:spacing w:val="6"/>
        </w:rPr>
        <w:t xml:space="preserve"> </w:t>
      </w:r>
      <w:r w:rsidRPr="00356E45">
        <w:rPr>
          <w:b/>
          <w:bCs/>
          <w:color w:val="000000" w:themeColor="text1"/>
        </w:rPr>
        <w:t>services</w:t>
      </w:r>
      <w:r w:rsidRPr="00356E45">
        <w:rPr>
          <w:b/>
          <w:bCs/>
          <w:color w:val="000000" w:themeColor="text1"/>
          <w:spacing w:val="6"/>
        </w:rPr>
        <w:t xml:space="preserve"> </w:t>
      </w:r>
      <w:r w:rsidRPr="00356E45">
        <w:rPr>
          <w:b/>
          <w:bCs/>
          <w:color w:val="000000" w:themeColor="text1"/>
        </w:rPr>
        <w:t>autorisés</w:t>
      </w:r>
    </w:p>
    <w:p w14:paraId="063F29E8" w14:textId="1B97FD92" w:rsidR="009C44AB" w:rsidRPr="00E514F9" w:rsidRDefault="009C44AB" w:rsidP="00E514F9">
      <w:pPr>
        <w:widowControl w:val="0"/>
        <w:autoSpaceDE w:val="0"/>
        <w:autoSpaceDN w:val="0"/>
        <w:adjustRightInd w:val="0"/>
        <w:spacing w:line="360" w:lineRule="auto"/>
        <w:jc w:val="both"/>
        <w:rPr>
          <w:color w:val="000000" w:themeColor="text1"/>
        </w:rPr>
      </w:pPr>
      <w:r w:rsidRPr="00356E45">
        <w:rPr>
          <w:color w:val="000000" w:themeColor="text1"/>
        </w:rPr>
        <w:t>5.1. Les</w:t>
      </w:r>
      <w:r w:rsidRPr="00356E45">
        <w:rPr>
          <w:color w:val="000000" w:themeColor="text1"/>
          <w:spacing w:val="5"/>
        </w:rPr>
        <w:t xml:space="preserve"> </w:t>
      </w:r>
      <w:r w:rsidRPr="00356E45">
        <w:rPr>
          <w:color w:val="000000" w:themeColor="text1"/>
        </w:rPr>
        <w:t>matériaux,</w:t>
      </w:r>
      <w:r w:rsidRPr="00356E45">
        <w:rPr>
          <w:color w:val="000000" w:themeColor="text1"/>
          <w:spacing w:val="5"/>
        </w:rPr>
        <w:t xml:space="preserve"> </w:t>
      </w:r>
      <w:r w:rsidRPr="00356E45">
        <w:rPr>
          <w:color w:val="000000" w:themeColor="text1"/>
        </w:rPr>
        <w:t>les</w:t>
      </w:r>
      <w:r w:rsidRPr="00356E45">
        <w:rPr>
          <w:color w:val="000000" w:themeColor="text1"/>
          <w:spacing w:val="5"/>
        </w:rPr>
        <w:t xml:space="preserve"> </w:t>
      </w:r>
      <w:r w:rsidRPr="00356E45">
        <w:rPr>
          <w:color w:val="000000" w:themeColor="text1"/>
        </w:rPr>
        <w:t>matériels</w:t>
      </w:r>
      <w:r w:rsidRPr="00356E45">
        <w:rPr>
          <w:color w:val="000000" w:themeColor="text1"/>
          <w:spacing w:val="5"/>
        </w:rPr>
        <w:t xml:space="preserve"> </w:t>
      </w:r>
      <w:r w:rsidRPr="00356E45">
        <w:rPr>
          <w:color w:val="000000" w:themeColor="text1"/>
        </w:rPr>
        <w:t>de</w:t>
      </w:r>
      <w:r w:rsidRPr="00356E45">
        <w:rPr>
          <w:color w:val="000000" w:themeColor="text1"/>
          <w:spacing w:val="5"/>
        </w:rPr>
        <w:t xml:space="preserve"> </w:t>
      </w:r>
      <w:r w:rsidRPr="00356E45">
        <w:rPr>
          <w:color w:val="000000" w:themeColor="text1"/>
        </w:rPr>
        <w:t>l’Entrepreneur, les</w:t>
      </w:r>
      <w:r w:rsidRPr="00356E45">
        <w:rPr>
          <w:color w:val="000000" w:themeColor="text1"/>
          <w:spacing w:val="-5"/>
        </w:rPr>
        <w:t xml:space="preserve"> </w:t>
      </w:r>
      <w:r w:rsidRPr="00356E45">
        <w:rPr>
          <w:color w:val="000000" w:themeColor="text1"/>
        </w:rPr>
        <w:t>fournitures,</w:t>
      </w:r>
      <w:r w:rsidRPr="00356E45">
        <w:rPr>
          <w:color w:val="000000" w:themeColor="text1"/>
          <w:spacing w:val="-5"/>
        </w:rPr>
        <w:t xml:space="preserve"> </w:t>
      </w:r>
      <w:r w:rsidRPr="00356E45">
        <w:rPr>
          <w:color w:val="000000" w:themeColor="text1"/>
        </w:rPr>
        <w:t>équipements</w:t>
      </w:r>
      <w:r w:rsidRPr="00356E45">
        <w:rPr>
          <w:color w:val="000000" w:themeColor="text1"/>
          <w:spacing w:val="-5"/>
        </w:rPr>
        <w:t xml:space="preserve"> </w:t>
      </w:r>
      <w:r w:rsidRPr="00356E45">
        <w:rPr>
          <w:color w:val="000000" w:themeColor="text1"/>
        </w:rPr>
        <w:t>et</w:t>
      </w:r>
      <w:r w:rsidRPr="00356E45">
        <w:rPr>
          <w:color w:val="000000" w:themeColor="text1"/>
          <w:spacing w:val="-5"/>
        </w:rPr>
        <w:t xml:space="preserve"> </w:t>
      </w:r>
      <w:r w:rsidRPr="00356E45">
        <w:rPr>
          <w:color w:val="000000" w:themeColor="text1"/>
        </w:rPr>
        <w:t>services</w:t>
      </w:r>
      <w:r w:rsidRPr="00356E45">
        <w:rPr>
          <w:color w:val="000000" w:themeColor="text1"/>
          <w:spacing w:val="-5"/>
        </w:rPr>
        <w:t xml:space="preserve"> </w:t>
      </w:r>
      <w:r w:rsidRPr="00356E45">
        <w:rPr>
          <w:color w:val="000000" w:themeColor="text1"/>
        </w:rPr>
        <w:t xml:space="preserve">devant </w:t>
      </w:r>
      <w:r w:rsidR="005D34EC" w:rsidRPr="00356E45">
        <w:rPr>
          <w:color w:val="000000" w:themeColor="text1"/>
        </w:rPr>
        <w:t xml:space="preserve">être </w:t>
      </w:r>
      <w:r w:rsidR="005D34EC" w:rsidRPr="00E514F9">
        <w:rPr>
          <w:color w:val="000000" w:themeColor="text1"/>
          <w:spacing w:val="-30"/>
        </w:rPr>
        <w:t>fournis</w:t>
      </w:r>
      <w:r w:rsidR="005D34EC" w:rsidRPr="00E514F9">
        <w:rPr>
          <w:color w:val="000000" w:themeColor="text1"/>
        </w:rPr>
        <w:t xml:space="preserve"> </w:t>
      </w:r>
      <w:r w:rsidR="005D34EC" w:rsidRPr="00E514F9">
        <w:rPr>
          <w:color w:val="000000" w:themeColor="text1"/>
          <w:spacing w:val="-30"/>
        </w:rPr>
        <w:t>dans</w:t>
      </w:r>
      <w:r w:rsidR="005D34EC" w:rsidRPr="00E514F9">
        <w:rPr>
          <w:color w:val="000000" w:themeColor="text1"/>
        </w:rPr>
        <w:t xml:space="preserve"> </w:t>
      </w:r>
      <w:r w:rsidR="005D34EC" w:rsidRPr="00E514F9">
        <w:rPr>
          <w:color w:val="000000" w:themeColor="text1"/>
          <w:spacing w:val="-30"/>
        </w:rPr>
        <w:t>le</w:t>
      </w:r>
      <w:r w:rsidR="005D34EC" w:rsidRPr="00E514F9">
        <w:rPr>
          <w:color w:val="000000" w:themeColor="text1"/>
        </w:rPr>
        <w:t xml:space="preserve"> </w:t>
      </w:r>
      <w:r w:rsidR="005D34EC" w:rsidRPr="00E514F9">
        <w:rPr>
          <w:color w:val="000000" w:themeColor="text1"/>
          <w:spacing w:val="-30"/>
        </w:rPr>
        <w:t>cadre</w:t>
      </w:r>
      <w:r w:rsidR="005D34EC" w:rsidRPr="00E514F9">
        <w:rPr>
          <w:color w:val="000000" w:themeColor="text1"/>
        </w:rPr>
        <w:t xml:space="preserve"> </w:t>
      </w:r>
      <w:r w:rsidR="005D34EC" w:rsidRPr="00E514F9">
        <w:rPr>
          <w:color w:val="000000" w:themeColor="text1"/>
          <w:spacing w:val="-30"/>
        </w:rPr>
        <w:t>du</w:t>
      </w:r>
      <w:r w:rsidR="005D34EC" w:rsidRPr="00E514F9">
        <w:rPr>
          <w:color w:val="000000" w:themeColor="text1"/>
        </w:rPr>
        <w:t xml:space="preserve"> </w:t>
      </w:r>
      <w:r w:rsidR="005D34EC" w:rsidRPr="00E514F9">
        <w:rPr>
          <w:color w:val="000000" w:themeColor="text1"/>
          <w:spacing w:val="-30"/>
        </w:rPr>
        <w:t>Marché</w:t>
      </w:r>
      <w:r w:rsidR="005D34EC" w:rsidRPr="00E514F9">
        <w:rPr>
          <w:color w:val="000000" w:themeColor="text1"/>
        </w:rPr>
        <w:t xml:space="preserve"> </w:t>
      </w:r>
      <w:r w:rsidR="005D34EC" w:rsidRPr="00E514F9">
        <w:rPr>
          <w:color w:val="000000" w:themeColor="text1"/>
          <w:spacing w:val="-30"/>
        </w:rPr>
        <w:t>doivent</w:t>
      </w:r>
      <w:r w:rsidRPr="00E514F9">
        <w:rPr>
          <w:color w:val="000000" w:themeColor="text1"/>
        </w:rPr>
        <w:t xml:space="preserve"> </w:t>
      </w:r>
      <w:r w:rsidR="005D34EC" w:rsidRPr="00E514F9">
        <w:rPr>
          <w:color w:val="000000" w:themeColor="text1"/>
        </w:rPr>
        <w:t xml:space="preserve">provenir </w:t>
      </w:r>
      <w:r w:rsidR="005D34EC" w:rsidRPr="00E514F9">
        <w:rPr>
          <w:color w:val="000000" w:themeColor="text1"/>
          <w:spacing w:val="4"/>
        </w:rPr>
        <w:t>de</w:t>
      </w:r>
      <w:r w:rsidR="005D34EC" w:rsidRPr="00E514F9">
        <w:rPr>
          <w:color w:val="000000" w:themeColor="text1"/>
        </w:rPr>
        <w:t xml:space="preserve"> </w:t>
      </w:r>
      <w:r w:rsidR="005D34EC" w:rsidRPr="00E514F9">
        <w:rPr>
          <w:color w:val="000000" w:themeColor="text1"/>
          <w:spacing w:val="4"/>
        </w:rPr>
        <w:t>pays</w:t>
      </w:r>
      <w:r w:rsidR="005D34EC" w:rsidRPr="00E514F9">
        <w:rPr>
          <w:color w:val="000000" w:themeColor="text1"/>
        </w:rPr>
        <w:t xml:space="preserve"> </w:t>
      </w:r>
      <w:r w:rsidR="005D34EC" w:rsidRPr="00E514F9">
        <w:rPr>
          <w:color w:val="000000" w:themeColor="text1"/>
          <w:spacing w:val="4"/>
        </w:rPr>
        <w:t>répondant</w:t>
      </w:r>
      <w:r w:rsidR="005D34EC" w:rsidRPr="00E514F9">
        <w:rPr>
          <w:color w:val="000000" w:themeColor="text1"/>
        </w:rPr>
        <w:t xml:space="preserve"> </w:t>
      </w:r>
      <w:r w:rsidR="005D34EC" w:rsidRPr="00E514F9">
        <w:rPr>
          <w:color w:val="000000" w:themeColor="text1"/>
          <w:spacing w:val="4"/>
        </w:rPr>
        <w:t>aux</w:t>
      </w:r>
      <w:r w:rsidR="005D34EC" w:rsidRPr="00E514F9">
        <w:rPr>
          <w:color w:val="000000" w:themeColor="text1"/>
        </w:rPr>
        <w:t xml:space="preserve"> </w:t>
      </w:r>
      <w:r w:rsidR="005D34EC" w:rsidRPr="00E514F9">
        <w:rPr>
          <w:color w:val="000000" w:themeColor="text1"/>
          <w:spacing w:val="4"/>
        </w:rPr>
        <w:t>critères</w:t>
      </w:r>
      <w:r w:rsidR="005D34EC" w:rsidRPr="00E514F9">
        <w:rPr>
          <w:color w:val="000000" w:themeColor="text1"/>
        </w:rPr>
        <w:t xml:space="preserve"> </w:t>
      </w:r>
      <w:r w:rsidR="005D34EC" w:rsidRPr="00E514F9">
        <w:rPr>
          <w:color w:val="000000" w:themeColor="text1"/>
          <w:spacing w:val="4"/>
        </w:rPr>
        <w:t>de</w:t>
      </w:r>
      <w:r w:rsidR="005D34EC" w:rsidRPr="00E514F9">
        <w:rPr>
          <w:color w:val="000000" w:themeColor="text1"/>
        </w:rPr>
        <w:t xml:space="preserve"> provenance</w:t>
      </w:r>
      <w:r w:rsidR="005D34EC" w:rsidRPr="00E514F9">
        <w:rPr>
          <w:color w:val="000000" w:themeColor="text1"/>
          <w:spacing w:val="-5"/>
        </w:rPr>
        <w:t xml:space="preserve"> définis</w:t>
      </w:r>
      <w:r w:rsidRPr="00E514F9">
        <w:rPr>
          <w:color w:val="000000" w:themeColor="text1"/>
          <w:spacing w:val="-5"/>
        </w:rPr>
        <w:t xml:space="preserve"> </w:t>
      </w:r>
      <w:r w:rsidRPr="00E514F9">
        <w:rPr>
          <w:color w:val="000000" w:themeColor="text1"/>
        </w:rPr>
        <w:t>dans</w:t>
      </w:r>
      <w:r w:rsidRPr="00E514F9">
        <w:rPr>
          <w:color w:val="000000" w:themeColor="text1"/>
          <w:spacing w:val="-5"/>
        </w:rPr>
        <w:t xml:space="preserve"> </w:t>
      </w:r>
      <w:r w:rsidRPr="00E514F9">
        <w:rPr>
          <w:color w:val="000000" w:themeColor="text1"/>
        </w:rPr>
        <w:t>le</w:t>
      </w:r>
      <w:r w:rsidRPr="00E514F9">
        <w:rPr>
          <w:color w:val="000000" w:themeColor="text1"/>
          <w:spacing w:val="-5"/>
        </w:rPr>
        <w:t xml:space="preserve"> </w:t>
      </w:r>
      <w:r w:rsidRPr="00E514F9">
        <w:rPr>
          <w:color w:val="000000" w:themeColor="text1"/>
        </w:rPr>
        <w:t>RPAO,</w:t>
      </w:r>
      <w:r w:rsidRPr="00E514F9">
        <w:rPr>
          <w:color w:val="000000" w:themeColor="text1"/>
          <w:spacing w:val="-5"/>
        </w:rPr>
        <w:t xml:space="preserve"> </w:t>
      </w:r>
      <w:r w:rsidRPr="00E514F9">
        <w:rPr>
          <w:color w:val="000000" w:themeColor="text1"/>
        </w:rPr>
        <w:t>et</w:t>
      </w:r>
      <w:r w:rsidRPr="00E514F9">
        <w:rPr>
          <w:color w:val="000000" w:themeColor="text1"/>
          <w:spacing w:val="-5"/>
        </w:rPr>
        <w:t xml:space="preserve"> </w:t>
      </w:r>
      <w:r w:rsidRPr="00E514F9">
        <w:rPr>
          <w:color w:val="000000" w:themeColor="text1"/>
        </w:rPr>
        <w:t>toutes</w:t>
      </w:r>
      <w:r w:rsidRPr="00E514F9">
        <w:rPr>
          <w:color w:val="000000" w:themeColor="text1"/>
          <w:spacing w:val="-5"/>
        </w:rPr>
        <w:t xml:space="preserve"> </w:t>
      </w:r>
      <w:r w:rsidRPr="00E514F9">
        <w:rPr>
          <w:color w:val="000000" w:themeColor="text1"/>
        </w:rPr>
        <w:t xml:space="preserve">les </w:t>
      </w:r>
      <w:r w:rsidR="005D34EC" w:rsidRPr="00E514F9">
        <w:rPr>
          <w:color w:val="000000" w:themeColor="text1"/>
        </w:rPr>
        <w:t xml:space="preserve">dépenses </w:t>
      </w:r>
      <w:r w:rsidR="005D34EC" w:rsidRPr="00E514F9">
        <w:rPr>
          <w:color w:val="000000" w:themeColor="text1"/>
          <w:spacing w:val="-22"/>
        </w:rPr>
        <w:t>effectuées</w:t>
      </w:r>
      <w:r w:rsidR="005D34EC" w:rsidRPr="00E514F9">
        <w:rPr>
          <w:color w:val="000000" w:themeColor="text1"/>
        </w:rPr>
        <w:t xml:space="preserve"> </w:t>
      </w:r>
      <w:r w:rsidR="005D34EC" w:rsidRPr="00E514F9">
        <w:rPr>
          <w:color w:val="000000" w:themeColor="text1"/>
          <w:spacing w:val="-22"/>
        </w:rPr>
        <w:t>au</w:t>
      </w:r>
      <w:r w:rsidR="005D34EC" w:rsidRPr="00E514F9">
        <w:rPr>
          <w:color w:val="000000" w:themeColor="text1"/>
        </w:rPr>
        <w:t xml:space="preserve"> </w:t>
      </w:r>
      <w:r w:rsidR="005D34EC" w:rsidRPr="00E514F9">
        <w:rPr>
          <w:color w:val="000000" w:themeColor="text1"/>
          <w:spacing w:val="-22"/>
        </w:rPr>
        <w:t>titre</w:t>
      </w:r>
      <w:r w:rsidR="005D34EC" w:rsidRPr="00E514F9">
        <w:rPr>
          <w:color w:val="000000" w:themeColor="text1"/>
        </w:rPr>
        <w:t xml:space="preserve"> </w:t>
      </w:r>
      <w:r w:rsidR="005D34EC" w:rsidRPr="00E514F9">
        <w:rPr>
          <w:color w:val="000000" w:themeColor="text1"/>
          <w:spacing w:val="-22"/>
        </w:rPr>
        <w:t>du</w:t>
      </w:r>
      <w:r w:rsidR="005D34EC" w:rsidRPr="00E514F9">
        <w:rPr>
          <w:color w:val="000000" w:themeColor="text1"/>
        </w:rPr>
        <w:t xml:space="preserve"> </w:t>
      </w:r>
      <w:r w:rsidR="005D34EC" w:rsidRPr="00E514F9">
        <w:rPr>
          <w:color w:val="000000" w:themeColor="text1"/>
          <w:spacing w:val="-22"/>
        </w:rPr>
        <w:t>Marché</w:t>
      </w:r>
      <w:r w:rsidR="005D34EC" w:rsidRPr="00E514F9">
        <w:rPr>
          <w:color w:val="000000" w:themeColor="text1"/>
        </w:rPr>
        <w:t xml:space="preserve"> </w:t>
      </w:r>
      <w:r w:rsidR="005D34EC" w:rsidRPr="00E514F9">
        <w:rPr>
          <w:color w:val="000000" w:themeColor="text1"/>
          <w:spacing w:val="-22"/>
        </w:rPr>
        <w:t>sont</w:t>
      </w:r>
      <w:r w:rsidR="005D34EC" w:rsidRPr="00E514F9">
        <w:rPr>
          <w:color w:val="000000" w:themeColor="text1"/>
        </w:rPr>
        <w:t xml:space="preserve"> limitées</w:t>
      </w:r>
      <w:r w:rsidRPr="00E514F9">
        <w:rPr>
          <w:color w:val="000000" w:themeColor="text1"/>
          <w:spacing w:val="25"/>
        </w:rPr>
        <w:t xml:space="preserve"> </w:t>
      </w:r>
      <w:r w:rsidRPr="00E514F9">
        <w:rPr>
          <w:color w:val="000000" w:themeColor="text1"/>
        </w:rPr>
        <w:t>auxdits</w:t>
      </w:r>
      <w:r w:rsidRPr="00E514F9">
        <w:rPr>
          <w:color w:val="000000" w:themeColor="text1"/>
          <w:spacing w:val="25"/>
        </w:rPr>
        <w:t xml:space="preserve"> </w:t>
      </w:r>
      <w:r w:rsidRPr="00E514F9">
        <w:rPr>
          <w:color w:val="000000" w:themeColor="text1"/>
        </w:rPr>
        <w:t>matériaux,</w:t>
      </w:r>
      <w:r w:rsidRPr="00E514F9">
        <w:rPr>
          <w:color w:val="000000" w:themeColor="text1"/>
          <w:spacing w:val="25"/>
        </w:rPr>
        <w:t xml:space="preserve"> </w:t>
      </w:r>
      <w:r w:rsidRPr="00E514F9">
        <w:rPr>
          <w:color w:val="000000" w:themeColor="text1"/>
        </w:rPr>
        <w:t>matériels,</w:t>
      </w:r>
      <w:r w:rsidRPr="00E514F9">
        <w:rPr>
          <w:color w:val="000000" w:themeColor="text1"/>
          <w:spacing w:val="25"/>
        </w:rPr>
        <w:t xml:space="preserve"> </w:t>
      </w:r>
      <w:r w:rsidRPr="00E514F9">
        <w:rPr>
          <w:color w:val="000000" w:themeColor="text1"/>
        </w:rPr>
        <w:t>fournitures,</w:t>
      </w:r>
      <w:r w:rsidRPr="00E514F9">
        <w:rPr>
          <w:color w:val="000000" w:themeColor="text1"/>
          <w:spacing w:val="6"/>
        </w:rPr>
        <w:t xml:space="preserve"> </w:t>
      </w:r>
      <w:r w:rsidRPr="00E514F9">
        <w:rPr>
          <w:color w:val="000000" w:themeColor="text1"/>
        </w:rPr>
        <w:t>équipements</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services.</w:t>
      </w:r>
    </w:p>
    <w:p w14:paraId="403761B4" w14:textId="3D130AC1"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5.2. Aux</w:t>
      </w:r>
      <w:r w:rsidRPr="00E514F9">
        <w:rPr>
          <w:color w:val="000000" w:themeColor="text1"/>
          <w:spacing w:val="-8"/>
        </w:rPr>
        <w:t xml:space="preserve"> </w:t>
      </w:r>
      <w:r w:rsidRPr="00E514F9">
        <w:rPr>
          <w:color w:val="000000" w:themeColor="text1"/>
        </w:rPr>
        <w:t>fins</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l’article</w:t>
      </w:r>
      <w:r w:rsidRPr="00E514F9">
        <w:rPr>
          <w:color w:val="000000" w:themeColor="text1"/>
          <w:spacing w:val="-8"/>
        </w:rPr>
        <w:t xml:space="preserve"> </w:t>
      </w:r>
      <w:r w:rsidRPr="00E514F9">
        <w:rPr>
          <w:color w:val="000000" w:themeColor="text1"/>
        </w:rPr>
        <w:t>5.1</w:t>
      </w:r>
      <w:r w:rsidRPr="00E514F9">
        <w:rPr>
          <w:color w:val="000000" w:themeColor="text1"/>
          <w:spacing w:val="-8"/>
        </w:rPr>
        <w:t xml:space="preserve"> </w:t>
      </w:r>
      <w:r w:rsidRPr="00E514F9">
        <w:rPr>
          <w:color w:val="000000" w:themeColor="text1"/>
        </w:rPr>
        <w:t>ci-dessus,</w:t>
      </w:r>
      <w:r w:rsidRPr="00E514F9">
        <w:rPr>
          <w:color w:val="000000" w:themeColor="text1"/>
          <w:spacing w:val="-8"/>
        </w:rPr>
        <w:t xml:space="preserve"> </w:t>
      </w:r>
      <w:r w:rsidRPr="00E514F9">
        <w:rPr>
          <w:color w:val="000000" w:themeColor="text1"/>
        </w:rPr>
        <w:t>le</w:t>
      </w:r>
      <w:r w:rsidRPr="00E514F9">
        <w:rPr>
          <w:color w:val="000000" w:themeColor="text1"/>
          <w:spacing w:val="-8"/>
        </w:rPr>
        <w:t xml:space="preserve"> </w:t>
      </w:r>
      <w:r w:rsidRPr="00E514F9">
        <w:rPr>
          <w:color w:val="000000" w:themeColor="text1"/>
        </w:rPr>
        <w:t>terme</w:t>
      </w:r>
      <w:r w:rsidRPr="00E514F9">
        <w:rPr>
          <w:color w:val="000000" w:themeColor="text1"/>
          <w:spacing w:val="-8"/>
        </w:rPr>
        <w:t xml:space="preserve"> </w:t>
      </w:r>
      <w:r w:rsidRPr="00E514F9">
        <w:rPr>
          <w:color w:val="000000" w:themeColor="text1"/>
        </w:rPr>
        <w:t>“provenir”</w:t>
      </w:r>
      <w:r w:rsidRPr="00E514F9">
        <w:rPr>
          <w:color w:val="000000" w:themeColor="text1"/>
          <w:spacing w:val="2"/>
        </w:rPr>
        <w:t xml:space="preserve"> </w:t>
      </w:r>
      <w:r w:rsidRPr="00E514F9">
        <w:rPr>
          <w:color w:val="000000" w:themeColor="text1"/>
        </w:rPr>
        <w:t>désigne</w:t>
      </w:r>
      <w:r w:rsidRPr="00E514F9">
        <w:rPr>
          <w:color w:val="000000" w:themeColor="text1"/>
          <w:spacing w:val="2"/>
        </w:rPr>
        <w:t xml:space="preserve"> </w:t>
      </w:r>
      <w:r w:rsidRPr="00E514F9">
        <w:rPr>
          <w:color w:val="000000" w:themeColor="text1"/>
        </w:rPr>
        <w:t>le</w:t>
      </w:r>
      <w:r w:rsidRPr="00E514F9">
        <w:rPr>
          <w:color w:val="000000" w:themeColor="text1"/>
          <w:spacing w:val="2"/>
        </w:rPr>
        <w:t xml:space="preserve"> </w:t>
      </w:r>
      <w:r w:rsidRPr="00E514F9">
        <w:rPr>
          <w:color w:val="000000" w:themeColor="text1"/>
        </w:rPr>
        <w:t>lieu</w:t>
      </w:r>
      <w:r w:rsidRPr="00E514F9">
        <w:rPr>
          <w:color w:val="000000" w:themeColor="text1"/>
          <w:spacing w:val="2"/>
        </w:rPr>
        <w:t xml:space="preserve"> </w:t>
      </w:r>
      <w:r w:rsidRPr="00E514F9">
        <w:rPr>
          <w:color w:val="000000" w:themeColor="text1"/>
        </w:rPr>
        <w:t>où</w:t>
      </w:r>
      <w:r w:rsidRPr="00E514F9">
        <w:rPr>
          <w:color w:val="000000" w:themeColor="text1"/>
          <w:spacing w:val="2"/>
        </w:rPr>
        <w:t xml:space="preserve"> </w:t>
      </w:r>
      <w:r w:rsidRPr="00E514F9">
        <w:rPr>
          <w:color w:val="000000" w:themeColor="text1"/>
        </w:rPr>
        <w:t>les</w:t>
      </w:r>
      <w:r w:rsidRPr="00E514F9">
        <w:rPr>
          <w:color w:val="000000" w:themeColor="text1"/>
          <w:spacing w:val="2"/>
        </w:rPr>
        <w:t xml:space="preserve"> </w:t>
      </w:r>
      <w:r w:rsidRPr="00E514F9">
        <w:rPr>
          <w:color w:val="000000" w:themeColor="text1"/>
        </w:rPr>
        <w:t>biens</w:t>
      </w:r>
      <w:r w:rsidRPr="00E514F9">
        <w:rPr>
          <w:color w:val="000000" w:themeColor="text1"/>
          <w:spacing w:val="2"/>
        </w:rPr>
        <w:t xml:space="preserve"> </w:t>
      </w:r>
      <w:r w:rsidRPr="00E514F9">
        <w:rPr>
          <w:color w:val="000000" w:themeColor="text1"/>
        </w:rPr>
        <w:t>sont</w:t>
      </w:r>
      <w:r w:rsidRPr="00E514F9">
        <w:rPr>
          <w:color w:val="000000" w:themeColor="text1"/>
          <w:spacing w:val="2"/>
        </w:rPr>
        <w:t xml:space="preserve"> </w:t>
      </w:r>
      <w:r w:rsidR="005D34EC" w:rsidRPr="00E514F9">
        <w:rPr>
          <w:color w:val="000000" w:themeColor="text1"/>
        </w:rPr>
        <w:t>extraits, cultivés</w:t>
      </w:r>
      <w:r w:rsidRPr="00E514F9">
        <w:rPr>
          <w:color w:val="000000" w:themeColor="text1"/>
        </w:rPr>
        <w:t>,</w:t>
      </w:r>
      <w:r w:rsidRPr="00E514F9">
        <w:rPr>
          <w:color w:val="000000" w:themeColor="text1"/>
          <w:spacing w:val="14"/>
        </w:rPr>
        <w:t xml:space="preserve"> </w:t>
      </w:r>
      <w:r w:rsidRPr="00E514F9">
        <w:rPr>
          <w:color w:val="000000" w:themeColor="text1"/>
        </w:rPr>
        <w:t>produits</w:t>
      </w:r>
      <w:r w:rsidRPr="00E514F9">
        <w:rPr>
          <w:color w:val="000000" w:themeColor="text1"/>
          <w:spacing w:val="14"/>
        </w:rPr>
        <w:t xml:space="preserve"> </w:t>
      </w:r>
      <w:r w:rsidRPr="00E514F9">
        <w:rPr>
          <w:color w:val="000000" w:themeColor="text1"/>
        </w:rPr>
        <w:t>ou</w:t>
      </w:r>
      <w:r w:rsidRPr="00E514F9">
        <w:rPr>
          <w:color w:val="000000" w:themeColor="text1"/>
          <w:spacing w:val="14"/>
        </w:rPr>
        <w:t xml:space="preserve"> </w:t>
      </w:r>
      <w:r w:rsidRPr="00E514F9">
        <w:rPr>
          <w:color w:val="000000" w:themeColor="text1"/>
        </w:rPr>
        <w:t>fabriqués</w:t>
      </w:r>
      <w:r w:rsidRPr="00E514F9">
        <w:rPr>
          <w:color w:val="000000" w:themeColor="text1"/>
          <w:spacing w:val="14"/>
        </w:rPr>
        <w:t xml:space="preserve"> </w:t>
      </w:r>
      <w:r w:rsidRPr="00E514F9">
        <w:rPr>
          <w:color w:val="000000" w:themeColor="text1"/>
        </w:rPr>
        <w:t>et</w:t>
      </w:r>
      <w:r w:rsidRPr="00E514F9">
        <w:rPr>
          <w:color w:val="000000" w:themeColor="text1"/>
          <w:spacing w:val="14"/>
        </w:rPr>
        <w:t xml:space="preserve"> </w:t>
      </w:r>
      <w:r w:rsidRPr="00E514F9">
        <w:rPr>
          <w:color w:val="000000" w:themeColor="text1"/>
        </w:rPr>
        <w:t>d’où</w:t>
      </w:r>
      <w:r w:rsidRPr="00E514F9">
        <w:rPr>
          <w:color w:val="000000" w:themeColor="text1"/>
          <w:spacing w:val="14"/>
        </w:rPr>
        <w:t xml:space="preserve"> </w:t>
      </w:r>
      <w:r w:rsidRPr="00E514F9">
        <w:rPr>
          <w:color w:val="000000" w:themeColor="text1"/>
        </w:rPr>
        <w:t>proviennent</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services.</w:t>
      </w:r>
    </w:p>
    <w:p w14:paraId="27AC079D"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0DACE7FB" w14:textId="77777777" w:rsidR="009C44AB" w:rsidRPr="00E514F9" w:rsidRDefault="009C44AB" w:rsidP="00E514F9">
      <w:pPr>
        <w:widowControl w:val="0"/>
        <w:autoSpaceDE w:val="0"/>
        <w:autoSpaceDN w:val="0"/>
        <w:adjustRightInd w:val="0"/>
        <w:spacing w:line="360" w:lineRule="auto"/>
        <w:ind w:left="114"/>
        <w:jc w:val="both"/>
        <w:outlineLvl w:val="0"/>
        <w:rPr>
          <w:b/>
          <w:bCs/>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6</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Qualification</w:t>
      </w:r>
      <w:r w:rsidRPr="00E514F9">
        <w:rPr>
          <w:b/>
          <w:bCs/>
          <w:color w:val="000000" w:themeColor="text1"/>
          <w:spacing w:val="6"/>
        </w:rPr>
        <w:t xml:space="preserve"> </w:t>
      </w:r>
      <w:r w:rsidRPr="00E514F9">
        <w:rPr>
          <w:b/>
          <w:bCs/>
          <w:color w:val="000000" w:themeColor="text1"/>
        </w:rPr>
        <w:t>du</w:t>
      </w:r>
      <w:r w:rsidRPr="00E514F9">
        <w:rPr>
          <w:b/>
          <w:bCs/>
          <w:color w:val="000000" w:themeColor="text1"/>
          <w:spacing w:val="6"/>
        </w:rPr>
        <w:t xml:space="preserve"> </w:t>
      </w:r>
      <w:r w:rsidRPr="00E514F9">
        <w:rPr>
          <w:b/>
          <w:bCs/>
          <w:color w:val="000000" w:themeColor="text1"/>
        </w:rPr>
        <w:t>Soumissionnaire</w:t>
      </w:r>
    </w:p>
    <w:p w14:paraId="3D4C48C6" w14:textId="365E84EE"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color w:val="000000" w:themeColor="text1"/>
        </w:rPr>
        <w:t xml:space="preserve">6.1. </w:t>
      </w:r>
      <w:r w:rsidR="00456A26" w:rsidRPr="00E514F9">
        <w:rPr>
          <w:color w:val="000000" w:themeColor="text1"/>
        </w:rPr>
        <w:t xml:space="preserve">Les </w:t>
      </w:r>
      <w:r w:rsidR="00456A26" w:rsidRPr="00E514F9">
        <w:rPr>
          <w:color w:val="000000" w:themeColor="text1"/>
          <w:spacing w:val="-3"/>
        </w:rPr>
        <w:t>soumissionnaires</w:t>
      </w:r>
      <w:r w:rsidR="00456A26" w:rsidRPr="00E514F9">
        <w:rPr>
          <w:color w:val="000000" w:themeColor="text1"/>
        </w:rPr>
        <w:t xml:space="preserve"> </w:t>
      </w:r>
      <w:r w:rsidR="00456A26" w:rsidRPr="00E514F9">
        <w:rPr>
          <w:color w:val="000000" w:themeColor="text1"/>
          <w:spacing w:val="-3"/>
        </w:rPr>
        <w:t>doivent</w:t>
      </w:r>
      <w:r w:rsidR="00456A26" w:rsidRPr="00E514F9">
        <w:rPr>
          <w:color w:val="000000" w:themeColor="text1"/>
        </w:rPr>
        <w:t xml:space="preserve">, </w:t>
      </w:r>
      <w:r w:rsidR="00456A26" w:rsidRPr="00E514F9">
        <w:rPr>
          <w:color w:val="000000" w:themeColor="text1"/>
          <w:spacing w:val="-3"/>
        </w:rPr>
        <w:t>comme</w:t>
      </w:r>
      <w:r w:rsidR="00456A26" w:rsidRPr="00E514F9">
        <w:rPr>
          <w:color w:val="000000" w:themeColor="text1"/>
        </w:rPr>
        <w:t xml:space="preserve"> </w:t>
      </w:r>
      <w:r w:rsidR="00456A26" w:rsidRPr="00E514F9">
        <w:rPr>
          <w:color w:val="000000" w:themeColor="text1"/>
          <w:spacing w:val="-3"/>
        </w:rPr>
        <w:t>partie</w:t>
      </w:r>
      <w:r w:rsidRPr="00E514F9">
        <w:rPr>
          <w:color w:val="000000" w:themeColor="text1"/>
        </w:rPr>
        <w:t xml:space="preserve"> intégrante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leur</w:t>
      </w:r>
      <w:r w:rsidRPr="00E514F9">
        <w:rPr>
          <w:color w:val="000000" w:themeColor="text1"/>
          <w:spacing w:val="6"/>
        </w:rPr>
        <w:t xml:space="preserve"> </w:t>
      </w:r>
      <w:r w:rsidRPr="00E514F9">
        <w:rPr>
          <w:color w:val="000000" w:themeColor="text1"/>
        </w:rPr>
        <w:t>offre</w:t>
      </w:r>
      <w:r w:rsidRPr="00E514F9">
        <w:rPr>
          <w:color w:val="000000" w:themeColor="text1"/>
          <w:spacing w:val="6"/>
        </w:rPr>
        <w:t xml:space="preserve"> </w:t>
      </w:r>
      <w:r w:rsidRPr="00E514F9">
        <w:rPr>
          <w:color w:val="000000" w:themeColor="text1"/>
        </w:rPr>
        <w:t>:</w:t>
      </w:r>
    </w:p>
    <w:p w14:paraId="32909D6F" w14:textId="518A8B17" w:rsidR="009C44AB" w:rsidRPr="00E514F9" w:rsidRDefault="009C44AB" w:rsidP="00E514F9">
      <w:pPr>
        <w:pStyle w:val="Paragraphedeliste"/>
        <w:widowControl w:val="0"/>
        <w:numPr>
          <w:ilvl w:val="0"/>
          <w:numId w:val="16"/>
        </w:numPr>
        <w:autoSpaceDE w:val="0"/>
        <w:autoSpaceDN w:val="0"/>
        <w:adjustRightInd w:val="0"/>
        <w:spacing w:after="200" w:line="360" w:lineRule="auto"/>
        <w:jc w:val="both"/>
        <w:rPr>
          <w:color w:val="000000" w:themeColor="text1"/>
        </w:rPr>
      </w:pPr>
      <w:r w:rsidRPr="00E514F9">
        <w:rPr>
          <w:color w:val="000000" w:themeColor="text1"/>
        </w:rPr>
        <w:t>Soumettre</w:t>
      </w:r>
      <w:r w:rsidRPr="00E514F9">
        <w:rPr>
          <w:color w:val="000000" w:themeColor="text1"/>
          <w:spacing w:val="-4"/>
        </w:rPr>
        <w:t xml:space="preserve"> </w:t>
      </w:r>
      <w:r w:rsidRPr="00E514F9">
        <w:rPr>
          <w:color w:val="000000" w:themeColor="text1"/>
        </w:rPr>
        <w:t>un</w:t>
      </w:r>
      <w:r w:rsidRPr="00E514F9">
        <w:rPr>
          <w:color w:val="000000" w:themeColor="text1"/>
          <w:spacing w:val="-4"/>
        </w:rPr>
        <w:t xml:space="preserve"> </w:t>
      </w:r>
      <w:r w:rsidRPr="00E514F9">
        <w:rPr>
          <w:color w:val="000000" w:themeColor="text1"/>
        </w:rPr>
        <w:t>pouvoir</w:t>
      </w:r>
      <w:r w:rsidRPr="00E514F9">
        <w:rPr>
          <w:color w:val="000000" w:themeColor="text1"/>
          <w:spacing w:val="-4"/>
        </w:rPr>
        <w:t xml:space="preserve"> </w:t>
      </w:r>
      <w:r w:rsidRPr="00E514F9">
        <w:rPr>
          <w:color w:val="000000" w:themeColor="text1"/>
        </w:rPr>
        <w:t>habilitant</w:t>
      </w:r>
      <w:r w:rsidRPr="00E514F9">
        <w:rPr>
          <w:color w:val="000000" w:themeColor="text1"/>
          <w:spacing w:val="-4"/>
        </w:rPr>
        <w:t xml:space="preserve"> </w:t>
      </w:r>
      <w:r w:rsidRPr="00E514F9">
        <w:rPr>
          <w:color w:val="000000" w:themeColor="text1"/>
        </w:rPr>
        <w:t>le</w:t>
      </w:r>
      <w:r w:rsidRPr="00E514F9">
        <w:rPr>
          <w:color w:val="000000" w:themeColor="text1"/>
          <w:spacing w:val="-4"/>
        </w:rPr>
        <w:t xml:space="preserve"> </w:t>
      </w:r>
      <w:r w:rsidRPr="00E514F9">
        <w:rPr>
          <w:color w:val="000000" w:themeColor="text1"/>
        </w:rPr>
        <w:t>signataire</w:t>
      </w:r>
      <w:r w:rsidRPr="00E514F9">
        <w:rPr>
          <w:color w:val="000000" w:themeColor="text1"/>
          <w:spacing w:val="-4"/>
        </w:rPr>
        <w:t xml:space="preserve"> </w:t>
      </w:r>
      <w:r w:rsidRPr="00E514F9">
        <w:rPr>
          <w:color w:val="000000" w:themeColor="text1"/>
        </w:rPr>
        <w:t>de</w:t>
      </w:r>
      <w:r w:rsidRPr="00E514F9">
        <w:rPr>
          <w:color w:val="000000" w:themeColor="text1"/>
          <w:spacing w:val="-4"/>
        </w:rPr>
        <w:t xml:space="preserve"> </w:t>
      </w:r>
      <w:r w:rsidRPr="00E514F9">
        <w:rPr>
          <w:color w:val="000000" w:themeColor="text1"/>
        </w:rPr>
        <w:t>la soumission</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engager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00DF664A" w:rsidRPr="00E514F9">
        <w:rPr>
          <w:color w:val="000000" w:themeColor="text1"/>
        </w:rPr>
        <w:t>Soumissionnaire ;</w:t>
      </w:r>
    </w:p>
    <w:p w14:paraId="70F48C6E" w14:textId="06F4F276" w:rsidR="009C44AB" w:rsidRPr="00E514F9" w:rsidRDefault="009C44AB" w:rsidP="00E514F9">
      <w:pPr>
        <w:pStyle w:val="Paragraphedeliste"/>
        <w:widowControl w:val="0"/>
        <w:numPr>
          <w:ilvl w:val="0"/>
          <w:numId w:val="16"/>
        </w:numPr>
        <w:autoSpaceDE w:val="0"/>
        <w:autoSpaceDN w:val="0"/>
        <w:adjustRightInd w:val="0"/>
        <w:spacing w:after="200" w:line="360" w:lineRule="auto"/>
        <w:jc w:val="both"/>
        <w:rPr>
          <w:color w:val="000000" w:themeColor="text1"/>
        </w:rPr>
      </w:pPr>
      <w:r w:rsidRPr="00E514F9">
        <w:rPr>
          <w:color w:val="000000" w:themeColor="text1"/>
          <w:spacing w:val="-22"/>
        </w:rPr>
        <w:t xml:space="preserve"> </w:t>
      </w:r>
      <w:r w:rsidR="00456A26" w:rsidRPr="00E514F9">
        <w:rPr>
          <w:color w:val="000000" w:themeColor="text1"/>
        </w:rPr>
        <w:t xml:space="preserve">Fournir </w:t>
      </w:r>
      <w:r w:rsidR="00456A26" w:rsidRPr="00E514F9">
        <w:rPr>
          <w:color w:val="000000" w:themeColor="text1"/>
          <w:spacing w:val="26"/>
        </w:rPr>
        <w:t>toutes</w:t>
      </w:r>
      <w:r w:rsidR="00456A26" w:rsidRPr="00E514F9">
        <w:rPr>
          <w:color w:val="000000" w:themeColor="text1"/>
        </w:rPr>
        <w:t xml:space="preserve"> </w:t>
      </w:r>
      <w:r w:rsidR="00456A26" w:rsidRPr="00E514F9">
        <w:rPr>
          <w:color w:val="000000" w:themeColor="text1"/>
          <w:spacing w:val="26"/>
        </w:rPr>
        <w:t>les</w:t>
      </w:r>
      <w:r w:rsidR="00456A26" w:rsidRPr="00E514F9">
        <w:rPr>
          <w:color w:val="000000" w:themeColor="text1"/>
        </w:rPr>
        <w:t xml:space="preserve"> </w:t>
      </w:r>
      <w:r w:rsidR="00456A26" w:rsidRPr="00E514F9">
        <w:rPr>
          <w:color w:val="000000" w:themeColor="text1"/>
          <w:spacing w:val="26"/>
        </w:rPr>
        <w:t>informations</w:t>
      </w:r>
      <w:r w:rsidR="00456A26" w:rsidRPr="00E514F9">
        <w:rPr>
          <w:color w:val="000000" w:themeColor="text1"/>
        </w:rPr>
        <w:t xml:space="preserve"> </w:t>
      </w:r>
      <w:r w:rsidR="00456A26" w:rsidRPr="00E514F9">
        <w:rPr>
          <w:color w:val="000000" w:themeColor="text1"/>
          <w:spacing w:val="26"/>
        </w:rPr>
        <w:t>(</w:t>
      </w:r>
      <w:r w:rsidR="00456A26" w:rsidRPr="00E514F9">
        <w:rPr>
          <w:color w:val="000000" w:themeColor="text1"/>
        </w:rPr>
        <w:t xml:space="preserve">compléter </w:t>
      </w:r>
      <w:r w:rsidR="00456A26" w:rsidRPr="00E514F9">
        <w:rPr>
          <w:color w:val="000000" w:themeColor="text1"/>
          <w:spacing w:val="26"/>
        </w:rPr>
        <w:t>ou</w:t>
      </w:r>
      <w:r w:rsidRPr="00E514F9">
        <w:rPr>
          <w:color w:val="000000" w:themeColor="text1"/>
        </w:rPr>
        <w:t xml:space="preserve"> mettre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 xml:space="preserve">jour  </w:t>
      </w:r>
      <w:r w:rsidRPr="00E514F9">
        <w:rPr>
          <w:color w:val="000000" w:themeColor="text1"/>
          <w:spacing w:val="-30"/>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informations  </w:t>
      </w:r>
      <w:r w:rsidRPr="00E514F9">
        <w:rPr>
          <w:color w:val="000000" w:themeColor="text1"/>
          <w:spacing w:val="-30"/>
        </w:rPr>
        <w:t xml:space="preserve"> </w:t>
      </w:r>
      <w:r w:rsidRPr="00E514F9">
        <w:rPr>
          <w:color w:val="000000" w:themeColor="text1"/>
        </w:rPr>
        <w:t xml:space="preserve">jointes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leur demande</w:t>
      </w:r>
      <w:r w:rsidRPr="00E514F9">
        <w:rPr>
          <w:color w:val="000000" w:themeColor="text1"/>
          <w:spacing w:val="3"/>
        </w:rPr>
        <w:t xml:space="preserve"> </w:t>
      </w:r>
      <w:r w:rsidRPr="00E514F9">
        <w:rPr>
          <w:color w:val="000000" w:themeColor="text1"/>
        </w:rPr>
        <w:t>de</w:t>
      </w:r>
      <w:r w:rsidRPr="00E514F9">
        <w:rPr>
          <w:color w:val="000000" w:themeColor="text1"/>
          <w:spacing w:val="3"/>
        </w:rPr>
        <w:t xml:space="preserve"> </w:t>
      </w:r>
      <w:r w:rsidRPr="00E514F9">
        <w:rPr>
          <w:color w:val="000000" w:themeColor="text1"/>
        </w:rPr>
        <w:t>pré-qualification</w:t>
      </w:r>
      <w:r w:rsidRPr="00E514F9">
        <w:rPr>
          <w:color w:val="000000" w:themeColor="text1"/>
          <w:spacing w:val="3"/>
        </w:rPr>
        <w:t xml:space="preserve"> </w:t>
      </w:r>
      <w:r w:rsidRPr="00E514F9">
        <w:rPr>
          <w:color w:val="000000" w:themeColor="text1"/>
        </w:rPr>
        <w:t>qui</w:t>
      </w:r>
      <w:r w:rsidRPr="00E514F9">
        <w:rPr>
          <w:color w:val="000000" w:themeColor="text1"/>
          <w:spacing w:val="3"/>
        </w:rPr>
        <w:t xml:space="preserve"> </w:t>
      </w:r>
      <w:r w:rsidRPr="00E514F9">
        <w:rPr>
          <w:color w:val="000000" w:themeColor="text1"/>
        </w:rPr>
        <w:t>ont</w:t>
      </w:r>
      <w:r w:rsidRPr="00E514F9">
        <w:rPr>
          <w:color w:val="000000" w:themeColor="text1"/>
          <w:spacing w:val="3"/>
        </w:rPr>
        <w:t xml:space="preserve"> </w:t>
      </w:r>
      <w:r w:rsidRPr="00E514F9">
        <w:rPr>
          <w:color w:val="000000" w:themeColor="text1"/>
        </w:rPr>
        <w:t>pu</w:t>
      </w:r>
      <w:r w:rsidRPr="00E514F9">
        <w:rPr>
          <w:color w:val="000000" w:themeColor="text1"/>
          <w:spacing w:val="3"/>
        </w:rPr>
        <w:t xml:space="preserve"> </w:t>
      </w:r>
      <w:r w:rsidRPr="00E514F9">
        <w:rPr>
          <w:color w:val="000000" w:themeColor="text1"/>
        </w:rPr>
        <w:t>changer, au</w:t>
      </w:r>
      <w:r w:rsidRPr="00E514F9">
        <w:rPr>
          <w:color w:val="000000" w:themeColor="text1"/>
          <w:spacing w:val="10"/>
        </w:rPr>
        <w:t xml:space="preserve"> </w:t>
      </w:r>
      <w:r w:rsidRPr="00E514F9">
        <w:rPr>
          <w:color w:val="000000" w:themeColor="text1"/>
        </w:rPr>
        <w:t>cas</w:t>
      </w:r>
      <w:r w:rsidRPr="00E514F9">
        <w:rPr>
          <w:color w:val="000000" w:themeColor="text1"/>
          <w:spacing w:val="10"/>
        </w:rPr>
        <w:t xml:space="preserve"> </w:t>
      </w:r>
      <w:r w:rsidRPr="00E514F9">
        <w:rPr>
          <w:color w:val="000000" w:themeColor="text1"/>
        </w:rPr>
        <w:t>où</w:t>
      </w:r>
      <w:r w:rsidRPr="00E514F9">
        <w:rPr>
          <w:color w:val="000000" w:themeColor="text1"/>
          <w:spacing w:val="10"/>
        </w:rPr>
        <w:t xml:space="preserve"> </w:t>
      </w:r>
      <w:r w:rsidRPr="00E514F9">
        <w:rPr>
          <w:color w:val="000000" w:themeColor="text1"/>
        </w:rPr>
        <w:t>les</w:t>
      </w:r>
      <w:r w:rsidRPr="00E514F9">
        <w:rPr>
          <w:color w:val="000000" w:themeColor="text1"/>
          <w:spacing w:val="10"/>
        </w:rPr>
        <w:t xml:space="preserve"> </w:t>
      </w:r>
      <w:r w:rsidRPr="00E514F9">
        <w:rPr>
          <w:color w:val="000000" w:themeColor="text1"/>
        </w:rPr>
        <w:t>candidats</w:t>
      </w:r>
      <w:r w:rsidRPr="00E514F9">
        <w:rPr>
          <w:color w:val="000000" w:themeColor="text1"/>
          <w:spacing w:val="10"/>
        </w:rPr>
        <w:t xml:space="preserve"> </w:t>
      </w:r>
      <w:r w:rsidRPr="00E514F9">
        <w:rPr>
          <w:color w:val="000000" w:themeColor="text1"/>
        </w:rPr>
        <w:t>ont</w:t>
      </w:r>
      <w:r w:rsidRPr="00E514F9">
        <w:rPr>
          <w:color w:val="000000" w:themeColor="text1"/>
          <w:spacing w:val="10"/>
        </w:rPr>
        <w:t xml:space="preserve"> </w:t>
      </w:r>
      <w:r w:rsidRPr="00E514F9">
        <w:rPr>
          <w:color w:val="000000" w:themeColor="text1"/>
        </w:rPr>
        <w:t>fait</w:t>
      </w:r>
      <w:r w:rsidRPr="00E514F9">
        <w:rPr>
          <w:color w:val="000000" w:themeColor="text1"/>
          <w:spacing w:val="10"/>
        </w:rPr>
        <w:t xml:space="preserve"> </w:t>
      </w:r>
      <w:r w:rsidRPr="00E514F9">
        <w:rPr>
          <w:color w:val="000000" w:themeColor="text1"/>
        </w:rPr>
        <w:t>l’objet</w:t>
      </w:r>
      <w:r w:rsidRPr="00E514F9">
        <w:rPr>
          <w:color w:val="000000" w:themeColor="text1"/>
          <w:spacing w:val="10"/>
        </w:rPr>
        <w:t xml:space="preserve"> </w:t>
      </w:r>
      <w:r w:rsidRPr="00E514F9">
        <w:rPr>
          <w:color w:val="000000" w:themeColor="text1"/>
        </w:rPr>
        <w:t>d’une</w:t>
      </w:r>
      <w:r w:rsidRPr="00E514F9">
        <w:rPr>
          <w:color w:val="000000" w:themeColor="text1"/>
          <w:spacing w:val="10"/>
        </w:rPr>
        <w:t xml:space="preserve"> </w:t>
      </w:r>
      <w:r w:rsidRPr="00E514F9">
        <w:rPr>
          <w:color w:val="000000" w:themeColor="text1"/>
        </w:rPr>
        <w:t xml:space="preserve">pré- </w:t>
      </w:r>
      <w:r w:rsidR="00456A26" w:rsidRPr="00E514F9">
        <w:rPr>
          <w:color w:val="000000" w:themeColor="text1"/>
        </w:rPr>
        <w:t xml:space="preserve">qualification) </w:t>
      </w:r>
      <w:r w:rsidR="00456A26" w:rsidRPr="00E514F9">
        <w:rPr>
          <w:color w:val="000000" w:themeColor="text1"/>
          <w:spacing w:val="-22"/>
        </w:rPr>
        <w:t>demandées</w:t>
      </w:r>
      <w:r w:rsidR="00456A26" w:rsidRPr="00E514F9">
        <w:rPr>
          <w:color w:val="000000" w:themeColor="text1"/>
        </w:rPr>
        <w:t xml:space="preserve"> </w:t>
      </w:r>
      <w:r w:rsidR="00E514F9" w:rsidRPr="00E514F9">
        <w:rPr>
          <w:color w:val="000000" w:themeColor="text1"/>
          <w:spacing w:val="-22"/>
        </w:rPr>
        <w:t>aux</w:t>
      </w:r>
      <w:r w:rsidR="00E514F9" w:rsidRPr="00E514F9">
        <w:rPr>
          <w:color w:val="000000" w:themeColor="text1"/>
        </w:rPr>
        <w:t xml:space="preserve"> </w:t>
      </w:r>
      <w:r w:rsidR="00E514F9" w:rsidRPr="00E514F9">
        <w:rPr>
          <w:color w:val="000000" w:themeColor="text1"/>
          <w:spacing w:val="-22"/>
        </w:rPr>
        <w:t>soumissionnaires</w:t>
      </w:r>
      <w:r w:rsidRPr="00E514F9">
        <w:rPr>
          <w:color w:val="000000" w:themeColor="text1"/>
        </w:rPr>
        <w:t>, dans</w:t>
      </w:r>
      <w:r w:rsidRPr="00E514F9">
        <w:rPr>
          <w:color w:val="000000" w:themeColor="text1"/>
          <w:spacing w:val="-8"/>
        </w:rPr>
        <w:t xml:space="preserve"> </w:t>
      </w:r>
      <w:r w:rsidRPr="00E514F9">
        <w:rPr>
          <w:color w:val="000000" w:themeColor="text1"/>
        </w:rPr>
        <w:t>le</w:t>
      </w:r>
      <w:r w:rsidRPr="00E514F9">
        <w:rPr>
          <w:color w:val="000000" w:themeColor="text1"/>
          <w:spacing w:val="-8"/>
        </w:rPr>
        <w:t xml:space="preserve"> </w:t>
      </w:r>
      <w:r w:rsidRPr="00E514F9">
        <w:rPr>
          <w:color w:val="000000" w:themeColor="text1"/>
        </w:rPr>
        <w:t>RPAO,</w:t>
      </w:r>
      <w:r w:rsidRPr="00E514F9">
        <w:rPr>
          <w:color w:val="000000" w:themeColor="text1"/>
          <w:spacing w:val="-8"/>
        </w:rPr>
        <w:t xml:space="preserve"> </w:t>
      </w:r>
      <w:r w:rsidRPr="00E514F9">
        <w:rPr>
          <w:color w:val="000000" w:themeColor="text1"/>
        </w:rPr>
        <w:t>afin</w:t>
      </w:r>
      <w:r w:rsidRPr="00E514F9">
        <w:rPr>
          <w:color w:val="000000" w:themeColor="text1"/>
          <w:spacing w:val="-8"/>
        </w:rPr>
        <w:t xml:space="preserve"> </w:t>
      </w:r>
      <w:r w:rsidRPr="00E514F9">
        <w:rPr>
          <w:color w:val="000000" w:themeColor="text1"/>
        </w:rPr>
        <w:t>d’établir</w:t>
      </w:r>
      <w:r w:rsidRPr="00E514F9">
        <w:rPr>
          <w:color w:val="000000" w:themeColor="text1"/>
          <w:spacing w:val="-8"/>
        </w:rPr>
        <w:t xml:space="preserve"> </w:t>
      </w:r>
      <w:r w:rsidRPr="00E514F9">
        <w:rPr>
          <w:color w:val="000000" w:themeColor="text1"/>
        </w:rPr>
        <w:t>leur</w:t>
      </w:r>
      <w:r w:rsidRPr="00E514F9">
        <w:rPr>
          <w:color w:val="000000" w:themeColor="text1"/>
          <w:spacing w:val="-8"/>
        </w:rPr>
        <w:t xml:space="preserve"> </w:t>
      </w:r>
      <w:r w:rsidRPr="00E514F9">
        <w:rPr>
          <w:color w:val="000000" w:themeColor="text1"/>
        </w:rPr>
        <w:t>qualification</w:t>
      </w:r>
      <w:r w:rsidRPr="00E514F9">
        <w:rPr>
          <w:color w:val="000000" w:themeColor="text1"/>
          <w:spacing w:val="-8"/>
        </w:rPr>
        <w:t xml:space="preserve"> </w:t>
      </w:r>
      <w:r w:rsidRPr="00E514F9">
        <w:rPr>
          <w:color w:val="000000" w:themeColor="text1"/>
        </w:rPr>
        <w:t>pour exécuter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marché.</w:t>
      </w:r>
    </w:p>
    <w:p w14:paraId="70BC4162" w14:textId="77777777" w:rsidR="009C44AB" w:rsidRPr="00E514F9" w:rsidRDefault="009C44AB" w:rsidP="00E514F9">
      <w:pPr>
        <w:widowControl w:val="0"/>
        <w:autoSpaceDE w:val="0"/>
        <w:autoSpaceDN w:val="0"/>
        <w:adjustRightInd w:val="0"/>
        <w:spacing w:line="360" w:lineRule="auto"/>
        <w:ind w:firstLine="426"/>
        <w:jc w:val="both"/>
        <w:rPr>
          <w:color w:val="000000" w:themeColor="text1"/>
        </w:rPr>
      </w:pPr>
      <w:r w:rsidRPr="00E514F9">
        <w:rPr>
          <w:color w:val="000000" w:themeColor="text1"/>
        </w:rPr>
        <w:t>Les</w:t>
      </w:r>
      <w:r w:rsidRPr="00E514F9">
        <w:rPr>
          <w:color w:val="000000" w:themeColor="text1"/>
          <w:spacing w:val="30"/>
        </w:rPr>
        <w:t xml:space="preserve"> </w:t>
      </w:r>
      <w:r w:rsidRPr="00E514F9">
        <w:rPr>
          <w:color w:val="000000" w:themeColor="text1"/>
        </w:rPr>
        <w:t>informations</w:t>
      </w:r>
      <w:r w:rsidRPr="00E514F9">
        <w:rPr>
          <w:color w:val="000000" w:themeColor="text1"/>
          <w:spacing w:val="30"/>
        </w:rPr>
        <w:t xml:space="preserve"> </w:t>
      </w:r>
      <w:r w:rsidRPr="00E514F9">
        <w:rPr>
          <w:color w:val="000000" w:themeColor="text1"/>
        </w:rPr>
        <w:t>relatives</w:t>
      </w:r>
      <w:r w:rsidRPr="00E514F9">
        <w:rPr>
          <w:color w:val="000000" w:themeColor="text1"/>
          <w:spacing w:val="30"/>
        </w:rPr>
        <w:t xml:space="preserve"> </w:t>
      </w:r>
      <w:r w:rsidRPr="00E514F9">
        <w:rPr>
          <w:color w:val="000000" w:themeColor="text1"/>
        </w:rPr>
        <w:t>aux</w:t>
      </w:r>
      <w:r w:rsidRPr="00E514F9">
        <w:rPr>
          <w:color w:val="000000" w:themeColor="text1"/>
          <w:spacing w:val="30"/>
        </w:rPr>
        <w:t xml:space="preserve"> </w:t>
      </w:r>
      <w:r w:rsidRPr="00E514F9">
        <w:rPr>
          <w:color w:val="000000" w:themeColor="text1"/>
        </w:rPr>
        <w:t>points</w:t>
      </w:r>
      <w:r w:rsidRPr="00E514F9">
        <w:rPr>
          <w:color w:val="000000" w:themeColor="text1"/>
          <w:spacing w:val="30"/>
        </w:rPr>
        <w:t xml:space="preserve"> </w:t>
      </w:r>
      <w:r w:rsidRPr="00E514F9">
        <w:rPr>
          <w:color w:val="000000" w:themeColor="text1"/>
        </w:rPr>
        <w:t>suivants</w:t>
      </w:r>
      <w:r w:rsidRPr="00E514F9">
        <w:rPr>
          <w:color w:val="000000" w:themeColor="text1"/>
          <w:spacing w:val="30"/>
        </w:rPr>
        <w:t xml:space="preserve"> </w:t>
      </w:r>
      <w:r w:rsidRPr="00E514F9">
        <w:rPr>
          <w:color w:val="000000" w:themeColor="text1"/>
        </w:rPr>
        <w:t>sont exigées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cas</w:t>
      </w:r>
      <w:r w:rsidRPr="00E514F9">
        <w:rPr>
          <w:color w:val="000000" w:themeColor="text1"/>
          <w:spacing w:val="6"/>
        </w:rPr>
        <w:t xml:space="preserve"> </w:t>
      </w:r>
      <w:r w:rsidRPr="00E514F9">
        <w:rPr>
          <w:color w:val="000000" w:themeColor="text1"/>
        </w:rPr>
        <w:t>échéant</w:t>
      </w:r>
      <w:r w:rsidRPr="00E514F9">
        <w:rPr>
          <w:color w:val="000000" w:themeColor="text1"/>
          <w:spacing w:val="6"/>
        </w:rPr>
        <w:t xml:space="preserve"> </w:t>
      </w:r>
      <w:r w:rsidRPr="00E514F9">
        <w:rPr>
          <w:color w:val="000000" w:themeColor="text1"/>
        </w:rPr>
        <w:t>:</w:t>
      </w:r>
    </w:p>
    <w:p w14:paraId="01253C53" w14:textId="73DBDB08" w:rsidR="009C44AB" w:rsidRPr="00E514F9" w:rsidRDefault="00E514F9" w:rsidP="00E514F9">
      <w:pPr>
        <w:pStyle w:val="Paragraphedeliste"/>
        <w:widowControl w:val="0"/>
        <w:numPr>
          <w:ilvl w:val="0"/>
          <w:numId w:val="17"/>
        </w:numPr>
        <w:autoSpaceDE w:val="0"/>
        <w:autoSpaceDN w:val="0"/>
        <w:adjustRightInd w:val="0"/>
        <w:spacing w:after="200" w:line="360" w:lineRule="auto"/>
        <w:jc w:val="both"/>
        <w:rPr>
          <w:color w:val="000000" w:themeColor="text1"/>
        </w:rPr>
      </w:pPr>
      <w:r w:rsidRPr="00E514F9">
        <w:rPr>
          <w:color w:val="000000" w:themeColor="text1"/>
        </w:rPr>
        <w:t xml:space="preserve">La </w:t>
      </w:r>
      <w:r w:rsidRPr="00E514F9">
        <w:rPr>
          <w:color w:val="000000" w:themeColor="text1"/>
          <w:spacing w:val="27"/>
        </w:rPr>
        <w:t>production</w:t>
      </w:r>
      <w:r w:rsidRPr="00E514F9">
        <w:rPr>
          <w:color w:val="000000" w:themeColor="text1"/>
        </w:rPr>
        <w:t xml:space="preserve"> </w:t>
      </w:r>
      <w:r w:rsidRPr="00E514F9">
        <w:rPr>
          <w:color w:val="000000" w:themeColor="text1"/>
          <w:spacing w:val="27"/>
        </w:rPr>
        <w:t>des</w:t>
      </w:r>
      <w:r w:rsidRPr="00E514F9">
        <w:rPr>
          <w:color w:val="000000" w:themeColor="text1"/>
        </w:rPr>
        <w:t xml:space="preserve"> </w:t>
      </w:r>
      <w:r w:rsidRPr="00E514F9">
        <w:rPr>
          <w:color w:val="000000" w:themeColor="text1"/>
          <w:spacing w:val="27"/>
        </w:rPr>
        <w:t>bilans</w:t>
      </w:r>
      <w:r w:rsidRPr="00E514F9">
        <w:rPr>
          <w:color w:val="000000" w:themeColor="text1"/>
        </w:rPr>
        <w:t xml:space="preserve"> </w:t>
      </w:r>
      <w:r w:rsidRPr="00E514F9">
        <w:rPr>
          <w:color w:val="000000" w:themeColor="text1"/>
          <w:spacing w:val="27"/>
        </w:rPr>
        <w:t>certifiés</w:t>
      </w:r>
      <w:r w:rsidRPr="00E514F9">
        <w:rPr>
          <w:color w:val="000000" w:themeColor="text1"/>
        </w:rPr>
        <w:t xml:space="preserve"> </w:t>
      </w:r>
      <w:r w:rsidRPr="00E514F9">
        <w:rPr>
          <w:color w:val="000000" w:themeColor="text1"/>
          <w:spacing w:val="27"/>
        </w:rPr>
        <w:t>et</w:t>
      </w:r>
      <w:r w:rsidRPr="00E514F9">
        <w:rPr>
          <w:color w:val="000000" w:themeColor="text1"/>
        </w:rPr>
        <w:t xml:space="preserve"> </w:t>
      </w:r>
      <w:r w:rsidRPr="00E514F9">
        <w:rPr>
          <w:color w:val="000000" w:themeColor="text1"/>
          <w:spacing w:val="27"/>
        </w:rPr>
        <w:t>chiffres</w:t>
      </w:r>
      <w:r w:rsidR="009C44AB" w:rsidRPr="00E514F9">
        <w:rPr>
          <w:color w:val="000000" w:themeColor="text1"/>
        </w:rPr>
        <w:t xml:space="preserve"> d’affaires</w:t>
      </w:r>
      <w:r w:rsidR="009C44AB" w:rsidRPr="00E514F9">
        <w:rPr>
          <w:color w:val="000000" w:themeColor="text1"/>
          <w:spacing w:val="6"/>
        </w:rPr>
        <w:t xml:space="preserve"> </w:t>
      </w:r>
      <w:r w:rsidR="009C44AB" w:rsidRPr="00E514F9">
        <w:rPr>
          <w:color w:val="000000" w:themeColor="text1"/>
        </w:rPr>
        <w:t>récents</w:t>
      </w:r>
      <w:r w:rsidR="009C44AB" w:rsidRPr="00E514F9">
        <w:rPr>
          <w:color w:val="000000" w:themeColor="text1"/>
          <w:spacing w:val="6"/>
        </w:rPr>
        <w:t xml:space="preserve"> </w:t>
      </w:r>
      <w:r w:rsidR="009C44AB" w:rsidRPr="00E514F9">
        <w:rPr>
          <w:color w:val="000000" w:themeColor="text1"/>
        </w:rPr>
        <w:t>;</w:t>
      </w:r>
    </w:p>
    <w:p w14:paraId="0C87E90A" w14:textId="721C07F8" w:rsidR="009C44AB" w:rsidRPr="00E514F9" w:rsidRDefault="009C44AB" w:rsidP="00E514F9">
      <w:pPr>
        <w:pStyle w:val="Paragraphedeliste"/>
        <w:widowControl w:val="0"/>
        <w:numPr>
          <w:ilvl w:val="0"/>
          <w:numId w:val="17"/>
        </w:numPr>
        <w:autoSpaceDE w:val="0"/>
        <w:autoSpaceDN w:val="0"/>
        <w:adjustRightInd w:val="0"/>
        <w:spacing w:after="200" w:line="360" w:lineRule="auto"/>
        <w:jc w:val="both"/>
        <w:rPr>
          <w:color w:val="000000" w:themeColor="text1"/>
        </w:rPr>
      </w:pPr>
      <w:r w:rsidRPr="00E514F9">
        <w:rPr>
          <w:color w:val="000000" w:themeColor="text1"/>
          <w:spacing w:val="2"/>
        </w:rPr>
        <w:t>Accè</w:t>
      </w:r>
      <w:r w:rsidRPr="00E514F9">
        <w:rPr>
          <w:color w:val="000000" w:themeColor="text1"/>
        </w:rPr>
        <w:t xml:space="preserve">s à </w:t>
      </w:r>
      <w:r w:rsidR="00E514F9" w:rsidRPr="00E514F9">
        <w:rPr>
          <w:color w:val="000000" w:themeColor="text1"/>
          <w:spacing w:val="2"/>
        </w:rPr>
        <w:t>un</w:t>
      </w:r>
      <w:r w:rsidR="00E514F9" w:rsidRPr="00E514F9">
        <w:rPr>
          <w:color w:val="000000" w:themeColor="text1"/>
        </w:rPr>
        <w:t xml:space="preserve">e </w:t>
      </w:r>
      <w:r w:rsidR="00E514F9" w:rsidRPr="00E514F9">
        <w:rPr>
          <w:color w:val="000000" w:themeColor="text1"/>
          <w:spacing w:val="-28"/>
        </w:rPr>
        <w:t>ligne</w:t>
      </w:r>
      <w:r w:rsidR="00E514F9" w:rsidRPr="00E514F9">
        <w:rPr>
          <w:color w:val="000000" w:themeColor="text1"/>
        </w:rPr>
        <w:t xml:space="preserve"> </w:t>
      </w:r>
      <w:r w:rsidR="00E514F9" w:rsidRPr="00E514F9">
        <w:rPr>
          <w:color w:val="000000" w:themeColor="text1"/>
          <w:spacing w:val="-28"/>
        </w:rPr>
        <w:t>de</w:t>
      </w:r>
      <w:r w:rsidR="00E514F9" w:rsidRPr="00E514F9">
        <w:rPr>
          <w:color w:val="000000" w:themeColor="text1"/>
        </w:rPr>
        <w:t xml:space="preserve"> </w:t>
      </w:r>
      <w:r w:rsidR="00E514F9" w:rsidRPr="00E514F9">
        <w:rPr>
          <w:color w:val="000000" w:themeColor="text1"/>
          <w:spacing w:val="-28"/>
        </w:rPr>
        <w:t>crédit</w:t>
      </w:r>
      <w:r w:rsidR="00E514F9" w:rsidRPr="00E514F9">
        <w:rPr>
          <w:color w:val="000000" w:themeColor="text1"/>
        </w:rPr>
        <w:t xml:space="preserve"> </w:t>
      </w:r>
      <w:r w:rsidR="00E514F9" w:rsidRPr="00E514F9">
        <w:rPr>
          <w:color w:val="000000" w:themeColor="text1"/>
          <w:spacing w:val="-28"/>
        </w:rPr>
        <w:t>ou</w:t>
      </w:r>
      <w:r w:rsidR="00E514F9" w:rsidRPr="00E514F9">
        <w:rPr>
          <w:color w:val="000000" w:themeColor="text1"/>
        </w:rPr>
        <w:t xml:space="preserve"> </w:t>
      </w:r>
      <w:r w:rsidR="00E514F9" w:rsidRPr="00E514F9">
        <w:rPr>
          <w:color w:val="000000" w:themeColor="text1"/>
          <w:spacing w:val="-28"/>
        </w:rPr>
        <w:t>disposition</w:t>
      </w:r>
      <w:r w:rsidRPr="00E514F9">
        <w:rPr>
          <w:color w:val="000000" w:themeColor="text1"/>
          <w:spacing w:val="2"/>
        </w:rPr>
        <w:t xml:space="preserve"> </w:t>
      </w:r>
      <w:r w:rsidRPr="00E514F9">
        <w:rPr>
          <w:color w:val="000000" w:themeColor="text1"/>
        </w:rPr>
        <w:t>d’autres</w:t>
      </w:r>
      <w:r w:rsidRPr="00E514F9">
        <w:rPr>
          <w:color w:val="000000" w:themeColor="text1"/>
          <w:spacing w:val="6"/>
        </w:rPr>
        <w:t xml:space="preserve"> </w:t>
      </w:r>
      <w:r w:rsidRPr="00E514F9">
        <w:rPr>
          <w:color w:val="000000" w:themeColor="text1"/>
        </w:rPr>
        <w:t>ressources</w:t>
      </w:r>
      <w:r w:rsidRPr="00E514F9">
        <w:rPr>
          <w:color w:val="000000" w:themeColor="text1"/>
          <w:spacing w:val="6"/>
        </w:rPr>
        <w:t xml:space="preserve"> </w:t>
      </w:r>
      <w:r w:rsidRPr="00E514F9">
        <w:rPr>
          <w:color w:val="000000" w:themeColor="text1"/>
        </w:rPr>
        <w:t>financières</w:t>
      </w:r>
      <w:r w:rsidRPr="00E514F9">
        <w:rPr>
          <w:color w:val="000000" w:themeColor="text1"/>
          <w:spacing w:val="6"/>
        </w:rPr>
        <w:t xml:space="preserve"> </w:t>
      </w:r>
      <w:r w:rsidRPr="00E514F9">
        <w:rPr>
          <w:color w:val="000000" w:themeColor="text1"/>
        </w:rPr>
        <w:t>;</w:t>
      </w:r>
    </w:p>
    <w:p w14:paraId="5503D08A" w14:textId="77777777" w:rsidR="009C44AB" w:rsidRPr="00E514F9" w:rsidRDefault="009C44AB" w:rsidP="00E514F9">
      <w:pPr>
        <w:pStyle w:val="Paragraphedeliste"/>
        <w:widowControl w:val="0"/>
        <w:numPr>
          <w:ilvl w:val="0"/>
          <w:numId w:val="17"/>
        </w:numPr>
        <w:autoSpaceDE w:val="0"/>
        <w:autoSpaceDN w:val="0"/>
        <w:adjustRightInd w:val="0"/>
        <w:spacing w:after="200" w:line="360" w:lineRule="auto"/>
        <w:jc w:val="both"/>
        <w:rPr>
          <w:color w:val="000000" w:themeColor="text1"/>
        </w:rPr>
      </w:pPr>
      <w:r w:rsidRPr="00E514F9">
        <w:rPr>
          <w:color w:val="000000" w:themeColor="text1"/>
          <w:spacing w:val="5"/>
        </w:rPr>
        <w:t>Le</w:t>
      </w:r>
      <w:r w:rsidRPr="00E514F9">
        <w:rPr>
          <w:color w:val="000000" w:themeColor="text1"/>
        </w:rPr>
        <w:t xml:space="preserve">s </w:t>
      </w:r>
      <w:r w:rsidRPr="00E514F9">
        <w:rPr>
          <w:color w:val="000000" w:themeColor="text1"/>
          <w:spacing w:val="5"/>
        </w:rPr>
        <w:t>commande</w:t>
      </w:r>
      <w:r w:rsidRPr="00E514F9">
        <w:rPr>
          <w:color w:val="000000" w:themeColor="text1"/>
        </w:rPr>
        <w:t xml:space="preserve">s </w:t>
      </w:r>
      <w:r w:rsidRPr="00E514F9">
        <w:rPr>
          <w:color w:val="000000" w:themeColor="text1"/>
          <w:spacing w:val="5"/>
        </w:rPr>
        <w:t>acquise</w:t>
      </w:r>
      <w:r w:rsidRPr="00E514F9">
        <w:rPr>
          <w:color w:val="000000" w:themeColor="text1"/>
        </w:rPr>
        <w:t xml:space="preserve">s </w:t>
      </w:r>
      <w:r w:rsidRPr="00E514F9">
        <w:rPr>
          <w:color w:val="000000" w:themeColor="text1"/>
          <w:spacing w:val="5"/>
        </w:rPr>
        <w:t>e</w:t>
      </w:r>
      <w:r w:rsidRPr="00E514F9">
        <w:rPr>
          <w:color w:val="000000" w:themeColor="text1"/>
        </w:rPr>
        <w:t xml:space="preserve">t </w:t>
      </w:r>
      <w:r w:rsidRPr="00E514F9">
        <w:rPr>
          <w:color w:val="000000" w:themeColor="text1"/>
          <w:spacing w:val="5"/>
        </w:rPr>
        <w:t>le</w:t>
      </w:r>
      <w:r w:rsidRPr="00E514F9">
        <w:rPr>
          <w:color w:val="000000" w:themeColor="text1"/>
        </w:rPr>
        <w:t xml:space="preserve">s </w:t>
      </w:r>
      <w:r w:rsidRPr="00E514F9">
        <w:rPr>
          <w:color w:val="000000" w:themeColor="text1"/>
          <w:spacing w:val="5"/>
        </w:rPr>
        <w:t xml:space="preserve">marchés </w:t>
      </w:r>
      <w:r w:rsidRPr="00E514F9">
        <w:rPr>
          <w:color w:val="000000" w:themeColor="text1"/>
        </w:rPr>
        <w:t>attribués</w:t>
      </w:r>
      <w:r w:rsidRPr="00E514F9">
        <w:rPr>
          <w:color w:val="000000" w:themeColor="text1"/>
          <w:spacing w:val="6"/>
        </w:rPr>
        <w:t xml:space="preserve"> </w:t>
      </w:r>
      <w:r w:rsidRPr="00E514F9">
        <w:rPr>
          <w:color w:val="000000" w:themeColor="text1"/>
        </w:rPr>
        <w:t>;</w:t>
      </w:r>
    </w:p>
    <w:p w14:paraId="0E643469" w14:textId="77777777" w:rsidR="009C44AB" w:rsidRPr="00E514F9" w:rsidRDefault="009C44AB" w:rsidP="00E514F9">
      <w:pPr>
        <w:pStyle w:val="Paragraphedeliste"/>
        <w:widowControl w:val="0"/>
        <w:numPr>
          <w:ilvl w:val="0"/>
          <w:numId w:val="17"/>
        </w:numPr>
        <w:autoSpaceDE w:val="0"/>
        <w:autoSpaceDN w:val="0"/>
        <w:adjustRightInd w:val="0"/>
        <w:spacing w:after="200" w:line="360" w:lineRule="auto"/>
        <w:jc w:val="both"/>
        <w:rPr>
          <w:color w:val="000000" w:themeColor="text1"/>
        </w:rPr>
      </w:pPr>
      <w:r w:rsidRPr="00E514F9">
        <w:rPr>
          <w:color w:val="000000" w:themeColor="text1"/>
        </w:rPr>
        <w:t>Les</w:t>
      </w:r>
      <w:r w:rsidRPr="00E514F9">
        <w:rPr>
          <w:color w:val="000000" w:themeColor="text1"/>
          <w:spacing w:val="6"/>
        </w:rPr>
        <w:t xml:space="preserve"> </w:t>
      </w:r>
      <w:r w:rsidRPr="00E514F9">
        <w:rPr>
          <w:color w:val="000000" w:themeColor="text1"/>
        </w:rPr>
        <w:t>litiges</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cours</w:t>
      </w:r>
      <w:r w:rsidRPr="00E514F9">
        <w:rPr>
          <w:color w:val="000000" w:themeColor="text1"/>
          <w:spacing w:val="6"/>
        </w:rPr>
        <w:t xml:space="preserve"> </w:t>
      </w:r>
      <w:r w:rsidRPr="00E514F9">
        <w:rPr>
          <w:color w:val="000000" w:themeColor="text1"/>
        </w:rPr>
        <w:t>;</w:t>
      </w:r>
    </w:p>
    <w:p w14:paraId="353B5C17" w14:textId="77777777" w:rsidR="009C44AB" w:rsidRPr="00E514F9" w:rsidRDefault="009C44AB" w:rsidP="00E514F9">
      <w:pPr>
        <w:pStyle w:val="Paragraphedeliste"/>
        <w:widowControl w:val="0"/>
        <w:numPr>
          <w:ilvl w:val="0"/>
          <w:numId w:val="17"/>
        </w:numPr>
        <w:autoSpaceDE w:val="0"/>
        <w:autoSpaceDN w:val="0"/>
        <w:adjustRightInd w:val="0"/>
        <w:spacing w:after="200" w:line="360" w:lineRule="auto"/>
        <w:jc w:val="both"/>
        <w:rPr>
          <w:color w:val="000000" w:themeColor="text1"/>
        </w:rPr>
      </w:pPr>
      <w:r w:rsidRPr="00E514F9">
        <w:rPr>
          <w:color w:val="000000" w:themeColor="text1"/>
        </w:rPr>
        <w:t>La</w:t>
      </w:r>
      <w:r w:rsidRPr="00E514F9">
        <w:rPr>
          <w:color w:val="000000" w:themeColor="text1"/>
          <w:spacing w:val="6"/>
        </w:rPr>
        <w:t xml:space="preserve"> </w:t>
      </w:r>
      <w:r w:rsidRPr="00E514F9">
        <w:rPr>
          <w:color w:val="000000" w:themeColor="text1"/>
        </w:rPr>
        <w:t>disponibilité</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matériel</w:t>
      </w:r>
      <w:r w:rsidRPr="00E514F9">
        <w:rPr>
          <w:color w:val="000000" w:themeColor="text1"/>
          <w:spacing w:val="6"/>
        </w:rPr>
        <w:t xml:space="preserve"> </w:t>
      </w:r>
      <w:r w:rsidRPr="00E514F9">
        <w:rPr>
          <w:color w:val="000000" w:themeColor="text1"/>
        </w:rPr>
        <w:t>indispensable.</w:t>
      </w:r>
    </w:p>
    <w:p w14:paraId="41489DD2" w14:textId="2CCBC437" w:rsidR="009C44AB" w:rsidRPr="00E514F9" w:rsidRDefault="009C44AB" w:rsidP="00E514F9">
      <w:pPr>
        <w:widowControl w:val="0"/>
        <w:autoSpaceDE w:val="0"/>
        <w:autoSpaceDN w:val="0"/>
        <w:adjustRightInd w:val="0"/>
        <w:spacing w:line="360" w:lineRule="auto"/>
        <w:ind w:left="510" w:hanging="510"/>
        <w:jc w:val="both"/>
        <w:rPr>
          <w:color w:val="000000" w:themeColor="text1"/>
        </w:rPr>
      </w:pPr>
      <w:r w:rsidRPr="00E514F9">
        <w:rPr>
          <w:color w:val="000000" w:themeColor="text1"/>
        </w:rPr>
        <w:t xml:space="preserve">6.2. </w:t>
      </w:r>
      <w:r w:rsidRPr="00E514F9">
        <w:rPr>
          <w:color w:val="000000" w:themeColor="text1"/>
          <w:spacing w:val="21"/>
        </w:rPr>
        <w:t xml:space="preserve"> </w:t>
      </w:r>
      <w:r w:rsidRPr="00E514F9">
        <w:rPr>
          <w:color w:val="000000" w:themeColor="text1"/>
          <w:spacing w:val="4"/>
        </w:rPr>
        <w:t>Le</w:t>
      </w:r>
      <w:r w:rsidRPr="00E514F9">
        <w:rPr>
          <w:color w:val="000000" w:themeColor="text1"/>
        </w:rPr>
        <w:t xml:space="preserve">s  </w:t>
      </w:r>
      <w:r w:rsidRPr="00E514F9">
        <w:rPr>
          <w:color w:val="000000" w:themeColor="text1"/>
          <w:spacing w:val="-26"/>
        </w:rPr>
        <w:t xml:space="preserve"> </w:t>
      </w:r>
      <w:r w:rsidRPr="00E514F9">
        <w:rPr>
          <w:color w:val="000000" w:themeColor="text1"/>
          <w:spacing w:val="4"/>
        </w:rPr>
        <w:t>soumission</w:t>
      </w:r>
      <w:r w:rsidRPr="00E514F9">
        <w:rPr>
          <w:color w:val="000000" w:themeColor="text1"/>
        </w:rPr>
        <w:t xml:space="preserve">s  </w:t>
      </w:r>
      <w:r w:rsidRPr="00E514F9">
        <w:rPr>
          <w:color w:val="000000" w:themeColor="text1"/>
          <w:spacing w:val="-26"/>
        </w:rPr>
        <w:t xml:space="preserve"> </w:t>
      </w:r>
      <w:r w:rsidRPr="00E514F9">
        <w:rPr>
          <w:color w:val="000000" w:themeColor="text1"/>
          <w:spacing w:val="4"/>
        </w:rPr>
        <w:t>présentée</w:t>
      </w:r>
      <w:r w:rsidRPr="00E514F9">
        <w:rPr>
          <w:color w:val="000000" w:themeColor="text1"/>
        </w:rPr>
        <w:t xml:space="preserve">s  </w:t>
      </w:r>
      <w:r w:rsidRPr="00E514F9">
        <w:rPr>
          <w:color w:val="000000" w:themeColor="text1"/>
          <w:spacing w:val="-26"/>
        </w:rPr>
        <w:t xml:space="preserve"> </w:t>
      </w:r>
      <w:r w:rsidRPr="00E514F9">
        <w:rPr>
          <w:color w:val="000000" w:themeColor="text1"/>
          <w:spacing w:val="4"/>
        </w:rPr>
        <w:t>pa</w:t>
      </w:r>
      <w:r w:rsidRPr="00E514F9">
        <w:rPr>
          <w:color w:val="000000" w:themeColor="text1"/>
        </w:rPr>
        <w:t xml:space="preserve">r  </w:t>
      </w:r>
      <w:r w:rsidRPr="00E514F9">
        <w:rPr>
          <w:color w:val="000000" w:themeColor="text1"/>
          <w:spacing w:val="-26"/>
        </w:rPr>
        <w:t xml:space="preserve"> </w:t>
      </w:r>
      <w:r w:rsidRPr="00E514F9">
        <w:rPr>
          <w:color w:val="000000" w:themeColor="text1"/>
          <w:spacing w:val="4"/>
        </w:rPr>
        <w:t>deu</w:t>
      </w:r>
      <w:r w:rsidRPr="00E514F9">
        <w:rPr>
          <w:color w:val="000000" w:themeColor="text1"/>
        </w:rPr>
        <w:t xml:space="preserve">x  </w:t>
      </w:r>
      <w:r w:rsidRPr="00E514F9">
        <w:rPr>
          <w:color w:val="000000" w:themeColor="text1"/>
          <w:spacing w:val="-26"/>
        </w:rPr>
        <w:t xml:space="preserve"> </w:t>
      </w:r>
      <w:r w:rsidRPr="00E514F9">
        <w:rPr>
          <w:color w:val="000000" w:themeColor="text1"/>
          <w:spacing w:val="4"/>
        </w:rPr>
        <w:t xml:space="preserve">ou </w:t>
      </w:r>
      <w:r w:rsidRPr="00E514F9">
        <w:rPr>
          <w:color w:val="000000" w:themeColor="text1"/>
        </w:rPr>
        <w:t>plusieurs</w:t>
      </w:r>
      <w:r w:rsidRPr="00E514F9">
        <w:rPr>
          <w:color w:val="000000" w:themeColor="text1"/>
          <w:spacing w:val="16"/>
        </w:rPr>
        <w:t xml:space="preserve"> </w:t>
      </w:r>
      <w:r w:rsidRPr="00E514F9">
        <w:rPr>
          <w:color w:val="000000" w:themeColor="text1"/>
        </w:rPr>
        <w:t>entrepreneurs</w:t>
      </w:r>
      <w:r w:rsidRPr="00E514F9">
        <w:rPr>
          <w:color w:val="000000" w:themeColor="text1"/>
          <w:spacing w:val="16"/>
        </w:rPr>
        <w:t xml:space="preserve"> </w:t>
      </w:r>
      <w:r w:rsidRPr="00E514F9">
        <w:rPr>
          <w:color w:val="000000" w:themeColor="text1"/>
        </w:rPr>
        <w:t>groupés</w:t>
      </w:r>
      <w:r w:rsidRPr="00E514F9">
        <w:rPr>
          <w:color w:val="000000" w:themeColor="text1"/>
          <w:spacing w:val="16"/>
        </w:rPr>
        <w:t xml:space="preserve"> </w:t>
      </w:r>
      <w:r w:rsidRPr="00E514F9">
        <w:rPr>
          <w:color w:val="000000" w:themeColor="text1"/>
        </w:rPr>
        <w:t>(</w:t>
      </w:r>
      <w:r w:rsidR="00E514F9" w:rsidRPr="00E514F9">
        <w:rPr>
          <w:color w:val="000000" w:themeColor="text1"/>
        </w:rPr>
        <w:t>cotraitance</w:t>
      </w:r>
      <w:r w:rsidRPr="00E514F9">
        <w:rPr>
          <w:color w:val="000000" w:themeColor="text1"/>
        </w:rPr>
        <w:t>) doivent</w:t>
      </w:r>
      <w:r w:rsidRPr="00E514F9">
        <w:rPr>
          <w:color w:val="000000" w:themeColor="text1"/>
          <w:spacing w:val="6"/>
        </w:rPr>
        <w:t xml:space="preserve"> </w:t>
      </w:r>
      <w:r w:rsidRPr="00E514F9">
        <w:rPr>
          <w:color w:val="000000" w:themeColor="text1"/>
        </w:rPr>
        <w:t>satisfaire</w:t>
      </w:r>
      <w:r w:rsidRPr="00E514F9">
        <w:rPr>
          <w:color w:val="000000" w:themeColor="text1"/>
          <w:spacing w:val="6"/>
        </w:rPr>
        <w:t xml:space="preserve"> </w:t>
      </w:r>
      <w:r w:rsidRPr="00E514F9">
        <w:rPr>
          <w:color w:val="000000" w:themeColor="text1"/>
        </w:rPr>
        <w:t>aux</w:t>
      </w:r>
      <w:r w:rsidRPr="00E514F9">
        <w:rPr>
          <w:color w:val="000000" w:themeColor="text1"/>
          <w:spacing w:val="6"/>
        </w:rPr>
        <w:t xml:space="preserve"> </w:t>
      </w:r>
      <w:r w:rsidRPr="00E514F9">
        <w:rPr>
          <w:color w:val="000000" w:themeColor="text1"/>
        </w:rPr>
        <w:t>conditions</w:t>
      </w:r>
      <w:r w:rsidRPr="00E514F9">
        <w:rPr>
          <w:color w:val="000000" w:themeColor="text1"/>
          <w:spacing w:val="6"/>
        </w:rPr>
        <w:t xml:space="preserve"> </w:t>
      </w:r>
      <w:r w:rsidRPr="00E514F9">
        <w:rPr>
          <w:color w:val="000000" w:themeColor="text1"/>
        </w:rPr>
        <w:t>suivantes</w:t>
      </w:r>
      <w:r w:rsidRPr="00E514F9">
        <w:rPr>
          <w:color w:val="000000" w:themeColor="text1"/>
          <w:spacing w:val="6"/>
        </w:rPr>
        <w:t xml:space="preserve"> </w:t>
      </w:r>
      <w:r w:rsidRPr="00E514F9">
        <w:rPr>
          <w:color w:val="000000" w:themeColor="text1"/>
        </w:rPr>
        <w:t>:</w:t>
      </w:r>
    </w:p>
    <w:p w14:paraId="19DB555C" w14:textId="309C3C9C" w:rsidR="009C44AB" w:rsidRPr="00E514F9" w:rsidRDefault="009C44AB" w:rsidP="00E514F9">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themeColor="text1"/>
        </w:rPr>
      </w:pPr>
      <w:r w:rsidRPr="00E514F9">
        <w:rPr>
          <w:color w:val="000000" w:themeColor="text1"/>
          <w:spacing w:val="5"/>
        </w:rPr>
        <w:t>L’offr</w:t>
      </w:r>
      <w:r w:rsidRPr="00E514F9">
        <w:rPr>
          <w:color w:val="000000" w:themeColor="text1"/>
        </w:rPr>
        <w:t>e</w:t>
      </w:r>
      <w:r w:rsidRPr="00E514F9">
        <w:rPr>
          <w:color w:val="000000" w:themeColor="text1"/>
        </w:rPr>
        <w:tab/>
      </w:r>
      <w:r w:rsidRPr="00E514F9">
        <w:rPr>
          <w:color w:val="000000" w:themeColor="text1"/>
          <w:spacing w:val="5"/>
        </w:rPr>
        <w:t>devr</w:t>
      </w:r>
      <w:r w:rsidRPr="00E514F9">
        <w:rPr>
          <w:color w:val="000000" w:themeColor="text1"/>
        </w:rPr>
        <w:t>a</w:t>
      </w:r>
      <w:r w:rsidRPr="00E514F9">
        <w:rPr>
          <w:color w:val="000000" w:themeColor="text1"/>
        </w:rPr>
        <w:tab/>
      </w:r>
      <w:r w:rsidRPr="00E514F9">
        <w:rPr>
          <w:color w:val="000000" w:themeColor="text1"/>
          <w:spacing w:val="5"/>
        </w:rPr>
        <w:t>inclur</w:t>
      </w:r>
      <w:r w:rsidRPr="00E514F9">
        <w:rPr>
          <w:color w:val="000000" w:themeColor="text1"/>
        </w:rPr>
        <w:t>e</w:t>
      </w:r>
      <w:r w:rsidRPr="00E514F9">
        <w:rPr>
          <w:color w:val="000000" w:themeColor="text1"/>
        </w:rPr>
        <w:tab/>
      </w:r>
      <w:r w:rsidRPr="00E514F9">
        <w:rPr>
          <w:color w:val="000000" w:themeColor="text1"/>
          <w:spacing w:val="5"/>
        </w:rPr>
        <w:t>pou</w:t>
      </w:r>
      <w:r w:rsidRPr="00E514F9">
        <w:rPr>
          <w:color w:val="000000" w:themeColor="text1"/>
        </w:rPr>
        <w:t>r</w:t>
      </w:r>
      <w:r w:rsidRPr="00E514F9">
        <w:rPr>
          <w:color w:val="000000" w:themeColor="text1"/>
        </w:rPr>
        <w:tab/>
      </w:r>
      <w:r w:rsidRPr="00E514F9">
        <w:rPr>
          <w:color w:val="000000" w:themeColor="text1"/>
          <w:spacing w:val="5"/>
        </w:rPr>
        <w:t>chacun</w:t>
      </w:r>
      <w:r w:rsidRPr="00E514F9">
        <w:rPr>
          <w:color w:val="000000" w:themeColor="text1"/>
        </w:rPr>
        <w:t>e</w:t>
      </w:r>
      <w:r w:rsidRPr="00E514F9">
        <w:rPr>
          <w:color w:val="000000" w:themeColor="text1"/>
        </w:rPr>
        <w:tab/>
      </w:r>
      <w:r w:rsidRPr="00E514F9">
        <w:rPr>
          <w:color w:val="000000" w:themeColor="text1"/>
          <w:spacing w:val="5"/>
        </w:rPr>
        <w:t xml:space="preserve">des </w:t>
      </w:r>
      <w:r w:rsidRPr="00E514F9">
        <w:rPr>
          <w:color w:val="000000" w:themeColor="text1"/>
        </w:rPr>
        <w:t>entreprises,</w:t>
      </w:r>
      <w:r w:rsidRPr="00E514F9">
        <w:rPr>
          <w:color w:val="000000" w:themeColor="text1"/>
          <w:spacing w:val="-4"/>
        </w:rPr>
        <w:t xml:space="preserve"> </w:t>
      </w:r>
      <w:r w:rsidRPr="00E514F9">
        <w:rPr>
          <w:color w:val="000000" w:themeColor="text1"/>
        </w:rPr>
        <w:t>tous</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renseignements</w:t>
      </w:r>
      <w:r w:rsidRPr="00E514F9">
        <w:rPr>
          <w:color w:val="000000" w:themeColor="text1"/>
          <w:spacing w:val="-4"/>
        </w:rPr>
        <w:t xml:space="preserve"> </w:t>
      </w:r>
      <w:r w:rsidRPr="00E514F9">
        <w:rPr>
          <w:color w:val="000000" w:themeColor="text1"/>
        </w:rPr>
        <w:t>énumérés</w:t>
      </w:r>
      <w:r w:rsidRPr="00E514F9">
        <w:rPr>
          <w:color w:val="000000" w:themeColor="text1"/>
          <w:spacing w:val="-4"/>
        </w:rPr>
        <w:t xml:space="preserve"> </w:t>
      </w:r>
      <w:r w:rsidRPr="00E514F9">
        <w:rPr>
          <w:color w:val="000000" w:themeColor="text1"/>
        </w:rPr>
        <w:t xml:space="preserve">à </w:t>
      </w:r>
      <w:r w:rsidR="00E514F9" w:rsidRPr="00E514F9">
        <w:rPr>
          <w:color w:val="000000" w:themeColor="text1"/>
        </w:rPr>
        <w:t xml:space="preserve">l’Article </w:t>
      </w:r>
      <w:r w:rsidR="00E514F9" w:rsidRPr="00E514F9">
        <w:rPr>
          <w:color w:val="000000" w:themeColor="text1"/>
          <w:spacing w:val="-23"/>
        </w:rPr>
        <w:t>6.1</w:t>
      </w:r>
      <w:r w:rsidR="00E514F9" w:rsidRPr="00E514F9">
        <w:rPr>
          <w:color w:val="000000" w:themeColor="text1"/>
        </w:rPr>
        <w:t xml:space="preserve"> </w:t>
      </w:r>
      <w:r w:rsidR="00E514F9" w:rsidRPr="00E514F9">
        <w:rPr>
          <w:color w:val="000000" w:themeColor="text1"/>
          <w:spacing w:val="-23"/>
        </w:rPr>
        <w:t>ci</w:t>
      </w:r>
      <w:r w:rsidRPr="00E514F9">
        <w:rPr>
          <w:color w:val="000000" w:themeColor="text1"/>
        </w:rPr>
        <w:t xml:space="preserve">-dessus. </w:t>
      </w:r>
      <w:r w:rsidRPr="00E514F9">
        <w:rPr>
          <w:color w:val="000000" w:themeColor="text1"/>
          <w:spacing w:val="-23"/>
        </w:rPr>
        <w:t xml:space="preserve"> </w:t>
      </w:r>
      <w:r w:rsidR="00E514F9" w:rsidRPr="00E514F9">
        <w:rPr>
          <w:color w:val="000000" w:themeColor="text1"/>
        </w:rPr>
        <w:t xml:space="preserve">Le </w:t>
      </w:r>
      <w:r w:rsidR="00E514F9" w:rsidRPr="00E514F9">
        <w:rPr>
          <w:color w:val="000000" w:themeColor="text1"/>
          <w:spacing w:val="-23"/>
        </w:rPr>
        <w:t>RPAO</w:t>
      </w:r>
      <w:r w:rsidRPr="00E514F9">
        <w:rPr>
          <w:color w:val="000000" w:themeColor="text1"/>
        </w:rPr>
        <w:t xml:space="preserve"> </w:t>
      </w:r>
      <w:r w:rsidRPr="00E514F9">
        <w:rPr>
          <w:color w:val="000000" w:themeColor="text1"/>
          <w:spacing w:val="-23"/>
        </w:rPr>
        <w:t xml:space="preserve"> </w:t>
      </w:r>
      <w:r w:rsidRPr="00E514F9">
        <w:rPr>
          <w:color w:val="000000" w:themeColor="text1"/>
        </w:rPr>
        <w:t xml:space="preserve">devra </w:t>
      </w:r>
      <w:r w:rsidRPr="00E514F9">
        <w:rPr>
          <w:color w:val="000000" w:themeColor="text1"/>
          <w:spacing w:val="-23"/>
        </w:rPr>
        <w:t xml:space="preserve"> </w:t>
      </w:r>
      <w:r w:rsidRPr="00E514F9">
        <w:rPr>
          <w:color w:val="000000" w:themeColor="text1"/>
        </w:rPr>
        <w:t xml:space="preserve">préciser les </w:t>
      </w:r>
      <w:r w:rsidRPr="00E514F9">
        <w:rPr>
          <w:color w:val="000000" w:themeColor="text1"/>
          <w:spacing w:val="30"/>
        </w:rPr>
        <w:t xml:space="preserve"> </w:t>
      </w:r>
      <w:r w:rsidRPr="00E514F9">
        <w:rPr>
          <w:color w:val="000000" w:themeColor="text1"/>
        </w:rPr>
        <w:t xml:space="preserve">informations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 xml:space="preserve">fournir </w:t>
      </w:r>
      <w:r w:rsidRPr="00E514F9">
        <w:rPr>
          <w:color w:val="000000" w:themeColor="text1"/>
          <w:spacing w:val="30"/>
        </w:rPr>
        <w:t xml:space="preserve"> </w:t>
      </w:r>
      <w:r w:rsidRPr="00E514F9">
        <w:rPr>
          <w:color w:val="000000" w:themeColor="text1"/>
        </w:rPr>
        <w:t xml:space="preserve">par </w:t>
      </w:r>
      <w:r w:rsidRPr="00E514F9">
        <w:rPr>
          <w:color w:val="000000" w:themeColor="text1"/>
          <w:spacing w:val="30"/>
        </w:rPr>
        <w:t xml:space="preserve"> </w:t>
      </w:r>
      <w:r w:rsidRPr="00E514F9">
        <w:rPr>
          <w:color w:val="000000" w:themeColor="text1"/>
        </w:rPr>
        <w:t xml:space="preserve">le </w:t>
      </w:r>
      <w:r w:rsidRPr="00E514F9">
        <w:rPr>
          <w:color w:val="000000" w:themeColor="text1"/>
          <w:spacing w:val="30"/>
        </w:rPr>
        <w:t xml:space="preserve"> </w:t>
      </w:r>
      <w:r w:rsidRPr="00E514F9">
        <w:rPr>
          <w:color w:val="000000" w:themeColor="text1"/>
        </w:rPr>
        <w:t xml:space="preserve">groupement </w:t>
      </w:r>
      <w:r w:rsidRPr="00E514F9">
        <w:rPr>
          <w:color w:val="000000" w:themeColor="text1"/>
          <w:spacing w:val="5"/>
        </w:rPr>
        <w:t>e</w:t>
      </w:r>
      <w:r w:rsidRPr="00E514F9">
        <w:rPr>
          <w:color w:val="000000" w:themeColor="text1"/>
        </w:rPr>
        <w:t xml:space="preserve">t  </w:t>
      </w:r>
      <w:r w:rsidRPr="00E514F9">
        <w:rPr>
          <w:color w:val="000000" w:themeColor="text1"/>
          <w:spacing w:val="-25"/>
        </w:rPr>
        <w:t xml:space="preserve"> </w:t>
      </w:r>
      <w:r w:rsidRPr="00E514F9">
        <w:rPr>
          <w:color w:val="000000" w:themeColor="text1"/>
          <w:spacing w:val="5"/>
        </w:rPr>
        <w:t>celle</w:t>
      </w:r>
      <w:r w:rsidRPr="00E514F9">
        <w:rPr>
          <w:color w:val="000000" w:themeColor="text1"/>
        </w:rPr>
        <w:t xml:space="preserve">s  </w:t>
      </w:r>
      <w:r w:rsidRPr="00E514F9">
        <w:rPr>
          <w:color w:val="000000" w:themeColor="text1"/>
          <w:spacing w:val="-25"/>
        </w:rPr>
        <w:t xml:space="preserve"> </w:t>
      </w:r>
      <w:r w:rsidRPr="00E514F9">
        <w:rPr>
          <w:color w:val="000000" w:themeColor="text1"/>
        </w:rPr>
        <w:t xml:space="preserve">à  </w:t>
      </w:r>
      <w:r w:rsidRPr="00E514F9">
        <w:rPr>
          <w:color w:val="000000" w:themeColor="text1"/>
          <w:spacing w:val="-25"/>
        </w:rPr>
        <w:t xml:space="preserve"> </w:t>
      </w:r>
      <w:r w:rsidRPr="00E514F9">
        <w:rPr>
          <w:color w:val="000000" w:themeColor="text1"/>
          <w:spacing w:val="5"/>
        </w:rPr>
        <w:t>fourni</w:t>
      </w:r>
      <w:r w:rsidRPr="00E514F9">
        <w:rPr>
          <w:color w:val="000000" w:themeColor="text1"/>
        </w:rPr>
        <w:t xml:space="preserve">r  </w:t>
      </w:r>
      <w:r w:rsidRPr="00E514F9">
        <w:rPr>
          <w:color w:val="000000" w:themeColor="text1"/>
          <w:spacing w:val="-25"/>
        </w:rPr>
        <w:t xml:space="preserve"> </w:t>
      </w:r>
      <w:r w:rsidRPr="00E514F9">
        <w:rPr>
          <w:color w:val="000000" w:themeColor="text1"/>
          <w:spacing w:val="5"/>
        </w:rPr>
        <w:t>pa</w:t>
      </w:r>
      <w:r w:rsidRPr="00E514F9">
        <w:rPr>
          <w:color w:val="000000" w:themeColor="text1"/>
        </w:rPr>
        <w:t xml:space="preserve">r  </w:t>
      </w:r>
      <w:r w:rsidRPr="00E514F9">
        <w:rPr>
          <w:color w:val="000000" w:themeColor="text1"/>
          <w:spacing w:val="-25"/>
        </w:rPr>
        <w:t xml:space="preserve"> </w:t>
      </w:r>
      <w:r w:rsidRPr="00E514F9">
        <w:rPr>
          <w:color w:val="000000" w:themeColor="text1"/>
          <w:spacing w:val="5"/>
        </w:rPr>
        <w:t>chaqu</w:t>
      </w:r>
      <w:r w:rsidRPr="00E514F9">
        <w:rPr>
          <w:color w:val="000000" w:themeColor="text1"/>
        </w:rPr>
        <w:t xml:space="preserve">e  </w:t>
      </w:r>
      <w:r w:rsidRPr="00E514F9">
        <w:rPr>
          <w:color w:val="000000" w:themeColor="text1"/>
          <w:spacing w:val="-25"/>
        </w:rPr>
        <w:t xml:space="preserve"> </w:t>
      </w:r>
      <w:r w:rsidRPr="00E514F9">
        <w:rPr>
          <w:color w:val="000000" w:themeColor="text1"/>
          <w:spacing w:val="5"/>
        </w:rPr>
        <w:t>membr</w:t>
      </w:r>
      <w:r w:rsidRPr="00E514F9">
        <w:rPr>
          <w:color w:val="000000" w:themeColor="text1"/>
        </w:rPr>
        <w:t xml:space="preserve">e  </w:t>
      </w:r>
      <w:r w:rsidRPr="00E514F9">
        <w:rPr>
          <w:color w:val="000000" w:themeColor="text1"/>
          <w:spacing w:val="-25"/>
        </w:rPr>
        <w:t xml:space="preserve"> </w:t>
      </w:r>
      <w:r w:rsidRPr="00E514F9">
        <w:rPr>
          <w:color w:val="000000" w:themeColor="text1"/>
          <w:spacing w:val="5"/>
        </w:rPr>
        <w:t xml:space="preserve">du </w:t>
      </w:r>
      <w:r w:rsidRPr="00E514F9">
        <w:rPr>
          <w:color w:val="000000" w:themeColor="text1"/>
        </w:rPr>
        <w:t>groupement</w:t>
      </w:r>
      <w:r w:rsidRPr="00E514F9">
        <w:rPr>
          <w:color w:val="000000" w:themeColor="text1"/>
          <w:spacing w:val="6"/>
        </w:rPr>
        <w:t xml:space="preserve"> </w:t>
      </w:r>
      <w:r w:rsidRPr="00E514F9">
        <w:rPr>
          <w:color w:val="000000" w:themeColor="text1"/>
        </w:rPr>
        <w:t>;</w:t>
      </w:r>
    </w:p>
    <w:p w14:paraId="0E667C9F" w14:textId="77777777" w:rsidR="009C44AB" w:rsidRPr="00E514F9" w:rsidRDefault="009C44AB" w:rsidP="00E514F9">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themeColor="text1"/>
        </w:rPr>
      </w:pPr>
      <w:r w:rsidRPr="00E514F9">
        <w:rPr>
          <w:color w:val="000000" w:themeColor="text1"/>
          <w:spacing w:val="-22"/>
        </w:rPr>
        <w:t xml:space="preserve"> </w:t>
      </w:r>
      <w:r w:rsidRPr="00E514F9">
        <w:rPr>
          <w:color w:val="000000" w:themeColor="text1"/>
        </w:rPr>
        <w:t>L’offre</w:t>
      </w:r>
      <w:r w:rsidRPr="00E514F9">
        <w:rPr>
          <w:color w:val="000000" w:themeColor="text1"/>
          <w:spacing w:val="13"/>
        </w:rPr>
        <w:t xml:space="preserve"> </w:t>
      </w:r>
      <w:r w:rsidRPr="00E514F9">
        <w:rPr>
          <w:color w:val="000000" w:themeColor="text1"/>
        </w:rPr>
        <w:t>et</w:t>
      </w:r>
      <w:r w:rsidRPr="00E514F9">
        <w:rPr>
          <w:color w:val="000000" w:themeColor="text1"/>
          <w:spacing w:val="13"/>
        </w:rPr>
        <w:t xml:space="preserve"> </w:t>
      </w:r>
      <w:r w:rsidRPr="00E514F9">
        <w:rPr>
          <w:color w:val="000000" w:themeColor="text1"/>
        </w:rPr>
        <w:t>le</w:t>
      </w:r>
      <w:r w:rsidRPr="00E514F9">
        <w:rPr>
          <w:color w:val="000000" w:themeColor="text1"/>
          <w:spacing w:val="13"/>
        </w:rPr>
        <w:t xml:space="preserve"> </w:t>
      </w:r>
      <w:r w:rsidRPr="00E514F9">
        <w:rPr>
          <w:color w:val="000000" w:themeColor="text1"/>
        </w:rPr>
        <w:t>marché</w:t>
      </w:r>
      <w:r w:rsidRPr="00E514F9">
        <w:rPr>
          <w:color w:val="000000" w:themeColor="text1"/>
          <w:spacing w:val="13"/>
        </w:rPr>
        <w:t xml:space="preserve"> </w:t>
      </w:r>
      <w:r w:rsidRPr="00E514F9">
        <w:rPr>
          <w:color w:val="000000" w:themeColor="text1"/>
        </w:rPr>
        <w:t>doivent</w:t>
      </w:r>
      <w:r w:rsidRPr="00E514F9">
        <w:rPr>
          <w:color w:val="000000" w:themeColor="text1"/>
          <w:spacing w:val="13"/>
        </w:rPr>
        <w:t xml:space="preserve"> </w:t>
      </w:r>
      <w:r w:rsidRPr="00E514F9">
        <w:rPr>
          <w:color w:val="000000" w:themeColor="text1"/>
        </w:rPr>
        <w:t>être</w:t>
      </w:r>
      <w:r w:rsidRPr="00E514F9">
        <w:rPr>
          <w:color w:val="000000" w:themeColor="text1"/>
          <w:spacing w:val="13"/>
        </w:rPr>
        <w:t xml:space="preserve"> </w:t>
      </w:r>
      <w:r w:rsidRPr="00E514F9">
        <w:rPr>
          <w:color w:val="000000" w:themeColor="text1"/>
        </w:rPr>
        <w:t>signés</w:t>
      </w:r>
      <w:r w:rsidRPr="00E514F9">
        <w:rPr>
          <w:color w:val="000000" w:themeColor="text1"/>
          <w:spacing w:val="13"/>
        </w:rPr>
        <w:t xml:space="preserve"> </w:t>
      </w:r>
      <w:r w:rsidRPr="00E514F9">
        <w:rPr>
          <w:color w:val="000000" w:themeColor="text1"/>
        </w:rPr>
        <w:t>de</w:t>
      </w:r>
      <w:r w:rsidRPr="00E514F9">
        <w:rPr>
          <w:color w:val="000000" w:themeColor="text1"/>
          <w:spacing w:val="13"/>
        </w:rPr>
        <w:t xml:space="preserve"> </w:t>
      </w:r>
      <w:r w:rsidRPr="00E514F9">
        <w:rPr>
          <w:color w:val="000000" w:themeColor="text1"/>
        </w:rPr>
        <w:t>façon à</w:t>
      </w:r>
      <w:r w:rsidRPr="00E514F9">
        <w:rPr>
          <w:color w:val="000000" w:themeColor="text1"/>
          <w:spacing w:val="6"/>
        </w:rPr>
        <w:t xml:space="preserve"> </w:t>
      </w:r>
      <w:r w:rsidRPr="00E514F9">
        <w:rPr>
          <w:color w:val="000000" w:themeColor="text1"/>
        </w:rPr>
        <w:t>obliger</w:t>
      </w:r>
      <w:r w:rsidRPr="00E514F9">
        <w:rPr>
          <w:color w:val="000000" w:themeColor="text1"/>
          <w:spacing w:val="6"/>
        </w:rPr>
        <w:t xml:space="preserve"> </w:t>
      </w:r>
      <w:r w:rsidRPr="00E514F9">
        <w:rPr>
          <w:color w:val="000000" w:themeColor="text1"/>
        </w:rPr>
        <w:t>tous</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membres</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groupement</w:t>
      </w:r>
      <w:r w:rsidRPr="00E514F9">
        <w:rPr>
          <w:color w:val="000000" w:themeColor="text1"/>
          <w:spacing w:val="6"/>
        </w:rPr>
        <w:t xml:space="preserve"> </w:t>
      </w:r>
      <w:r w:rsidRPr="00E514F9">
        <w:rPr>
          <w:color w:val="000000" w:themeColor="text1"/>
        </w:rPr>
        <w:t>;</w:t>
      </w:r>
    </w:p>
    <w:p w14:paraId="0CC79D35" w14:textId="77777777" w:rsidR="009C44AB" w:rsidRPr="00E514F9" w:rsidRDefault="009C44AB" w:rsidP="00E514F9">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themeColor="text1"/>
        </w:rPr>
      </w:pPr>
      <w:r w:rsidRPr="00E514F9">
        <w:rPr>
          <w:color w:val="000000" w:themeColor="text1"/>
        </w:rPr>
        <w:t xml:space="preserve">La </w:t>
      </w:r>
      <w:r w:rsidRPr="00E514F9">
        <w:rPr>
          <w:color w:val="000000" w:themeColor="text1"/>
          <w:spacing w:val="-19"/>
        </w:rPr>
        <w:t xml:space="preserve"> </w:t>
      </w:r>
      <w:r w:rsidRPr="00E514F9">
        <w:rPr>
          <w:color w:val="000000" w:themeColor="text1"/>
        </w:rPr>
        <w:t xml:space="preserve">nature </w:t>
      </w:r>
      <w:r w:rsidRPr="00E514F9">
        <w:rPr>
          <w:color w:val="000000" w:themeColor="text1"/>
          <w:spacing w:val="-19"/>
        </w:rPr>
        <w:t xml:space="preserve"> </w:t>
      </w:r>
      <w:r w:rsidRPr="00E514F9">
        <w:rPr>
          <w:color w:val="000000" w:themeColor="text1"/>
        </w:rPr>
        <w:t xml:space="preserve">du </w:t>
      </w:r>
      <w:r w:rsidRPr="00E514F9">
        <w:rPr>
          <w:color w:val="000000" w:themeColor="text1"/>
          <w:spacing w:val="-19"/>
        </w:rPr>
        <w:t xml:space="preserve"> </w:t>
      </w:r>
      <w:r w:rsidRPr="00E514F9">
        <w:rPr>
          <w:color w:val="000000" w:themeColor="text1"/>
        </w:rPr>
        <w:t xml:space="preserve">groupement </w:t>
      </w:r>
      <w:r w:rsidRPr="00E514F9">
        <w:rPr>
          <w:color w:val="000000" w:themeColor="text1"/>
          <w:spacing w:val="-19"/>
        </w:rPr>
        <w:t xml:space="preserve"> </w:t>
      </w:r>
      <w:r w:rsidRPr="00E514F9">
        <w:rPr>
          <w:color w:val="000000" w:themeColor="text1"/>
        </w:rPr>
        <w:t xml:space="preserve">(conjoint </w:t>
      </w:r>
      <w:r w:rsidRPr="00E514F9">
        <w:rPr>
          <w:color w:val="000000" w:themeColor="text1"/>
          <w:spacing w:val="-19"/>
        </w:rPr>
        <w:t xml:space="preserve"> </w:t>
      </w:r>
      <w:r w:rsidRPr="00E514F9">
        <w:rPr>
          <w:color w:val="000000" w:themeColor="text1"/>
        </w:rPr>
        <w:t xml:space="preserve">ou </w:t>
      </w:r>
      <w:r w:rsidRPr="00E514F9">
        <w:rPr>
          <w:color w:val="000000" w:themeColor="text1"/>
          <w:spacing w:val="-19"/>
        </w:rPr>
        <w:t xml:space="preserve"> </w:t>
      </w:r>
      <w:r w:rsidRPr="00E514F9">
        <w:rPr>
          <w:color w:val="000000" w:themeColor="text1"/>
        </w:rPr>
        <w:t>solidaire comme</w:t>
      </w:r>
      <w:r w:rsidRPr="00E514F9">
        <w:rPr>
          <w:color w:val="000000" w:themeColor="text1"/>
          <w:spacing w:val="27"/>
        </w:rPr>
        <w:t xml:space="preserve"> </w:t>
      </w:r>
      <w:r w:rsidRPr="00E514F9">
        <w:rPr>
          <w:color w:val="000000" w:themeColor="text1"/>
        </w:rPr>
        <w:t>cela</w:t>
      </w:r>
      <w:r w:rsidRPr="00E514F9">
        <w:rPr>
          <w:color w:val="000000" w:themeColor="text1"/>
          <w:spacing w:val="27"/>
        </w:rPr>
        <w:t xml:space="preserve"> </w:t>
      </w:r>
      <w:r w:rsidRPr="00E514F9">
        <w:rPr>
          <w:color w:val="000000" w:themeColor="text1"/>
        </w:rPr>
        <w:t>est</w:t>
      </w:r>
      <w:r w:rsidRPr="00E514F9">
        <w:rPr>
          <w:color w:val="000000" w:themeColor="text1"/>
          <w:spacing w:val="27"/>
        </w:rPr>
        <w:t xml:space="preserve"> </w:t>
      </w:r>
      <w:r w:rsidRPr="00E514F9">
        <w:rPr>
          <w:color w:val="000000" w:themeColor="text1"/>
        </w:rPr>
        <w:t>requis</w:t>
      </w:r>
      <w:r w:rsidRPr="00E514F9">
        <w:rPr>
          <w:color w:val="000000" w:themeColor="text1"/>
          <w:spacing w:val="27"/>
        </w:rPr>
        <w:t xml:space="preserve"> </w:t>
      </w:r>
      <w:r w:rsidRPr="00E514F9">
        <w:rPr>
          <w:color w:val="000000" w:themeColor="text1"/>
        </w:rPr>
        <w:t>dans</w:t>
      </w:r>
      <w:r w:rsidRPr="00E514F9">
        <w:rPr>
          <w:color w:val="000000" w:themeColor="text1"/>
          <w:spacing w:val="27"/>
        </w:rPr>
        <w:t xml:space="preserve"> </w:t>
      </w:r>
      <w:r w:rsidRPr="00E514F9">
        <w:rPr>
          <w:color w:val="000000" w:themeColor="text1"/>
        </w:rPr>
        <w:t>le</w:t>
      </w:r>
      <w:r w:rsidRPr="00E514F9">
        <w:rPr>
          <w:color w:val="000000" w:themeColor="text1"/>
          <w:spacing w:val="27"/>
        </w:rPr>
        <w:t xml:space="preserve"> </w:t>
      </w:r>
      <w:r w:rsidRPr="00E514F9">
        <w:rPr>
          <w:color w:val="000000" w:themeColor="text1"/>
        </w:rPr>
        <w:t>RPAO)</w:t>
      </w:r>
      <w:r w:rsidRPr="00E514F9">
        <w:rPr>
          <w:color w:val="000000" w:themeColor="text1"/>
          <w:spacing w:val="27"/>
        </w:rPr>
        <w:t xml:space="preserve"> </w:t>
      </w:r>
      <w:r w:rsidRPr="00E514F9">
        <w:rPr>
          <w:color w:val="000000" w:themeColor="text1"/>
        </w:rPr>
        <w:t>doit</w:t>
      </w:r>
      <w:r w:rsidRPr="00E514F9">
        <w:rPr>
          <w:color w:val="000000" w:themeColor="text1"/>
          <w:spacing w:val="27"/>
        </w:rPr>
        <w:t xml:space="preserve"> </w:t>
      </w:r>
      <w:r w:rsidRPr="00E514F9">
        <w:rPr>
          <w:color w:val="000000" w:themeColor="text1"/>
        </w:rPr>
        <w:t>être précisée</w:t>
      </w:r>
      <w:r w:rsidRPr="00E514F9">
        <w:rPr>
          <w:color w:val="000000" w:themeColor="text1"/>
          <w:spacing w:val="4"/>
        </w:rPr>
        <w:t xml:space="preserve"> </w:t>
      </w:r>
      <w:r w:rsidRPr="00E514F9">
        <w:rPr>
          <w:color w:val="000000" w:themeColor="text1"/>
        </w:rPr>
        <w:t>et</w:t>
      </w:r>
      <w:r w:rsidRPr="00E514F9">
        <w:rPr>
          <w:color w:val="000000" w:themeColor="text1"/>
          <w:spacing w:val="4"/>
        </w:rPr>
        <w:t xml:space="preserve"> </w:t>
      </w:r>
      <w:r w:rsidRPr="00E514F9">
        <w:rPr>
          <w:color w:val="000000" w:themeColor="text1"/>
        </w:rPr>
        <w:t>justifiée</w:t>
      </w:r>
      <w:r w:rsidRPr="00E514F9">
        <w:rPr>
          <w:color w:val="000000" w:themeColor="text1"/>
          <w:spacing w:val="4"/>
        </w:rPr>
        <w:t xml:space="preserve"> </w:t>
      </w:r>
      <w:r w:rsidRPr="00E514F9">
        <w:rPr>
          <w:color w:val="000000" w:themeColor="text1"/>
        </w:rPr>
        <w:t>par</w:t>
      </w:r>
      <w:r w:rsidRPr="00E514F9">
        <w:rPr>
          <w:color w:val="000000" w:themeColor="text1"/>
          <w:spacing w:val="4"/>
        </w:rPr>
        <w:t xml:space="preserve"> </w:t>
      </w:r>
      <w:r w:rsidRPr="00E514F9">
        <w:rPr>
          <w:color w:val="000000" w:themeColor="text1"/>
        </w:rPr>
        <w:t>la</w:t>
      </w:r>
      <w:r w:rsidRPr="00E514F9">
        <w:rPr>
          <w:color w:val="000000" w:themeColor="text1"/>
          <w:spacing w:val="4"/>
        </w:rPr>
        <w:t xml:space="preserve"> </w:t>
      </w:r>
      <w:r w:rsidRPr="00E514F9">
        <w:rPr>
          <w:color w:val="000000" w:themeColor="text1"/>
        </w:rPr>
        <w:t>production</w:t>
      </w:r>
      <w:r w:rsidRPr="00E514F9">
        <w:rPr>
          <w:color w:val="000000" w:themeColor="text1"/>
          <w:spacing w:val="4"/>
        </w:rPr>
        <w:t xml:space="preserve"> </w:t>
      </w:r>
      <w:r w:rsidRPr="00E514F9">
        <w:rPr>
          <w:color w:val="000000" w:themeColor="text1"/>
        </w:rPr>
        <w:t>d’une</w:t>
      </w:r>
      <w:r w:rsidRPr="00E514F9">
        <w:rPr>
          <w:color w:val="000000" w:themeColor="text1"/>
          <w:spacing w:val="4"/>
        </w:rPr>
        <w:t xml:space="preserve"> </w:t>
      </w:r>
      <w:r w:rsidRPr="00E514F9">
        <w:rPr>
          <w:color w:val="000000" w:themeColor="text1"/>
        </w:rPr>
        <w:t xml:space="preserve">copie de </w:t>
      </w:r>
      <w:r w:rsidRPr="00E514F9">
        <w:rPr>
          <w:color w:val="000000" w:themeColor="text1"/>
          <w:spacing w:val="17"/>
        </w:rPr>
        <w:t xml:space="preserve"> </w:t>
      </w:r>
      <w:r w:rsidRPr="00E514F9">
        <w:rPr>
          <w:color w:val="000000" w:themeColor="text1"/>
        </w:rPr>
        <w:t xml:space="preserve">l’accord </w:t>
      </w:r>
      <w:r w:rsidRPr="00E514F9">
        <w:rPr>
          <w:color w:val="000000" w:themeColor="text1"/>
          <w:spacing w:val="17"/>
        </w:rPr>
        <w:t xml:space="preserve"> </w:t>
      </w:r>
      <w:r w:rsidRPr="00E514F9">
        <w:rPr>
          <w:color w:val="000000" w:themeColor="text1"/>
        </w:rPr>
        <w:t xml:space="preserve">de </w:t>
      </w:r>
      <w:r w:rsidRPr="00E514F9">
        <w:rPr>
          <w:color w:val="000000" w:themeColor="text1"/>
          <w:spacing w:val="17"/>
        </w:rPr>
        <w:t xml:space="preserve"> </w:t>
      </w:r>
      <w:r w:rsidRPr="00E514F9">
        <w:rPr>
          <w:color w:val="000000" w:themeColor="text1"/>
        </w:rPr>
        <w:t xml:space="preserve">groupement </w:t>
      </w:r>
      <w:r w:rsidRPr="00E514F9">
        <w:rPr>
          <w:color w:val="000000" w:themeColor="text1"/>
          <w:spacing w:val="17"/>
        </w:rPr>
        <w:t xml:space="preserve"> </w:t>
      </w:r>
      <w:r w:rsidRPr="00E514F9">
        <w:rPr>
          <w:color w:val="000000" w:themeColor="text1"/>
        </w:rPr>
        <w:t xml:space="preserve">en </w:t>
      </w:r>
      <w:r w:rsidRPr="00E514F9">
        <w:rPr>
          <w:color w:val="000000" w:themeColor="text1"/>
          <w:spacing w:val="17"/>
        </w:rPr>
        <w:t xml:space="preserve"> </w:t>
      </w:r>
      <w:r w:rsidRPr="00E514F9">
        <w:rPr>
          <w:color w:val="000000" w:themeColor="text1"/>
        </w:rPr>
        <w:t xml:space="preserve">bonne </w:t>
      </w:r>
      <w:r w:rsidRPr="00E514F9">
        <w:rPr>
          <w:color w:val="000000" w:themeColor="text1"/>
          <w:spacing w:val="17"/>
        </w:rPr>
        <w:t xml:space="preserve"> </w:t>
      </w:r>
      <w:r w:rsidRPr="00E514F9">
        <w:rPr>
          <w:color w:val="000000" w:themeColor="text1"/>
        </w:rPr>
        <w:t xml:space="preserve">et </w:t>
      </w:r>
      <w:r w:rsidRPr="00E514F9">
        <w:rPr>
          <w:color w:val="000000" w:themeColor="text1"/>
          <w:spacing w:val="17"/>
        </w:rPr>
        <w:t xml:space="preserve"> </w:t>
      </w:r>
      <w:r w:rsidRPr="00E514F9">
        <w:rPr>
          <w:color w:val="000000" w:themeColor="text1"/>
        </w:rPr>
        <w:t>due forme</w:t>
      </w:r>
      <w:r w:rsidRPr="00E514F9">
        <w:rPr>
          <w:color w:val="000000" w:themeColor="text1"/>
          <w:spacing w:val="6"/>
        </w:rPr>
        <w:t xml:space="preserve"> </w:t>
      </w:r>
      <w:r w:rsidRPr="00E514F9">
        <w:rPr>
          <w:color w:val="000000" w:themeColor="text1"/>
        </w:rPr>
        <w:t>;</w:t>
      </w:r>
    </w:p>
    <w:p w14:paraId="60E6ABA1" w14:textId="77777777" w:rsidR="009C44AB" w:rsidRPr="00E514F9" w:rsidRDefault="009C44AB" w:rsidP="00E514F9">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themeColor="text1"/>
        </w:rPr>
      </w:pPr>
      <w:r w:rsidRPr="00E514F9">
        <w:rPr>
          <w:color w:val="000000" w:themeColor="text1"/>
        </w:rPr>
        <w:lastRenderedPageBreak/>
        <w:t>Le</w:t>
      </w:r>
      <w:r w:rsidRPr="00E514F9">
        <w:rPr>
          <w:color w:val="000000" w:themeColor="text1"/>
          <w:spacing w:val="-5"/>
        </w:rPr>
        <w:t xml:space="preserve"> </w:t>
      </w:r>
      <w:r w:rsidRPr="00E514F9">
        <w:rPr>
          <w:color w:val="000000" w:themeColor="text1"/>
        </w:rPr>
        <w:t>membre</w:t>
      </w:r>
      <w:r w:rsidRPr="00E514F9">
        <w:rPr>
          <w:color w:val="000000" w:themeColor="text1"/>
          <w:spacing w:val="-5"/>
        </w:rPr>
        <w:t xml:space="preserve"> </w:t>
      </w:r>
      <w:r w:rsidRPr="00E514F9">
        <w:rPr>
          <w:color w:val="000000" w:themeColor="text1"/>
        </w:rPr>
        <w:t>du</w:t>
      </w:r>
      <w:r w:rsidRPr="00E514F9">
        <w:rPr>
          <w:color w:val="000000" w:themeColor="text1"/>
          <w:spacing w:val="-5"/>
        </w:rPr>
        <w:t xml:space="preserve"> </w:t>
      </w:r>
      <w:r w:rsidRPr="00E514F9">
        <w:rPr>
          <w:color w:val="000000" w:themeColor="text1"/>
        </w:rPr>
        <w:t>groupement</w:t>
      </w:r>
      <w:r w:rsidRPr="00E514F9">
        <w:rPr>
          <w:color w:val="000000" w:themeColor="text1"/>
          <w:spacing w:val="-5"/>
        </w:rPr>
        <w:t xml:space="preserve"> </w:t>
      </w:r>
      <w:r w:rsidRPr="00E514F9">
        <w:rPr>
          <w:color w:val="000000" w:themeColor="text1"/>
        </w:rPr>
        <w:t>désigné</w:t>
      </w:r>
      <w:r w:rsidRPr="00E514F9">
        <w:rPr>
          <w:color w:val="000000" w:themeColor="text1"/>
          <w:spacing w:val="-5"/>
        </w:rPr>
        <w:t xml:space="preserve"> </w:t>
      </w:r>
      <w:r w:rsidRPr="00E514F9">
        <w:rPr>
          <w:color w:val="000000" w:themeColor="text1"/>
        </w:rPr>
        <w:t>comme</w:t>
      </w:r>
      <w:r w:rsidRPr="00E514F9">
        <w:rPr>
          <w:color w:val="000000" w:themeColor="text1"/>
          <w:spacing w:val="-5"/>
        </w:rPr>
        <w:t xml:space="preserve"> </w:t>
      </w:r>
      <w:r w:rsidRPr="00E514F9">
        <w:rPr>
          <w:color w:val="000000" w:themeColor="text1"/>
        </w:rPr>
        <w:t>mandataire,</w:t>
      </w:r>
      <w:r w:rsidRPr="00E514F9">
        <w:rPr>
          <w:color w:val="000000" w:themeColor="text1"/>
          <w:spacing w:val="20"/>
        </w:rPr>
        <w:t xml:space="preserve"> </w:t>
      </w:r>
      <w:r w:rsidRPr="00E514F9">
        <w:rPr>
          <w:color w:val="000000" w:themeColor="text1"/>
        </w:rPr>
        <w:t>représentera</w:t>
      </w:r>
      <w:r w:rsidRPr="00E514F9">
        <w:rPr>
          <w:color w:val="000000" w:themeColor="text1"/>
          <w:spacing w:val="20"/>
        </w:rPr>
        <w:t xml:space="preserve"> </w:t>
      </w:r>
      <w:r w:rsidRPr="00E514F9">
        <w:rPr>
          <w:color w:val="000000" w:themeColor="text1"/>
        </w:rPr>
        <w:t>l’ensemble</w:t>
      </w:r>
      <w:r w:rsidRPr="00E514F9">
        <w:rPr>
          <w:color w:val="000000" w:themeColor="text1"/>
          <w:spacing w:val="20"/>
        </w:rPr>
        <w:t xml:space="preserve"> </w:t>
      </w:r>
      <w:r w:rsidRPr="00E514F9">
        <w:rPr>
          <w:color w:val="000000" w:themeColor="text1"/>
        </w:rPr>
        <w:t>des</w:t>
      </w:r>
      <w:r w:rsidRPr="00E514F9">
        <w:rPr>
          <w:color w:val="000000" w:themeColor="text1"/>
          <w:spacing w:val="20"/>
        </w:rPr>
        <w:t xml:space="preserve"> </w:t>
      </w:r>
      <w:r w:rsidRPr="00E514F9">
        <w:rPr>
          <w:color w:val="000000" w:themeColor="text1"/>
        </w:rPr>
        <w:t>entreprises vis</w:t>
      </w:r>
      <w:r w:rsidRPr="00E514F9">
        <w:rPr>
          <w:color w:val="000000" w:themeColor="text1"/>
          <w:spacing w:val="5"/>
        </w:rPr>
        <w:t xml:space="preserve"> </w:t>
      </w:r>
      <w:r w:rsidRPr="00E514F9">
        <w:rPr>
          <w:color w:val="000000" w:themeColor="text1"/>
        </w:rPr>
        <w:t>à</w:t>
      </w:r>
      <w:r w:rsidRPr="00E514F9">
        <w:rPr>
          <w:color w:val="000000" w:themeColor="text1"/>
          <w:spacing w:val="5"/>
        </w:rPr>
        <w:t xml:space="preserve"> </w:t>
      </w:r>
      <w:r w:rsidRPr="00E514F9">
        <w:rPr>
          <w:color w:val="000000" w:themeColor="text1"/>
        </w:rPr>
        <w:t>vis</w:t>
      </w:r>
      <w:r w:rsidRPr="00E514F9">
        <w:rPr>
          <w:color w:val="000000" w:themeColor="text1"/>
          <w:spacing w:val="5"/>
        </w:rPr>
        <w:t xml:space="preserve"> </w:t>
      </w:r>
      <w:r w:rsidRPr="00E514F9">
        <w:rPr>
          <w:color w:val="000000" w:themeColor="text1"/>
        </w:rPr>
        <w:t>du</w:t>
      </w:r>
      <w:r w:rsidRPr="00E514F9">
        <w:rPr>
          <w:color w:val="000000" w:themeColor="text1"/>
          <w:spacing w:val="5"/>
        </w:rPr>
        <w:t xml:space="preserve"> </w:t>
      </w:r>
      <w:r w:rsidRPr="00E514F9">
        <w:rPr>
          <w:color w:val="000000" w:themeColor="text1"/>
        </w:rPr>
        <w:t>Maître</w:t>
      </w:r>
      <w:r w:rsidRPr="00E514F9">
        <w:rPr>
          <w:color w:val="000000" w:themeColor="text1"/>
          <w:spacing w:val="5"/>
        </w:rPr>
        <w:t xml:space="preserve"> </w:t>
      </w:r>
      <w:r w:rsidRPr="00E514F9">
        <w:rPr>
          <w:color w:val="000000" w:themeColor="text1"/>
        </w:rPr>
        <w:t>d’Ouvrage</w:t>
      </w:r>
      <w:r w:rsidRPr="00E514F9">
        <w:rPr>
          <w:color w:val="000000" w:themeColor="text1"/>
          <w:spacing w:val="5"/>
        </w:rPr>
        <w:t xml:space="preserve"> </w:t>
      </w:r>
      <w:r w:rsidRPr="00E514F9">
        <w:rPr>
          <w:color w:val="000000" w:themeColor="text1"/>
        </w:rPr>
        <w:t>pour</w:t>
      </w:r>
      <w:r w:rsidRPr="00E514F9">
        <w:rPr>
          <w:color w:val="000000" w:themeColor="text1"/>
          <w:spacing w:val="5"/>
        </w:rPr>
        <w:t xml:space="preserve"> </w:t>
      </w:r>
      <w:r w:rsidRPr="00E514F9">
        <w:rPr>
          <w:color w:val="000000" w:themeColor="text1"/>
        </w:rPr>
        <w:t>l’exécution</w:t>
      </w:r>
      <w:r w:rsidRPr="00E514F9">
        <w:rPr>
          <w:color w:val="000000" w:themeColor="text1"/>
          <w:spacing w:val="5"/>
        </w:rPr>
        <w:t xml:space="preserve"> </w:t>
      </w:r>
      <w:r w:rsidRPr="00E514F9">
        <w:rPr>
          <w:color w:val="000000" w:themeColor="text1"/>
        </w:rPr>
        <w:t>du marché</w:t>
      </w:r>
      <w:r w:rsidRPr="00E514F9">
        <w:rPr>
          <w:color w:val="000000" w:themeColor="text1"/>
          <w:spacing w:val="6"/>
        </w:rPr>
        <w:t xml:space="preserve"> </w:t>
      </w:r>
      <w:r w:rsidRPr="00E514F9">
        <w:rPr>
          <w:color w:val="000000" w:themeColor="text1"/>
        </w:rPr>
        <w:t>;</w:t>
      </w:r>
    </w:p>
    <w:p w14:paraId="0C53343B" w14:textId="77777777" w:rsidR="009C44AB" w:rsidRPr="00E514F9" w:rsidRDefault="009C44AB" w:rsidP="00E514F9">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themeColor="text1"/>
        </w:rPr>
      </w:pPr>
      <w:r w:rsidRPr="00E514F9">
        <w:rPr>
          <w:color w:val="000000" w:themeColor="text1"/>
          <w:spacing w:val="-22"/>
        </w:rPr>
        <w:t xml:space="preserve"> </w:t>
      </w:r>
      <w:r w:rsidRPr="00E514F9">
        <w:rPr>
          <w:color w:val="000000" w:themeColor="text1"/>
        </w:rPr>
        <w:t>En</w:t>
      </w:r>
      <w:r w:rsidRPr="00E514F9">
        <w:rPr>
          <w:color w:val="000000" w:themeColor="text1"/>
          <w:spacing w:val="26"/>
        </w:rPr>
        <w:t xml:space="preserve"> </w:t>
      </w:r>
      <w:r w:rsidRPr="00E514F9">
        <w:rPr>
          <w:color w:val="000000" w:themeColor="text1"/>
        </w:rPr>
        <w:t>cas</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groupement</w:t>
      </w:r>
      <w:r w:rsidRPr="00E514F9">
        <w:rPr>
          <w:color w:val="000000" w:themeColor="text1"/>
          <w:spacing w:val="26"/>
        </w:rPr>
        <w:t xml:space="preserve"> </w:t>
      </w:r>
      <w:r w:rsidRPr="00E514F9">
        <w:rPr>
          <w:color w:val="000000" w:themeColor="text1"/>
        </w:rPr>
        <w:t>solidaire,</w:t>
      </w:r>
      <w:r w:rsidRPr="00E514F9">
        <w:rPr>
          <w:color w:val="000000" w:themeColor="text1"/>
          <w:spacing w:val="26"/>
        </w:rPr>
        <w:t xml:space="preserve"> </w:t>
      </w:r>
      <w:r w:rsidRPr="00E514F9">
        <w:rPr>
          <w:color w:val="000000" w:themeColor="text1"/>
        </w:rPr>
        <w:t>les</w:t>
      </w:r>
      <w:r w:rsidRPr="00E514F9">
        <w:rPr>
          <w:color w:val="000000" w:themeColor="text1"/>
          <w:spacing w:val="26"/>
        </w:rPr>
        <w:t xml:space="preserve"> </w:t>
      </w:r>
      <w:r w:rsidRPr="00E514F9">
        <w:rPr>
          <w:color w:val="000000" w:themeColor="text1"/>
        </w:rPr>
        <w:t>cotraitants se</w:t>
      </w:r>
      <w:r w:rsidRPr="00E514F9">
        <w:rPr>
          <w:color w:val="000000" w:themeColor="text1"/>
          <w:spacing w:val="18"/>
        </w:rPr>
        <w:t xml:space="preserve"> </w:t>
      </w:r>
      <w:r w:rsidRPr="00E514F9">
        <w:rPr>
          <w:color w:val="000000" w:themeColor="text1"/>
        </w:rPr>
        <w:t>répartissent</w:t>
      </w:r>
      <w:r w:rsidRPr="00E514F9">
        <w:rPr>
          <w:color w:val="000000" w:themeColor="text1"/>
          <w:spacing w:val="18"/>
        </w:rPr>
        <w:t xml:space="preserve"> </w:t>
      </w:r>
      <w:r w:rsidRPr="00E514F9">
        <w:rPr>
          <w:color w:val="000000" w:themeColor="text1"/>
        </w:rPr>
        <w:t>les</w:t>
      </w:r>
      <w:r w:rsidRPr="00E514F9">
        <w:rPr>
          <w:color w:val="000000" w:themeColor="text1"/>
          <w:spacing w:val="18"/>
        </w:rPr>
        <w:t xml:space="preserve"> </w:t>
      </w:r>
      <w:r w:rsidRPr="00E514F9">
        <w:rPr>
          <w:color w:val="000000" w:themeColor="text1"/>
        </w:rPr>
        <w:t>sommes</w:t>
      </w:r>
      <w:r w:rsidRPr="00E514F9">
        <w:rPr>
          <w:color w:val="000000" w:themeColor="text1"/>
          <w:spacing w:val="18"/>
        </w:rPr>
        <w:t xml:space="preserve"> </w:t>
      </w:r>
      <w:r w:rsidRPr="00E514F9">
        <w:rPr>
          <w:color w:val="000000" w:themeColor="text1"/>
        </w:rPr>
        <w:t>qui</w:t>
      </w:r>
      <w:r w:rsidRPr="00E514F9">
        <w:rPr>
          <w:color w:val="000000" w:themeColor="text1"/>
          <w:spacing w:val="18"/>
        </w:rPr>
        <w:t xml:space="preserve"> </w:t>
      </w:r>
      <w:r w:rsidRPr="00E514F9">
        <w:rPr>
          <w:color w:val="000000" w:themeColor="text1"/>
        </w:rPr>
        <w:t>sont</w:t>
      </w:r>
      <w:r w:rsidRPr="00E514F9">
        <w:rPr>
          <w:color w:val="000000" w:themeColor="text1"/>
          <w:spacing w:val="18"/>
        </w:rPr>
        <w:t xml:space="preserve"> </w:t>
      </w:r>
      <w:r w:rsidRPr="00E514F9">
        <w:rPr>
          <w:color w:val="000000" w:themeColor="text1"/>
        </w:rPr>
        <w:t>réglées</w:t>
      </w:r>
      <w:r w:rsidRPr="00E514F9">
        <w:rPr>
          <w:color w:val="000000" w:themeColor="text1"/>
          <w:spacing w:val="18"/>
        </w:rPr>
        <w:t xml:space="preserve"> </w:t>
      </w:r>
      <w:r w:rsidRPr="00E514F9">
        <w:rPr>
          <w:color w:val="000000" w:themeColor="text1"/>
        </w:rPr>
        <w:t>par le</w:t>
      </w:r>
      <w:r w:rsidRPr="00E514F9">
        <w:rPr>
          <w:color w:val="000000" w:themeColor="text1"/>
          <w:spacing w:val="22"/>
        </w:rPr>
        <w:t xml:space="preserve"> </w:t>
      </w:r>
      <w:r w:rsidRPr="00E514F9">
        <w:rPr>
          <w:color w:val="000000" w:themeColor="text1"/>
        </w:rPr>
        <w:t>Maître</w:t>
      </w:r>
      <w:r w:rsidRPr="00E514F9">
        <w:rPr>
          <w:color w:val="000000" w:themeColor="text1"/>
          <w:spacing w:val="22"/>
        </w:rPr>
        <w:t xml:space="preserve"> </w:t>
      </w:r>
      <w:r w:rsidRPr="00E514F9">
        <w:rPr>
          <w:color w:val="000000" w:themeColor="text1"/>
        </w:rPr>
        <w:t>d’Ouvrage</w:t>
      </w:r>
      <w:r w:rsidRPr="00E514F9">
        <w:rPr>
          <w:color w:val="000000" w:themeColor="text1"/>
          <w:spacing w:val="22"/>
        </w:rPr>
        <w:t xml:space="preserve"> </w:t>
      </w:r>
      <w:r w:rsidRPr="00E514F9">
        <w:rPr>
          <w:color w:val="000000" w:themeColor="text1"/>
        </w:rPr>
        <w:t>dans</w:t>
      </w:r>
      <w:r w:rsidRPr="00E514F9">
        <w:rPr>
          <w:color w:val="000000" w:themeColor="text1"/>
          <w:spacing w:val="22"/>
        </w:rPr>
        <w:t xml:space="preserve"> </w:t>
      </w:r>
      <w:r w:rsidRPr="00E514F9">
        <w:rPr>
          <w:color w:val="000000" w:themeColor="text1"/>
        </w:rPr>
        <w:t>un</w:t>
      </w:r>
      <w:r w:rsidRPr="00E514F9">
        <w:rPr>
          <w:color w:val="000000" w:themeColor="text1"/>
          <w:spacing w:val="22"/>
        </w:rPr>
        <w:t xml:space="preserve"> </w:t>
      </w:r>
      <w:r w:rsidRPr="00E514F9">
        <w:rPr>
          <w:color w:val="000000" w:themeColor="text1"/>
        </w:rPr>
        <w:t>compte</w:t>
      </w:r>
      <w:r w:rsidRPr="00E514F9">
        <w:rPr>
          <w:color w:val="000000" w:themeColor="text1"/>
          <w:spacing w:val="22"/>
        </w:rPr>
        <w:t xml:space="preserve"> </w:t>
      </w:r>
      <w:r w:rsidRPr="00E514F9">
        <w:rPr>
          <w:color w:val="000000" w:themeColor="text1"/>
        </w:rPr>
        <w:t>unique;</w:t>
      </w:r>
      <w:r w:rsidRPr="00E514F9">
        <w:rPr>
          <w:color w:val="000000" w:themeColor="text1"/>
          <w:spacing w:val="22"/>
        </w:rPr>
        <w:t xml:space="preserve"> </w:t>
      </w:r>
      <w:r w:rsidRPr="00E514F9">
        <w:rPr>
          <w:color w:val="000000" w:themeColor="text1"/>
        </w:rPr>
        <w:t xml:space="preserve">en revanche, </w:t>
      </w:r>
      <w:r w:rsidRPr="00E514F9">
        <w:rPr>
          <w:color w:val="000000" w:themeColor="text1"/>
          <w:spacing w:val="3"/>
        </w:rPr>
        <w:t xml:space="preserve"> </w:t>
      </w:r>
      <w:r w:rsidRPr="00E514F9">
        <w:rPr>
          <w:color w:val="000000" w:themeColor="text1"/>
        </w:rPr>
        <w:t xml:space="preserve">chaque </w:t>
      </w:r>
      <w:r w:rsidRPr="00E514F9">
        <w:rPr>
          <w:color w:val="000000" w:themeColor="text1"/>
          <w:spacing w:val="3"/>
        </w:rPr>
        <w:t xml:space="preserve"> </w:t>
      </w:r>
      <w:r w:rsidRPr="00E514F9">
        <w:rPr>
          <w:color w:val="000000" w:themeColor="text1"/>
        </w:rPr>
        <w:t xml:space="preserve">entreprise </w:t>
      </w:r>
      <w:r w:rsidRPr="00E514F9">
        <w:rPr>
          <w:color w:val="000000" w:themeColor="text1"/>
          <w:spacing w:val="3"/>
        </w:rPr>
        <w:t xml:space="preserve"> </w:t>
      </w:r>
      <w:r w:rsidRPr="00E514F9">
        <w:rPr>
          <w:color w:val="000000" w:themeColor="text1"/>
        </w:rPr>
        <w:t xml:space="preserve">est </w:t>
      </w:r>
      <w:r w:rsidRPr="00E514F9">
        <w:rPr>
          <w:color w:val="000000" w:themeColor="text1"/>
          <w:spacing w:val="3"/>
        </w:rPr>
        <w:t xml:space="preserve"> </w:t>
      </w:r>
      <w:r w:rsidRPr="00E514F9">
        <w:rPr>
          <w:color w:val="000000" w:themeColor="text1"/>
        </w:rPr>
        <w:t xml:space="preserve">payée </w:t>
      </w:r>
      <w:r w:rsidRPr="00E514F9">
        <w:rPr>
          <w:color w:val="000000" w:themeColor="text1"/>
          <w:spacing w:val="3"/>
        </w:rPr>
        <w:t xml:space="preserve"> </w:t>
      </w:r>
      <w:r w:rsidRPr="00E514F9">
        <w:rPr>
          <w:color w:val="000000" w:themeColor="text1"/>
        </w:rPr>
        <w:t xml:space="preserve">par </w:t>
      </w:r>
      <w:r w:rsidRPr="00E514F9">
        <w:rPr>
          <w:color w:val="000000" w:themeColor="text1"/>
          <w:spacing w:val="3"/>
        </w:rPr>
        <w:t xml:space="preserve"> </w:t>
      </w:r>
      <w:r w:rsidRPr="00E514F9">
        <w:rPr>
          <w:color w:val="000000" w:themeColor="text1"/>
        </w:rPr>
        <w:t xml:space="preserve">le </w:t>
      </w:r>
      <w:r w:rsidRPr="00E514F9">
        <w:rPr>
          <w:color w:val="000000" w:themeColor="text1"/>
          <w:spacing w:val="4"/>
        </w:rPr>
        <w:t>Maîtr</w:t>
      </w:r>
      <w:r w:rsidRPr="00E514F9">
        <w:rPr>
          <w:color w:val="000000" w:themeColor="text1"/>
        </w:rPr>
        <w:t xml:space="preserve">e  </w:t>
      </w:r>
      <w:r w:rsidRPr="00E514F9">
        <w:rPr>
          <w:color w:val="000000" w:themeColor="text1"/>
          <w:spacing w:val="-26"/>
        </w:rPr>
        <w:t xml:space="preserve"> </w:t>
      </w:r>
      <w:r w:rsidRPr="00E514F9">
        <w:rPr>
          <w:color w:val="000000" w:themeColor="text1"/>
          <w:spacing w:val="4"/>
        </w:rPr>
        <w:t>d’Ouvrag</w:t>
      </w:r>
      <w:r w:rsidRPr="00E514F9">
        <w:rPr>
          <w:color w:val="000000" w:themeColor="text1"/>
        </w:rPr>
        <w:t xml:space="preserve">e  </w:t>
      </w:r>
      <w:r w:rsidRPr="00E514F9">
        <w:rPr>
          <w:color w:val="000000" w:themeColor="text1"/>
          <w:spacing w:val="-26"/>
        </w:rPr>
        <w:t xml:space="preserve"> </w:t>
      </w:r>
      <w:r w:rsidRPr="00E514F9">
        <w:rPr>
          <w:color w:val="000000" w:themeColor="text1"/>
          <w:spacing w:val="4"/>
        </w:rPr>
        <w:t>dan</w:t>
      </w:r>
      <w:r w:rsidRPr="00E514F9">
        <w:rPr>
          <w:color w:val="000000" w:themeColor="text1"/>
        </w:rPr>
        <w:t xml:space="preserve">s  </w:t>
      </w:r>
      <w:r w:rsidRPr="00E514F9">
        <w:rPr>
          <w:color w:val="000000" w:themeColor="text1"/>
          <w:spacing w:val="-26"/>
        </w:rPr>
        <w:t xml:space="preserve"> </w:t>
      </w:r>
      <w:r w:rsidRPr="00E514F9">
        <w:rPr>
          <w:color w:val="000000" w:themeColor="text1"/>
          <w:spacing w:val="4"/>
        </w:rPr>
        <w:t>so</w:t>
      </w:r>
      <w:r w:rsidRPr="00E514F9">
        <w:rPr>
          <w:color w:val="000000" w:themeColor="text1"/>
        </w:rPr>
        <w:t xml:space="preserve">n  </w:t>
      </w:r>
      <w:r w:rsidRPr="00E514F9">
        <w:rPr>
          <w:color w:val="000000" w:themeColor="text1"/>
          <w:spacing w:val="-26"/>
        </w:rPr>
        <w:t xml:space="preserve"> </w:t>
      </w:r>
      <w:r w:rsidRPr="00E514F9">
        <w:rPr>
          <w:color w:val="000000" w:themeColor="text1"/>
          <w:spacing w:val="4"/>
        </w:rPr>
        <w:t>propr</w:t>
      </w:r>
      <w:r w:rsidRPr="00E514F9">
        <w:rPr>
          <w:color w:val="000000" w:themeColor="text1"/>
        </w:rPr>
        <w:t xml:space="preserve">e  </w:t>
      </w:r>
      <w:r w:rsidRPr="00E514F9">
        <w:rPr>
          <w:color w:val="000000" w:themeColor="text1"/>
          <w:spacing w:val="-26"/>
        </w:rPr>
        <w:t xml:space="preserve"> </w:t>
      </w:r>
      <w:r w:rsidRPr="00E514F9">
        <w:rPr>
          <w:color w:val="000000" w:themeColor="text1"/>
          <w:spacing w:val="4"/>
        </w:rPr>
        <w:t xml:space="preserve">compte, </w:t>
      </w:r>
      <w:r w:rsidRPr="00E514F9">
        <w:rPr>
          <w:color w:val="000000" w:themeColor="text1"/>
        </w:rPr>
        <w:t>lorsqu’il</w:t>
      </w:r>
      <w:r w:rsidRPr="00E514F9">
        <w:rPr>
          <w:color w:val="000000" w:themeColor="text1"/>
          <w:spacing w:val="6"/>
        </w:rPr>
        <w:t xml:space="preserve"> </w:t>
      </w:r>
      <w:r w:rsidRPr="00E514F9">
        <w:rPr>
          <w:color w:val="000000" w:themeColor="text1"/>
        </w:rPr>
        <w:t>s’agit</w:t>
      </w:r>
      <w:r w:rsidRPr="00E514F9">
        <w:rPr>
          <w:color w:val="000000" w:themeColor="text1"/>
          <w:spacing w:val="6"/>
        </w:rPr>
        <w:t xml:space="preserve"> </w:t>
      </w:r>
      <w:r w:rsidRPr="00E514F9">
        <w:rPr>
          <w:color w:val="000000" w:themeColor="text1"/>
        </w:rPr>
        <w:t>d’un</w:t>
      </w:r>
      <w:r w:rsidRPr="00E514F9">
        <w:rPr>
          <w:color w:val="000000" w:themeColor="text1"/>
          <w:spacing w:val="6"/>
        </w:rPr>
        <w:t xml:space="preserve"> </w:t>
      </w:r>
      <w:r w:rsidRPr="00E514F9">
        <w:rPr>
          <w:color w:val="000000" w:themeColor="text1"/>
        </w:rPr>
        <w:t>groupement</w:t>
      </w:r>
      <w:r w:rsidRPr="00E514F9">
        <w:rPr>
          <w:color w:val="000000" w:themeColor="text1"/>
          <w:spacing w:val="6"/>
        </w:rPr>
        <w:t xml:space="preserve"> </w:t>
      </w:r>
      <w:r w:rsidRPr="00E514F9">
        <w:rPr>
          <w:color w:val="000000" w:themeColor="text1"/>
        </w:rPr>
        <w:t>conjoint.</w:t>
      </w:r>
    </w:p>
    <w:p w14:paraId="6F076EC2" w14:textId="77777777" w:rsidR="009C44AB" w:rsidRPr="00E514F9" w:rsidRDefault="009C44AB" w:rsidP="00E514F9">
      <w:pPr>
        <w:widowControl w:val="0"/>
        <w:tabs>
          <w:tab w:val="left" w:pos="567"/>
          <w:tab w:val="left" w:pos="1680"/>
          <w:tab w:val="left" w:pos="2260"/>
          <w:tab w:val="left" w:pos="3060"/>
          <w:tab w:val="left" w:pos="3640"/>
          <w:tab w:val="left" w:pos="4000"/>
          <w:tab w:val="left" w:pos="4640"/>
        </w:tabs>
        <w:autoSpaceDE w:val="0"/>
        <w:autoSpaceDN w:val="0"/>
        <w:adjustRightInd w:val="0"/>
        <w:spacing w:line="360" w:lineRule="auto"/>
        <w:ind w:left="510" w:hanging="510"/>
        <w:jc w:val="both"/>
        <w:rPr>
          <w:color w:val="000000" w:themeColor="text1"/>
        </w:rPr>
      </w:pPr>
      <w:r w:rsidRPr="00E514F9">
        <w:rPr>
          <w:color w:val="000000" w:themeColor="text1"/>
        </w:rPr>
        <w:t xml:space="preserve">6.3. </w:t>
      </w:r>
      <w:r w:rsidRPr="00E514F9">
        <w:rPr>
          <w:color w:val="000000" w:themeColor="text1"/>
          <w:spacing w:val="21"/>
        </w:rPr>
        <w:t xml:space="preserve"> </w:t>
      </w:r>
      <w:r w:rsidRPr="00E514F9">
        <w:rPr>
          <w:color w:val="000000" w:themeColor="text1"/>
          <w:spacing w:val="5"/>
        </w:rPr>
        <w:t>Le</w:t>
      </w:r>
      <w:r w:rsidRPr="00E514F9">
        <w:rPr>
          <w:color w:val="000000" w:themeColor="text1"/>
        </w:rPr>
        <w:t xml:space="preserve">s </w:t>
      </w:r>
      <w:r w:rsidRPr="00E514F9">
        <w:rPr>
          <w:color w:val="000000" w:themeColor="text1"/>
          <w:spacing w:val="5"/>
        </w:rPr>
        <w:t>soumissionnaire</w:t>
      </w:r>
      <w:r w:rsidRPr="00E514F9">
        <w:rPr>
          <w:color w:val="000000" w:themeColor="text1"/>
        </w:rPr>
        <w:t>s</w:t>
      </w:r>
      <w:r w:rsidRPr="00E514F9">
        <w:rPr>
          <w:color w:val="000000" w:themeColor="text1"/>
        </w:rPr>
        <w:tab/>
      </w:r>
      <w:r w:rsidRPr="00E514F9">
        <w:rPr>
          <w:color w:val="000000" w:themeColor="text1"/>
          <w:spacing w:val="5"/>
        </w:rPr>
        <w:t>doiven</w:t>
      </w:r>
      <w:r w:rsidRPr="00E514F9">
        <w:rPr>
          <w:color w:val="000000" w:themeColor="text1"/>
        </w:rPr>
        <w:t>t</w:t>
      </w:r>
      <w:r w:rsidRPr="00E514F9">
        <w:rPr>
          <w:color w:val="000000" w:themeColor="text1"/>
        </w:rPr>
        <w:tab/>
      </w:r>
      <w:r w:rsidRPr="00E514F9">
        <w:rPr>
          <w:color w:val="000000" w:themeColor="text1"/>
          <w:spacing w:val="5"/>
        </w:rPr>
        <w:t>également présente</w:t>
      </w:r>
      <w:r w:rsidRPr="00E514F9">
        <w:rPr>
          <w:color w:val="000000" w:themeColor="text1"/>
        </w:rPr>
        <w:t>r</w:t>
      </w:r>
      <w:r w:rsidRPr="00E514F9">
        <w:rPr>
          <w:color w:val="000000" w:themeColor="text1"/>
        </w:rPr>
        <w:tab/>
      </w:r>
      <w:r w:rsidRPr="00E514F9">
        <w:rPr>
          <w:color w:val="000000" w:themeColor="text1"/>
          <w:spacing w:val="5"/>
        </w:rPr>
        <w:t>de</w:t>
      </w:r>
      <w:r w:rsidRPr="00E514F9">
        <w:rPr>
          <w:color w:val="000000" w:themeColor="text1"/>
        </w:rPr>
        <w:t xml:space="preserve">s </w:t>
      </w:r>
      <w:r w:rsidRPr="00E514F9">
        <w:rPr>
          <w:color w:val="000000" w:themeColor="text1"/>
          <w:spacing w:val="5"/>
        </w:rPr>
        <w:t>proposition</w:t>
      </w:r>
      <w:r w:rsidRPr="00E514F9">
        <w:rPr>
          <w:color w:val="000000" w:themeColor="text1"/>
        </w:rPr>
        <w:t xml:space="preserve">s </w:t>
      </w:r>
      <w:r w:rsidRPr="00E514F9">
        <w:rPr>
          <w:color w:val="000000" w:themeColor="text1"/>
          <w:spacing w:val="5"/>
        </w:rPr>
        <w:t>suffisamment détaillée</w:t>
      </w:r>
      <w:r w:rsidRPr="00E514F9">
        <w:rPr>
          <w:color w:val="000000" w:themeColor="text1"/>
        </w:rPr>
        <w:t>s</w:t>
      </w:r>
      <w:r w:rsidRPr="00E514F9">
        <w:rPr>
          <w:color w:val="000000" w:themeColor="text1"/>
        </w:rPr>
        <w:tab/>
      </w:r>
      <w:r w:rsidRPr="00E514F9">
        <w:rPr>
          <w:color w:val="000000" w:themeColor="text1"/>
          <w:spacing w:val="5"/>
        </w:rPr>
        <w:t>pou</w:t>
      </w:r>
      <w:r w:rsidRPr="00E514F9">
        <w:rPr>
          <w:color w:val="000000" w:themeColor="text1"/>
        </w:rPr>
        <w:t xml:space="preserve">r </w:t>
      </w:r>
      <w:r w:rsidRPr="00E514F9">
        <w:rPr>
          <w:color w:val="000000" w:themeColor="text1"/>
          <w:spacing w:val="5"/>
        </w:rPr>
        <w:t>démontre</w:t>
      </w:r>
      <w:r w:rsidRPr="00E514F9">
        <w:rPr>
          <w:color w:val="000000" w:themeColor="text1"/>
        </w:rPr>
        <w:t xml:space="preserve">r </w:t>
      </w:r>
      <w:r w:rsidRPr="00E514F9">
        <w:rPr>
          <w:color w:val="000000" w:themeColor="text1"/>
          <w:spacing w:val="5"/>
        </w:rPr>
        <w:t>qu’elle</w:t>
      </w:r>
      <w:r w:rsidRPr="00E514F9">
        <w:rPr>
          <w:color w:val="000000" w:themeColor="text1"/>
        </w:rPr>
        <w:t xml:space="preserve">s </w:t>
      </w:r>
      <w:r w:rsidRPr="00E514F9">
        <w:rPr>
          <w:color w:val="000000" w:themeColor="text1"/>
          <w:spacing w:val="5"/>
        </w:rPr>
        <w:t xml:space="preserve">sont </w:t>
      </w:r>
      <w:r w:rsidRPr="00E514F9">
        <w:rPr>
          <w:color w:val="000000" w:themeColor="text1"/>
        </w:rPr>
        <w:t>conformes</w:t>
      </w:r>
      <w:r w:rsidRPr="00E514F9">
        <w:rPr>
          <w:color w:val="000000" w:themeColor="text1"/>
          <w:spacing w:val="-7"/>
        </w:rPr>
        <w:t xml:space="preserve"> </w:t>
      </w:r>
      <w:r w:rsidRPr="00E514F9">
        <w:rPr>
          <w:color w:val="000000" w:themeColor="text1"/>
        </w:rPr>
        <w:t>aux</w:t>
      </w:r>
      <w:r w:rsidRPr="00E514F9">
        <w:rPr>
          <w:color w:val="000000" w:themeColor="text1"/>
          <w:spacing w:val="-7"/>
        </w:rPr>
        <w:t xml:space="preserve"> </w:t>
      </w:r>
      <w:r w:rsidRPr="00E514F9">
        <w:rPr>
          <w:color w:val="000000" w:themeColor="text1"/>
        </w:rPr>
        <w:t>spécifications</w:t>
      </w:r>
      <w:r w:rsidRPr="00E514F9">
        <w:rPr>
          <w:color w:val="000000" w:themeColor="text1"/>
          <w:spacing w:val="-7"/>
        </w:rPr>
        <w:t xml:space="preserve"> </w:t>
      </w:r>
      <w:r w:rsidRPr="00E514F9">
        <w:rPr>
          <w:color w:val="000000" w:themeColor="text1"/>
        </w:rPr>
        <w:t>techniques</w:t>
      </w:r>
      <w:r w:rsidRPr="00E514F9">
        <w:rPr>
          <w:color w:val="000000" w:themeColor="text1"/>
          <w:spacing w:val="-7"/>
        </w:rPr>
        <w:t xml:space="preserve"> </w:t>
      </w:r>
      <w:r w:rsidRPr="00E514F9">
        <w:rPr>
          <w:color w:val="000000" w:themeColor="text1"/>
        </w:rPr>
        <w:t>et</w:t>
      </w:r>
      <w:r w:rsidRPr="00E514F9">
        <w:rPr>
          <w:color w:val="000000" w:themeColor="text1"/>
          <w:spacing w:val="-7"/>
        </w:rPr>
        <w:t xml:space="preserve"> </w:t>
      </w:r>
      <w:r w:rsidRPr="00E514F9">
        <w:rPr>
          <w:color w:val="000000" w:themeColor="text1"/>
        </w:rPr>
        <w:t>aux délais</w:t>
      </w:r>
      <w:r w:rsidRPr="00E514F9">
        <w:rPr>
          <w:color w:val="000000" w:themeColor="text1"/>
          <w:spacing w:val="6"/>
        </w:rPr>
        <w:t xml:space="preserve"> </w:t>
      </w:r>
      <w:r w:rsidRPr="00E514F9">
        <w:rPr>
          <w:color w:val="000000" w:themeColor="text1"/>
        </w:rPr>
        <w:t>d’exécution</w:t>
      </w:r>
      <w:r w:rsidRPr="00E514F9">
        <w:rPr>
          <w:color w:val="000000" w:themeColor="text1"/>
          <w:spacing w:val="6"/>
        </w:rPr>
        <w:t xml:space="preserve"> </w:t>
      </w:r>
      <w:r w:rsidRPr="00E514F9">
        <w:rPr>
          <w:color w:val="000000" w:themeColor="text1"/>
        </w:rPr>
        <w:t>visés</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RPAO.</w:t>
      </w:r>
    </w:p>
    <w:p w14:paraId="0B30F294" w14:textId="77777777" w:rsidR="009C44AB" w:rsidRPr="00E514F9" w:rsidRDefault="009C44AB" w:rsidP="00E514F9">
      <w:pPr>
        <w:widowControl w:val="0"/>
        <w:autoSpaceDE w:val="0"/>
        <w:autoSpaceDN w:val="0"/>
        <w:adjustRightInd w:val="0"/>
        <w:spacing w:before="57" w:line="360" w:lineRule="auto"/>
        <w:jc w:val="both"/>
        <w:rPr>
          <w:color w:val="000000" w:themeColor="text1"/>
        </w:rPr>
      </w:pPr>
      <w:r w:rsidRPr="00E514F9">
        <w:rPr>
          <w:color w:val="000000" w:themeColor="text1"/>
        </w:rPr>
        <w:t xml:space="preserve">6.4. </w:t>
      </w:r>
      <w:r w:rsidRPr="00E514F9">
        <w:rPr>
          <w:color w:val="000000" w:themeColor="text1"/>
          <w:spacing w:val="21"/>
        </w:rPr>
        <w:t xml:space="preserve"> </w:t>
      </w:r>
      <w:r w:rsidRPr="00E514F9">
        <w:rPr>
          <w:color w:val="000000" w:themeColor="text1"/>
        </w:rPr>
        <w:t>Les</w:t>
      </w:r>
      <w:r w:rsidRPr="00E514F9">
        <w:rPr>
          <w:color w:val="000000" w:themeColor="text1"/>
          <w:spacing w:val="24"/>
        </w:rPr>
        <w:t xml:space="preserve"> </w:t>
      </w:r>
      <w:r w:rsidRPr="00E514F9">
        <w:rPr>
          <w:color w:val="000000" w:themeColor="text1"/>
        </w:rPr>
        <w:t>soumissionnaires</w:t>
      </w:r>
      <w:r w:rsidRPr="00E514F9">
        <w:rPr>
          <w:color w:val="000000" w:themeColor="text1"/>
          <w:spacing w:val="24"/>
        </w:rPr>
        <w:t xml:space="preserve"> </w:t>
      </w:r>
      <w:r w:rsidRPr="00E514F9">
        <w:rPr>
          <w:color w:val="000000" w:themeColor="text1"/>
        </w:rPr>
        <w:t>demandant</w:t>
      </w:r>
      <w:r w:rsidRPr="00E514F9">
        <w:rPr>
          <w:color w:val="000000" w:themeColor="text1"/>
          <w:spacing w:val="24"/>
        </w:rPr>
        <w:t xml:space="preserve"> </w:t>
      </w:r>
      <w:r w:rsidRPr="00E514F9">
        <w:rPr>
          <w:color w:val="000000" w:themeColor="text1"/>
        </w:rPr>
        <w:t>à</w:t>
      </w:r>
      <w:r w:rsidRPr="00E514F9">
        <w:rPr>
          <w:color w:val="000000" w:themeColor="text1"/>
          <w:spacing w:val="24"/>
        </w:rPr>
        <w:t xml:space="preserve"> </w:t>
      </w:r>
      <w:r w:rsidRPr="00E514F9">
        <w:rPr>
          <w:color w:val="000000" w:themeColor="text1"/>
        </w:rPr>
        <w:t xml:space="preserve">bénéficier d’une </w:t>
      </w:r>
      <w:r w:rsidRPr="00E514F9">
        <w:rPr>
          <w:color w:val="000000" w:themeColor="text1"/>
          <w:spacing w:val="22"/>
        </w:rPr>
        <w:t xml:space="preserve"> </w:t>
      </w:r>
      <w:r w:rsidRPr="00E514F9">
        <w:rPr>
          <w:color w:val="000000" w:themeColor="text1"/>
        </w:rPr>
        <w:t xml:space="preserve">marge </w:t>
      </w:r>
      <w:r w:rsidRPr="00E514F9">
        <w:rPr>
          <w:color w:val="000000" w:themeColor="text1"/>
          <w:spacing w:val="22"/>
        </w:rPr>
        <w:t xml:space="preserve"> </w:t>
      </w:r>
      <w:r w:rsidRPr="00E514F9">
        <w:rPr>
          <w:color w:val="000000" w:themeColor="text1"/>
        </w:rPr>
        <w:t xml:space="preserve">de </w:t>
      </w:r>
      <w:r w:rsidRPr="00E514F9">
        <w:rPr>
          <w:color w:val="000000" w:themeColor="text1"/>
          <w:spacing w:val="22"/>
        </w:rPr>
        <w:t xml:space="preserve"> </w:t>
      </w:r>
      <w:r w:rsidRPr="00E514F9">
        <w:rPr>
          <w:color w:val="000000" w:themeColor="text1"/>
        </w:rPr>
        <w:t xml:space="preserve">préférence, </w:t>
      </w:r>
      <w:r w:rsidRPr="00E514F9">
        <w:rPr>
          <w:color w:val="000000" w:themeColor="text1"/>
          <w:spacing w:val="22"/>
        </w:rPr>
        <w:t xml:space="preserve"> </w:t>
      </w:r>
      <w:r w:rsidRPr="00E514F9">
        <w:rPr>
          <w:color w:val="000000" w:themeColor="text1"/>
        </w:rPr>
        <w:t xml:space="preserve">doivent </w:t>
      </w:r>
      <w:r w:rsidRPr="00E514F9">
        <w:rPr>
          <w:color w:val="000000" w:themeColor="text1"/>
          <w:spacing w:val="22"/>
        </w:rPr>
        <w:t xml:space="preserve"> </w:t>
      </w:r>
      <w:r w:rsidRPr="00E514F9">
        <w:rPr>
          <w:color w:val="000000" w:themeColor="text1"/>
        </w:rPr>
        <w:t xml:space="preserve">fournir </w:t>
      </w:r>
      <w:r w:rsidR="00765D12" w:rsidRPr="00E514F9">
        <w:rPr>
          <w:color w:val="000000" w:themeColor="text1"/>
          <w:spacing w:val="2"/>
        </w:rPr>
        <w:t>tous</w:t>
      </w:r>
      <w:r w:rsidRPr="00E514F9">
        <w:rPr>
          <w:color w:val="000000" w:themeColor="text1"/>
          <w:spacing w:val="2"/>
        </w:rPr>
        <w:t xml:space="preserve">  le</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renseignement</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nécessaire</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 xml:space="preserve">pour </w:t>
      </w:r>
      <w:r w:rsidRPr="00E514F9">
        <w:rPr>
          <w:color w:val="000000" w:themeColor="text1"/>
        </w:rPr>
        <w:t>prouver</w:t>
      </w:r>
      <w:r w:rsidRPr="00E514F9">
        <w:rPr>
          <w:color w:val="000000" w:themeColor="text1"/>
          <w:spacing w:val="22"/>
        </w:rPr>
        <w:t xml:space="preserve"> </w:t>
      </w:r>
      <w:r w:rsidRPr="00E514F9">
        <w:rPr>
          <w:color w:val="000000" w:themeColor="text1"/>
        </w:rPr>
        <w:t>qu’ils</w:t>
      </w:r>
      <w:r w:rsidRPr="00E514F9">
        <w:rPr>
          <w:color w:val="000000" w:themeColor="text1"/>
          <w:spacing w:val="22"/>
        </w:rPr>
        <w:t xml:space="preserve"> </w:t>
      </w:r>
      <w:r w:rsidRPr="00E514F9">
        <w:rPr>
          <w:color w:val="000000" w:themeColor="text1"/>
        </w:rPr>
        <w:t>satisfont</w:t>
      </w:r>
      <w:r w:rsidRPr="00E514F9">
        <w:rPr>
          <w:color w:val="000000" w:themeColor="text1"/>
          <w:spacing w:val="22"/>
        </w:rPr>
        <w:t xml:space="preserve"> </w:t>
      </w:r>
      <w:r w:rsidRPr="00E514F9">
        <w:rPr>
          <w:color w:val="000000" w:themeColor="text1"/>
        </w:rPr>
        <w:t>aux</w:t>
      </w:r>
      <w:r w:rsidRPr="00E514F9">
        <w:rPr>
          <w:color w:val="000000" w:themeColor="text1"/>
          <w:spacing w:val="22"/>
        </w:rPr>
        <w:t xml:space="preserve"> </w:t>
      </w:r>
      <w:r w:rsidRPr="00E514F9">
        <w:rPr>
          <w:color w:val="000000" w:themeColor="text1"/>
        </w:rPr>
        <w:t>critères</w:t>
      </w:r>
      <w:r w:rsidRPr="00E514F9">
        <w:rPr>
          <w:color w:val="000000" w:themeColor="text1"/>
          <w:spacing w:val="22"/>
        </w:rPr>
        <w:t xml:space="preserve"> </w:t>
      </w:r>
      <w:r w:rsidRPr="00E514F9">
        <w:rPr>
          <w:color w:val="000000" w:themeColor="text1"/>
        </w:rPr>
        <w:t>d’éligibilité décrits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 xml:space="preserve"> l’article</w:t>
      </w:r>
      <w:r w:rsidRPr="00E514F9">
        <w:rPr>
          <w:color w:val="000000" w:themeColor="text1"/>
          <w:spacing w:val="6"/>
        </w:rPr>
        <w:t xml:space="preserve"> </w:t>
      </w:r>
      <w:r w:rsidRPr="00E514F9">
        <w:rPr>
          <w:color w:val="000000" w:themeColor="text1"/>
        </w:rPr>
        <w:t>32</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p>
    <w:p w14:paraId="6FD6D308" w14:textId="77777777" w:rsidR="009C44AB" w:rsidRPr="00E514F9" w:rsidRDefault="009C44AB" w:rsidP="00E514F9">
      <w:pPr>
        <w:widowControl w:val="0"/>
        <w:autoSpaceDE w:val="0"/>
        <w:autoSpaceDN w:val="0"/>
        <w:adjustRightInd w:val="0"/>
        <w:spacing w:before="57" w:line="360" w:lineRule="auto"/>
        <w:ind w:firstLine="114"/>
        <w:jc w:val="both"/>
        <w:rPr>
          <w:color w:val="000000" w:themeColor="text1"/>
        </w:rPr>
      </w:pPr>
    </w:p>
    <w:p w14:paraId="1F6ACDBF" w14:textId="77777777" w:rsidR="009C44AB" w:rsidRPr="00E514F9" w:rsidRDefault="009C44AB" w:rsidP="00E514F9">
      <w:pPr>
        <w:widowControl w:val="0"/>
        <w:autoSpaceDE w:val="0"/>
        <w:autoSpaceDN w:val="0"/>
        <w:adjustRightInd w:val="0"/>
        <w:spacing w:line="360" w:lineRule="auto"/>
        <w:ind w:left="114"/>
        <w:jc w:val="both"/>
        <w:outlineLvl w:val="0"/>
        <w:rPr>
          <w:b/>
          <w:bCs/>
          <w:color w:val="000000" w:themeColor="text1"/>
        </w:rPr>
      </w:pPr>
      <w:r w:rsidRPr="00E514F9">
        <w:rPr>
          <w:b/>
          <w:bCs/>
          <w:color w:val="000000" w:themeColor="text1"/>
        </w:rPr>
        <w:t xml:space="preserve">Article </w:t>
      </w:r>
      <w:r w:rsidRPr="00E514F9">
        <w:rPr>
          <w:b/>
          <w:bCs/>
          <w:color w:val="000000" w:themeColor="text1"/>
          <w:spacing w:val="13"/>
        </w:rPr>
        <w:t xml:space="preserve"> </w:t>
      </w:r>
      <w:r w:rsidRPr="00E514F9">
        <w:rPr>
          <w:b/>
          <w:bCs/>
          <w:color w:val="000000" w:themeColor="text1"/>
        </w:rPr>
        <w:t>7</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Visite</w:t>
      </w:r>
      <w:r w:rsidRPr="00E514F9">
        <w:rPr>
          <w:b/>
          <w:bCs/>
          <w:color w:val="000000" w:themeColor="text1"/>
          <w:spacing w:val="6"/>
        </w:rPr>
        <w:t xml:space="preserve"> </w:t>
      </w:r>
      <w:r w:rsidRPr="00E514F9">
        <w:rPr>
          <w:b/>
          <w:bCs/>
          <w:color w:val="000000" w:themeColor="text1"/>
        </w:rPr>
        <w:t>du</w:t>
      </w:r>
      <w:r w:rsidRPr="00E514F9">
        <w:rPr>
          <w:b/>
          <w:bCs/>
          <w:color w:val="000000" w:themeColor="text1"/>
          <w:spacing w:val="6"/>
        </w:rPr>
        <w:t xml:space="preserve"> </w:t>
      </w:r>
      <w:r w:rsidRPr="00E514F9">
        <w:rPr>
          <w:b/>
          <w:bCs/>
          <w:color w:val="000000" w:themeColor="text1"/>
        </w:rPr>
        <w:t>site</w:t>
      </w:r>
      <w:r w:rsidRPr="00E514F9">
        <w:rPr>
          <w:b/>
          <w:bCs/>
          <w:color w:val="000000" w:themeColor="text1"/>
          <w:spacing w:val="6"/>
        </w:rPr>
        <w:t xml:space="preserve"> </w:t>
      </w:r>
      <w:r w:rsidRPr="00E514F9">
        <w:rPr>
          <w:b/>
          <w:bCs/>
          <w:color w:val="000000" w:themeColor="text1"/>
        </w:rPr>
        <w:t>des</w:t>
      </w:r>
      <w:r w:rsidRPr="00E514F9">
        <w:rPr>
          <w:b/>
          <w:bCs/>
          <w:color w:val="000000" w:themeColor="text1"/>
          <w:spacing w:val="6"/>
        </w:rPr>
        <w:t xml:space="preserve"> </w:t>
      </w:r>
      <w:r w:rsidRPr="00E514F9">
        <w:rPr>
          <w:b/>
          <w:bCs/>
          <w:color w:val="000000" w:themeColor="text1"/>
        </w:rPr>
        <w:t>travaux</w:t>
      </w:r>
    </w:p>
    <w:p w14:paraId="5F63EB55" w14:textId="77777777" w:rsidR="009C44AB" w:rsidRPr="00E514F9" w:rsidRDefault="009C44AB" w:rsidP="00E514F9">
      <w:pPr>
        <w:widowControl w:val="0"/>
        <w:autoSpaceDE w:val="0"/>
        <w:autoSpaceDN w:val="0"/>
        <w:adjustRightInd w:val="0"/>
        <w:spacing w:line="360" w:lineRule="auto"/>
        <w:jc w:val="both"/>
        <w:rPr>
          <w:color w:val="000000" w:themeColor="text1"/>
          <w:spacing w:val="-20"/>
        </w:rPr>
      </w:pPr>
      <w:r w:rsidRPr="00E514F9">
        <w:rPr>
          <w:color w:val="000000" w:themeColor="text1"/>
        </w:rPr>
        <w:t xml:space="preserve">7.1. </w:t>
      </w:r>
      <w:r w:rsidRPr="00E514F9">
        <w:rPr>
          <w:color w:val="000000" w:themeColor="text1"/>
          <w:spacing w:val="21"/>
        </w:rPr>
        <w:t xml:space="preserve"> </w:t>
      </w:r>
      <w:r w:rsidRPr="00E514F9">
        <w:rPr>
          <w:color w:val="000000" w:themeColor="text1"/>
        </w:rPr>
        <w:t>Il</w:t>
      </w:r>
      <w:r w:rsidRPr="00E514F9">
        <w:rPr>
          <w:color w:val="000000" w:themeColor="text1"/>
          <w:spacing w:val="7"/>
        </w:rPr>
        <w:t xml:space="preserve"> </w:t>
      </w:r>
      <w:r w:rsidRPr="00E514F9">
        <w:rPr>
          <w:color w:val="000000" w:themeColor="text1"/>
        </w:rPr>
        <w:t>est</w:t>
      </w:r>
      <w:r w:rsidRPr="00E514F9">
        <w:rPr>
          <w:color w:val="000000" w:themeColor="text1"/>
          <w:spacing w:val="7"/>
        </w:rPr>
        <w:t xml:space="preserve"> </w:t>
      </w:r>
      <w:r w:rsidRPr="00E514F9">
        <w:rPr>
          <w:color w:val="000000" w:themeColor="text1"/>
        </w:rPr>
        <w:t>conseillé</w:t>
      </w:r>
      <w:r w:rsidRPr="00E514F9">
        <w:rPr>
          <w:color w:val="000000" w:themeColor="text1"/>
          <w:spacing w:val="7"/>
        </w:rPr>
        <w:t xml:space="preserve"> </w:t>
      </w:r>
      <w:r w:rsidRPr="00E514F9">
        <w:rPr>
          <w:color w:val="000000" w:themeColor="text1"/>
        </w:rPr>
        <w:t>au</w:t>
      </w:r>
      <w:r w:rsidRPr="00E514F9">
        <w:rPr>
          <w:color w:val="000000" w:themeColor="text1"/>
          <w:spacing w:val="7"/>
        </w:rPr>
        <w:t xml:space="preserve"> </w:t>
      </w:r>
      <w:r w:rsidRPr="00E514F9">
        <w:rPr>
          <w:color w:val="000000" w:themeColor="text1"/>
        </w:rPr>
        <w:t>soumissionnaire</w:t>
      </w:r>
      <w:r w:rsidRPr="00E514F9">
        <w:rPr>
          <w:color w:val="000000" w:themeColor="text1"/>
          <w:spacing w:val="7"/>
        </w:rPr>
        <w:t xml:space="preserve"> </w:t>
      </w:r>
      <w:r w:rsidRPr="00E514F9">
        <w:rPr>
          <w:color w:val="000000" w:themeColor="text1"/>
        </w:rPr>
        <w:t>de</w:t>
      </w:r>
      <w:r w:rsidRPr="00E514F9">
        <w:rPr>
          <w:color w:val="000000" w:themeColor="text1"/>
          <w:spacing w:val="7"/>
        </w:rPr>
        <w:t xml:space="preserve"> </w:t>
      </w:r>
      <w:r w:rsidRPr="00E514F9">
        <w:rPr>
          <w:color w:val="000000" w:themeColor="text1"/>
        </w:rPr>
        <w:t>visiter</w:t>
      </w:r>
      <w:r w:rsidRPr="00E514F9">
        <w:rPr>
          <w:color w:val="000000" w:themeColor="text1"/>
          <w:spacing w:val="7"/>
        </w:rPr>
        <w:t xml:space="preserve"> </w:t>
      </w:r>
      <w:r w:rsidRPr="00E514F9">
        <w:rPr>
          <w:color w:val="000000" w:themeColor="text1"/>
        </w:rPr>
        <w:t>et d’inspecter</w:t>
      </w:r>
      <w:r w:rsidRPr="00E514F9">
        <w:rPr>
          <w:color w:val="000000" w:themeColor="text1"/>
          <w:spacing w:val="19"/>
        </w:rPr>
        <w:t xml:space="preserve"> </w:t>
      </w:r>
      <w:r w:rsidRPr="00E514F9">
        <w:rPr>
          <w:color w:val="000000" w:themeColor="text1"/>
        </w:rPr>
        <w:t>le</w:t>
      </w:r>
      <w:r w:rsidRPr="00E514F9">
        <w:rPr>
          <w:color w:val="000000" w:themeColor="text1"/>
          <w:spacing w:val="19"/>
        </w:rPr>
        <w:t xml:space="preserve"> </w:t>
      </w:r>
      <w:r w:rsidRPr="00E514F9">
        <w:rPr>
          <w:color w:val="000000" w:themeColor="text1"/>
        </w:rPr>
        <w:t>site</w:t>
      </w:r>
      <w:r w:rsidRPr="00E514F9">
        <w:rPr>
          <w:color w:val="000000" w:themeColor="text1"/>
          <w:spacing w:val="19"/>
        </w:rPr>
        <w:t xml:space="preserve"> </w:t>
      </w:r>
      <w:r w:rsidRPr="00E514F9">
        <w:rPr>
          <w:color w:val="000000" w:themeColor="text1"/>
        </w:rPr>
        <w:t>des</w:t>
      </w:r>
      <w:r w:rsidRPr="00E514F9">
        <w:rPr>
          <w:color w:val="000000" w:themeColor="text1"/>
          <w:spacing w:val="19"/>
        </w:rPr>
        <w:t xml:space="preserve"> </w:t>
      </w:r>
      <w:r w:rsidRPr="00E514F9">
        <w:rPr>
          <w:color w:val="000000" w:themeColor="text1"/>
        </w:rPr>
        <w:t>travaux</w:t>
      </w:r>
      <w:r w:rsidRPr="00E514F9">
        <w:rPr>
          <w:color w:val="000000" w:themeColor="text1"/>
          <w:spacing w:val="19"/>
        </w:rPr>
        <w:t xml:space="preserve"> </w:t>
      </w:r>
      <w:r w:rsidRPr="00E514F9">
        <w:rPr>
          <w:color w:val="000000" w:themeColor="text1"/>
        </w:rPr>
        <w:t>et</w:t>
      </w:r>
      <w:r w:rsidRPr="00E514F9">
        <w:rPr>
          <w:color w:val="000000" w:themeColor="text1"/>
          <w:spacing w:val="19"/>
        </w:rPr>
        <w:t xml:space="preserve"> </w:t>
      </w:r>
      <w:r w:rsidRPr="00E514F9">
        <w:rPr>
          <w:color w:val="000000" w:themeColor="text1"/>
        </w:rPr>
        <w:t>ses</w:t>
      </w:r>
      <w:r w:rsidRPr="00E514F9">
        <w:rPr>
          <w:color w:val="000000" w:themeColor="text1"/>
          <w:spacing w:val="19"/>
        </w:rPr>
        <w:t xml:space="preserve"> </w:t>
      </w:r>
      <w:r w:rsidRPr="00E514F9">
        <w:rPr>
          <w:color w:val="000000" w:themeColor="text1"/>
        </w:rPr>
        <w:t xml:space="preserve">environs et </w:t>
      </w:r>
      <w:r w:rsidRPr="00E514F9">
        <w:rPr>
          <w:color w:val="000000" w:themeColor="text1"/>
          <w:spacing w:val="-15"/>
        </w:rPr>
        <w:t xml:space="preserve"> </w:t>
      </w:r>
      <w:r w:rsidRPr="00E514F9">
        <w:rPr>
          <w:color w:val="000000" w:themeColor="text1"/>
        </w:rPr>
        <w:t xml:space="preserve">d’obtenir </w:t>
      </w:r>
      <w:r w:rsidRPr="00E514F9">
        <w:rPr>
          <w:color w:val="000000" w:themeColor="text1"/>
          <w:spacing w:val="-15"/>
        </w:rPr>
        <w:t xml:space="preserve"> </w:t>
      </w:r>
      <w:r w:rsidRPr="00E514F9">
        <w:rPr>
          <w:color w:val="000000" w:themeColor="text1"/>
        </w:rPr>
        <w:t xml:space="preserve">par </w:t>
      </w:r>
      <w:r w:rsidRPr="00E514F9">
        <w:rPr>
          <w:color w:val="000000" w:themeColor="text1"/>
          <w:spacing w:val="-15"/>
        </w:rPr>
        <w:t xml:space="preserve"> </w:t>
      </w:r>
      <w:r w:rsidRPr="00E514F9">
        <w:rPr>
          <w:color w:val="000000" w:themeColor="text1"/>
        </w:rPr>
        <w:t xml:space="preserve">lui-même, </w:t>
      </w:r>
      <w:r w:rsidRPr="00E514F9">
        <w:rPr>
          <w:color w:val="000000" w:themeColor="text1"/>
          <w:spacing w:val="-15"/>
        </w:rPr>
        <w:t xml:space="preserve"> </w:t>
      </w:r>
      <w:r w:rsidRPr="00E514F9">
        <w:rPr>
          <w:color w:val="000000" w:themeColor="text1"/>
        </w:rPr>
        <w:t xml:space="preserve">et </w:t>
      </w:r>
      <w:r w:rsidRPr="00E514F9">
        <w:rPr>
          <w:color w:val="000000" w:themeColor="text1"/>
          <w:spacing w:val="-15"/>
        </w:rPr>
        <w:t xml:space="preserve"> </w:t>
      </w:r>
      <w:r w:rsidRPr="00E514F9">
        <w:rPr>
          <w:color w:val="000000" w:themeColor="text1"/>
        </w:rPr>
        <w:t xml:space="preserve">sous </w:t>
      </w:r>
      <w:r w:rsidRPr="00E514F9">
        <w:rPr>
          <w:color w:val="000000" w:themeColor="text1"/>
          <w:spacing w:val="-15"/>
        </w:rPr>
        <w:t xml:space="preserve"> </w:t>
      </w:r>
      <w:r w:rsidRPr="00E514F9">
        <w:rPr>
          <w:color w:val="000000" w:themeColor="text1"/>
        </w:rPr>
        <w:t xml:space="preserve">sa </w:t>
      </w:r>
      <w:r w:rsidRPr="00E514F9">
        <w:rPr>
          <w:color w:val="000000" w:themeColor="text1"/>
          <w:spacing w:val="-15"/>
        </w:rPr>
        <w:t xml:space="preserve"> </w:t>
      </w:r>
      <w:r w:rsidRPr="00E514F9">
        <w:rPr>
          <w:color w:val="000000" w:themeColor="text1"/>
        </w:rPr>
        <w:t xml:space="preserve">propre responsabilité, </w:t>
      </w:r>
      <w:r w:rsidRPr="00E514F9">
        <w:rPr>
          <w:color w:val="000000" w:themeColor="text1"/>
          <w:spacing w:val="28"/>
        </w:rPr>
        <w:t xml:space="preserve"> </w:t>
      </w:r>
      <w:r w:rsidRPr="00E514F9">
        <w:rPr>
          <w:color w:val="000000" w:themeColor="text1"/>
        </w:rPr>
        <w:t xml:space="preserve">tous </w:t>
      </w:r>
      <w:r w:rsidRPr="00E514F9">
        <w:rPr>
          <w:color w:val="000000" w:themeColor="text1"/>
          <w:spacing w:val="28"/>
        </w:rPr>
        <w:t xml:space="preserve"> </w:t>
      </w:r>
      <w:r w:rsidRPr="00E514F9">
        <w:rPr>
          <w:color w:val="000000" w:themeColor="text1"/>
        </w:rPr>
        <w:t xml:space="preserve">les </w:t>
      </w:r>
      <w:r w:rsidRPr="00E514F9">
        <w:rPr>
          <w:color w:val="000000" w:themeColor="text1"/>
          <w:spacing w:val="28"/>
        </w:rPr>
        <w:t xml:space="preserve"> </w:t>
      </w:r>
      <w:r w:rsidRPr="00E514F9">
        <w:rPr>
          <w:color w:val="000000" w:themeColor="text1"/>
        </w:rPr>
        <w:t xml:space="preserve">renseignements </w:t>
      </w:r>
      <w:r w:rsidRPr="00E514F9">
        <w:rPr>
          <w:color w:val="000000" w:themeColor="text1"/>
          <w:spacing w:val="28"/>
        </w:rPr>
        <w:t xml:space="preserve"> </w:t>
      </w:r>
      <w:r w:rsidRPr="00E514F9">
        <w:rPr>
          <w:color w:val="000000" w:themeColor="text1"/>
        </w:rPr>
        <w:t xml:space="preserve">qui peuvent </w:t>
      </w:r>
      <w:r w:rsidRPr="00E514F9">
        <w:rPr>
          <w:color w:val="000000" w:themeColor="text1"/>
          <w:spacing w:val="-20"/>
        </w:rPr>
        <w:t xml:space="preserve">  </w:t>
      </w:r>
    </w:p>
    <w:p w14:paraId="1747F8A5"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spacing w:val="-20"/>
        </w:rPr>
        <w:t xml:space="preserve">           </w:t>
      </w:r>
      <w:r w:rsidRPr="00E514F9">
        <w:rPr>
          <w:color w:val="000000" w:themeColor="text1"/>
        </w:rPr>
        <w:t xml:space="preserve">être nécessaires </w:t>
      </w:r>
      <w:r w:rsidRPr="00E514F9">
        <w:rPr>
          <w:color w:val="000000" w:themeColor="text1"/>
          <w:spacing w:val="-20"/>
        </w:rPr>
        <w:t xml:space="preserve"> </w:t>
      </w:r>
      <w:r w:rsidRPr="00E514F9">
        <w:rPr>
          <w:color w:val="000000" w:themeColor="text1"/>
        </w:rPr>
        <w:t xml:space="preserve">pour </w:t>
      </w:r>
      <w:r w:rsidRPr="00E514F9">
        <w:rPr>
          <w:color w:val="000000" w:themeColor="text1"/>
          <w:spacing w:val="-20"/>
        </w:rPr>
        <w:t xml:space="preserve"> </w:t>
      </w:r>
      <w:r w:rsidRPr="00E514F9">
        <w:rPr>
          <w:color w:val="000000" w:themeColor="text1"/>
        </w:rPr>
        <w:t xml:space="preserve">la </w:t>
      </w:r>
      <w:r w:rsidRPr="00E514F9">
        <w:rPr>
          <w:color w:val="000000" w:themeColor="text1"/>
          <w:spacing w:val="-20"/>
        </w:rPr>
        <w:t xml:space="preserve"> </w:t>
      </w:r>
      <w:r w:rsidRPr="00E514F9">
        <w:rPr>
          <w:color w:val="000000" w:themeColor="text1"/>
        </w:rPr>
        <w:t>préparation de</w:t>
      </w:r>
      <w:r w:rsidRPr="00E514F9">
        <w:rPr>
          <w:color w:val="000000" w:themeColor="text1"/>
          <w:spacing w:val="8"/>
        </w:rPr>
        <w:t xml:space="preserve"> </w:t>
      </w:r>
      <w:r w:rsidRPr="00E514F9">
        <w:rPr>
          <w:color w:val="000000" w:themeColor="text1"/>
        </w:rPr>
        <w:t>l’offre</w:t>
      </w:r>
      <w:r w:rsidRPr="00E514F9">
        <w:rPr>
          <w:color w:val="000000" w:themeColor="text1"/>
          <w:spacing w:val="8"/>
        </w:rPr>
        <w:t xml:space="preserve"> </w:t>
      </w:r>
      <w:r w:rsidRPr="00E514F9">
        <w:rPr>
          <w:color w:val="000000" w:themeColor="text1"/>
        </w:rPr>
        <w:t>et</w:t>
      </w:r>
      <w:r w:rsidRPr="00E514F9">
        <w:rPr>
          <w:color w:val="000000" w:themeColor="text1"/>
          <w:spacing w:val="8"/>
        </w:rPr>
        <w:t xml:space="preserve"> </w:t>
      </w:r>
      <w:r w:rsidRPr="00E514F9">
        <w:rPr>
          <w:color w:val="000000" w:themeColor="text1"/>
        </w:rPr>
        <w:t>l’exécution</w:t>
      </w:r>
      <w:r w:rsidRPr="00E514F9">
        <w:rPr>
          <w:color w:val="000000" w:themeColor="text1"/>
          <w:spacing w:val="8"/>
        </w:rPr>
        <w:t xml:space="preserve"> </w:t>
      </w:r>
      <w:r w:rsidRPr="00E514F9">
        <w:rPr>
          <w:color w:val="000000" w:themeColor="text1"/>
        </w:rPr>
        <w:t>des</w:t>
      </w:r>
      <w:r w:rsidRPr="00E514F9">
        <w:rPr>
          <w:color w:val="000000" w:themeColor="text1"/>
          <w:spacing w:val="8"/>
        </w:rPr>
        <w:t xml:space="preserve"> </w:t>
      </w:r>
      <w:r w:rsidRPr="00E514F9">
        <w:rPr>
          <w:color w:val="000000" w:themeColor="text1"/>
        </w:rPr>
        <w:t xml:space="preserve">travaux. </w:t>
      </w:r>
      <w:r w:rsidRPr="00E514F9">
        <w:rPr>
          <w:color w:val="000000" w:themeColor="text1"/>
          <w:spacing w:val="15"/>
        </w:rPr>
        <w:t xml:space="preserve"> </w:t>
      </w:r>
      <w:r w:rsidRPr="00E514F9">
        <w:rPr>
          <w:color w:val="000000" w:themeColor="text1"/>
        </w:rPr>
        <w:t>Les</w:t>
      </w:r>
      <w:r w:rsidRPr="00E514F9">
        <w:rPr>
          <w:color w:val="000000" w:themeColor="text1"/>
          <w:spacing w:val="8"/>
        </w:rPr>
        <w:t xml:space="preserve"> </w:t>
      </w:r>
      <w:r w:rsidRPr="00E514F9">
        <w:rPr>
          <w:color w:val="000000" w:themeColor="text1"/>
        </w:rPr>
        <w:t xml:space="preserve">coûts liés </w:t>
      </w:r>
      <w:r w:rsidRPr="00E514F9">
        <w:rPr>
          <w:color w:val="000000" w:themeColor="text1"/>
          <w:spacing w:val="1"/>
        </w:rPr>
        <w:t xml:space="preserve"> </w:t>
      </w:r>
      <w:r w:rsidRPr="00E514F9">
        <w:rPr>
          <w:color w:val="000000" w:themeColor="text1"/>
        </w:rPr>
        <w:t xml:space="preserve">à </w:t>
      </w:r>
      <w:r w:rsidRPr="00E514F9">
        <w:rPr>
          <w:color w:val="000000" w:themeColor="text1"/>
          <w:spacing w:val="1"/>
        </w:rPr>
        <w:t xml:space="preserve"> </w:t>
      </w:r>
      <w:r w:rsidRPr="00E514F9">
        <w:rPr>
          <w:color w:val="000000" w:themeColor="text1"/>
        </w:rPr>
        <w:t xml:space="preserve">la </w:t>
      </w:r>
      <w:r w:rsidRPr="00E514F9">
        <w:rPr>
          <w:color w:val="000000" w:themeColor="text1"/>
          <w:spacing w:val="1"/>
        </w:rPr>
        <w:t xml:space="preserve"> </w:t>
      </w:r>
      <w:r w:rsidRPr="00E514F9">
        <w:rPr>
          <w:color w:val="000000" w:themeColor="text1"/>
        </w:rPr>
        <w:t xml:space="preserve"> visite </w:t>
      </w:r>
      <w:r w:rsidRPr="00E514F9">
        <w:rPr>
          <w:color w:val="000000" w:themeColor="text1"/>
          <w:spacing w:val="1"/>
        </w:rPr>
        <w:t xml:space="preserve"> </w:t>
      </w:r>
      <w:r w:rsidRPr="00E514F9">
        <w:rPr>
          <w:color w:val="000000" w:themeColor="text1"/>
        </w:rPr>
        <w:t xml:space="preserve">du site </w:t>
      </w:r>
      <w:r w:rsidRPr="00E514F9">
        <w:rPr>
          <w:color w:val="000000" w:themeColor="text1"/>
          <w:spacing w:val="1"/>
        </w:rPr>
        <w:t xml:space="preserve"> </w:t>
      </w:r>
      <w:r w:rsidRPr="00E514F9">
        <w:rPr>
          <w:color w:val="000000" w:themeColor="text1"/>
        </w:rPr>
        <w:t xml:space="preserve">sont </w:t>
      </w:r>
      <w:r w:rsidRPr="00E514F9">
        <w:rPr>
          <w:color w:val="000000" w:themeColor="text1"/>
          <w:spacing w:val="1"/>
        </w:rPr>
        <w:t xml:space="preserve"> </w:t>
      </w:r>
      <w:r w:rsidRPr="00E514F9">
        <w:rPr>
          <w:color w:val="000000" w:themeColor="text1"/>
        </w:rPr>
        <w:t xml:space="preserve">à </w:t>
      </w:r>
      <w:r w:rsidRPr="00E514F9">
        <w:rPr>
          <w:color w:val="000000" w:themeColor="text1"/>
          <w:spacing w:val="1"/>
        </w:rPr>
        <w:t xml:space="preserve"> </w:t>
      </w:r>
      <w:r w:rsidRPr="00E514F9">
        <w:rPr>
          <w:color w:val="000000" w:themeColor="text1"/>
        </w:rPr>
        <w:t xml:space="preserve">la </w:t>
      </w:r>
      <w:r w:rsidRPr="00E514F9">
        <w:rPr>
          <w:color w:val="000000" w:themeColor="text1"/>
          <w:spacing w:val="1"/>
        </w:rPr>
        <w:t xml:space="preserve"> </w:t>
      </w:r>
      <w:r w:rsidRPr="00E514F9">
        <w:rPr>
          <w:color w:val="000000" w:themeColor="text1"/>
        </w:rPr>
        <w:t xml:space="preserve">charge </w:t>
      </w:r>
      <w:r w:rsidRPr="00E514F9">
        <w:rPr>
          <w:color w:val="000000" w:themeColor="text1"/>
          <w:spacing w:val="1"/>
        </w:rPr>
        <w:t xml:space="preserve"> </w:t>
      </w:r>
      <w:r w:rsidRPr="00E514F9">
        <w:rPr>
          <w:color w:val="000000" w:themeColor="text1"/>
        </w:rPr>
        <w:t>du Soumissionnaire.</w:t>
      </w:r>
    </w:p>
    <w:p w14:paraId="3F1A8079" w14:textId="77777777" w:rsidR="009C44AB" w:rsidRPr="00E514F9" w:rsidRDefault="009C44AB" w:rsidP="00E514F9">
      <w:pPr>
        <w:widowControl w:val="0"/>
        <w:tabs>
          <w:tab w:val="left" w:pos="1100"/>
          <w:tab w:val="left" w:pos="2100"/>
          <w:tab w:val="left" w:pos="3520"/>
          <w:tab w:val="left" w:pos="4900"/>
        </w:tabs>
        <w:autoSpaceDE w:val="0"/>
        <w:autoSpaceDN w:val="0"/>
        <w:adjustRightInd w:val="0"/>
        <w:spacing w:before="57" w:line="360" w:lineRule="auto"/>
        <w:ind w:left="510" w:hanging="510"/>
        <w:jc w:val="both"/>
        <w:rPr>
          <w:color w:val="000000" w:themeColor="text1"/>
        </w:rPr>
      </w:pPr>
      <w:r w:rsidRPr="00E514F9">
        <w:rPr>
          <w:color w:val="000000" w:themeColor="text1"/>
        </w:rPr>
        <w:t xml:space="preserve">7.2. </w:t>
      </w:r>
      <w:r w:rsidRPr="00E514F9">
        <w:rPr>
          <w:color w:val="000000" w:themeColor="text1"/>
          <w:spacing w:val="21"/>
        </w:rPr>
        <w:t xml:space="preserve"> </w:t>
      </w:r>
      <w:r w:rsidRPr="00E514F9">
        <w:rPr>
          <w:color w:val="000000" w:themeColor="text1"/>
          <w:spacing w:val="5"/>
        </w:rPr>
        <w:t>L</w:t>
      </w:r>
      <w:r w:rsidRPr="00E514F9">
        <w:rPr>
          <w:color w:val="000000" w:themeColor="text1"/>
        </w:rPr>
        <w:t>e</w:t>
      </w:r>
      <w:r w:rsidRPr="00E514F9">
        <w:rPr>
          <w:color w:val="000000" w:themeColor="text1"/>
        </w:rPr>
        <w:tab/>
      </w:r>
      <w:r w:rsidRPr="00E514F9">
        <w:rPr>
          <w:color w:val="000000" w:themeColor="text1"/>
          <w:spacing w:val="5"/>
        </w:rPr>
        <w:t>Maîtr</w:t>
      </w:r>
      <w:r w:rsidRPr="00E514F9">
        <w:rPr>
          <w:color w:val="000000" w:themeColor="text1"/>
        </w:rPr>
        <w:t>e</w:t>
      </w:r>
      <w:r w:rsidRPr="00E514F9">
        <w:rPr>
          <w:color w:val="000000" w:themeColor="text1"/>
        </w:rPr>
        <w:tab/>
      </w:r>
      <w:r w:rsidRPr="00E514F9">
        <w:rPr>
          <w:color w:val="000000" w:themeColor="text1"/>
          <w:spacing w:val="5"/>
        </w:rPr>
        <w:t>d’Ouvrag</w:t>
      </w:r>
      <w:r w:rsidRPr="00E514F9">
        <w:rPr>
          <w:color w:val="000000" w:themeColor="text1"/>
        </w:rPr>
        <w:t>e</w:t>
      </w:r>
      <w:r w:rsidRPr="00E514F9">
        <w:rPr>
          <w:color w:val="000000" w:themeColor="text1"/>
        </w:rPr>
        <w:tab/>
      </w:r>
      <w:r w:rsidRPr="00E514F9">
        <w:rPr>
          <w:color w:val="000000" w:themeColor="text1"/>
          <w:spacing w:val="5"/>
        </w:rPr>
        <w:t>autoriser</w:t>
      </w:r>
      <w:r w:rsidRPr="00E514F9">
        <w:rPr>
          <w:color w:val="000000" w:themeColor="text1"/>
        </w:rPr>
        <w:t>a</w:t>
      </w:r>
      <w:r w:rsidRPr="00E514F9">
        <w:rPr>
          <w:color w:val="000000" w:themeColor="text1"/>
        </w:rPr>
        <w:tab/>
      </w:r>
      <w:r w:rsidRPr="00E514F9">
        <w:rPr>
          <w:color w:val="000000" w:themeColor="text1"/>
          <w:spacing w:val="5"/>
        </w:rPr>
        <w:t xml:space="preserve">le </w:t>
      </w:r>
      <w:r w:rsidRPr="00E514F9">
        <w:rPr>
          <w:color w:val="000000" w:themeColor="text1"/>
        </w:rPr>
        <w:t>Soumissionnaire</w:t>
      </w:r>
      <w:r w:rsidRPr="00E514F9">
        <w:rPr>
          <w:color w:val="000000" w:themeColor="text1"/>
          <w:spacing w:val="14"/>
        </w:rPr>
        <w:t xml:space="preserve"> </w:t>
      </w:r>
      <w:r w:rsidRPr="00E514F9">
        <w:rPr>
          <w:color w:val="000000" w:themeColor="text1"/>
        </w:rPr>
        <w:t>et</w:t>
      </w:r>
      <w:r w:rsidRPr="00E514F9">
        <w:rPr>
          <w:color w:val="000000" w:themeColor="text1"/>
          <w:spacing w:val="14"/>
        </w:rPr>
        <w:t xml:space="preserve"> </w:t>
      </w:r>
      <w:r w:rsidRPr="00E514F9">
        <w:rPr>
          <w:color w:val="000000" w:themeColor="text1"/>
        </w:rPr>
        <w:t>ses</w:t>
      </w:r>
      <w:r w:rsidRPr="00E514F9">
        <w:rPr>
          <w:color w:val="000000" w:themeColor="text1"/>
          <w:spacing w:val="14"/>
        </w:rPr>
        <w:t xml:space="preserve"> </w:t>
      </w:r>
      <w:r w:rsidRPr="00E514F9">
        <w:rPr>
          <w:color w:val="000000" w:themeColor="text1"/>
        </w:rPr>
        <w:t>employés</w:t>
      </w:r>
      <w:r w:rsidRPr="00E514F9">
        <w:rPr>
          <w:color w:val="000000" w:themeColor="text1"/>
          <w:spacing w:val="14"/>
        </w:rPr>
        <w:t xml:space="preserve"> </w:t>
      </w:r>
      <w:r w:rsidRPr="00E514F9">
        <w:rPr>
          <w:color w:val="000000" w:themeColor="text1"/>
        </w:rPr>
        <w:t>ou</w:t>
      </w:r>
      <w:r w:rsidRPr="00E514F9">
        <w:rPr>
          <w:color w:val="000000" w:themeColor="text1"/>
          <w:spacing w:val="14"/>
        </w:rPr>
        <w:t xml:space="preserve"> </w:t>
      </w:r>
      <w:r w:rsidRPr="00E514F9">
        <w:rPr>
          <w:color w:val="000000" w:themeColor="text1"/>
        </w:rPr>
        <w:t>agents</w:t>
      </w:r>
      <w:r w:rsidRPr="00E514F9">
        <w:rPr>
          <w:color w:val="000000" w:themeColor="text1"/>
          <w:spacing w:val="14"/>
        </w:rPr>
        <w:t xml:space="preserve"> </w:t>
      </w:r>
      <w:r w:rsidRPr="00E514F9">
        <w:rPr>
          <w:color w:val="000000" w:themeColor="text1"/>
        </w:rPr>
        <w:t xml:space="preserve">à pénétrer </w:t>
      </w:r>
      <w:r w:rsidRPr="00E514F9">
        <w:rPr>
          <w:color w:val="000000" w:themeColor="text1"/>
          <w:spacing w:val="-17"/>
        </w:rPr>
        <w:t xml:space="preserve"> </w:t>
      </w:r>
      <w:r w:rsidRPr="00E514F9">
        <w:rPr>
          <w:color w:val="000000" w:themeColor="text1"/>
        </w:rPr>
        <w:t xml:space="preserve">dans </w:t>
      </w:r>
      <w:r w:rsidRPr="00E514F9">
        <w:rPr>
          <w:color w:val="000000" w:themeColor="text1"/>
          <w:spacing w:val="-17"/>
        </w:rPr>
        <w:t xml:space="preserve"> </w:t>
      </w:r>
      <w:r w:rsidRPr="00E514F9">
        <w:rPr>
          <w:color w:val="000000" w:themeColor="text1"/>
        </w:rPr>
        <w:t xml:space="preserve">ses </w:t>
      </w:r>
      <w:r w:rsidRPr="00E514F9">
        <w:rPr>
          <w:color w:val="000000" w:themeColor="text1"/>
          <w:spacing w:val="-17"/>
        </w:rPr>
        <w:t xml:space="preserve"> </w:t>
      </w:r>
      <w:r w:rsidRPr="00E514F9">
        <w:rPr>
          <w:color w:val="000000" w:themeColor="text1"/>
        </w:rPr>
        <w:t xml:space="preserve">locaux </w:t>
      </w:r>
      <w:r w:rsidRPr="00E514F9">
        <w:rPr>
          <w:color w:val="000000" w:themeColor="text1"/>
          <w:spacing w:val="-17"/>
        </w:rPr>
        <w:t xml:space="preserve"> </w:t>
      </w:r>
      <w:r w:rsidRPr="00E514F9">
        <w:rPr>
          <w:color w:val="000000" w:themeColor="text1"/>
        </w:rPr>
        <w:t xml:space="preserve">et </w:t>
      </w:r>
      <w:r w:rsidRPr="00E514F9">
        <w:rPr>
          <w:color w:val="000000" w:themeColor="text1"/>
          <w:spacing w:val="-17"/>
        </w:rPr>
        <w:t xml:space="preserve"> </w:t>
      </w:r>
      <w:r w:rsidRPr="00E514F9">
        <w:rPr>
          <w:color w:val="000000" w:themeColor="text1"/>
        </w:rPr>
        <w:t xml:space="preserve">sur </w:t>
      </w:r>
      <w:r w:rsidRPr="00E514F9">
        <w:rPr>
          <w:color w:val="000000" w:themeColor="text1"/>
          <w:spacing w:val="-17"/>
        </w:rPr>
        <w:t xml:space="preserve"> </w:t>
      </w:r>
      <w:r w:rsidRPr="00E514F9">
        <w:rPr>
          <w:color w:val="000000" w:themeColor="text1"/>
        </w:rPr>
        <w:t xml:space="preserve">ses </w:t>
      </w:r>
      <w:r w:rsidRPr="00E514F9">
        <w:rPr>
          <w:color w:val="000000" w:themeColor="text1"/>
          <w:spacing w:val="-17"/>
        </w:rPr>
        <w:t xml:space="preserve"> </w:t>
      </w:r>
      <w:r w:rsidRPr="00E514F9">
        <w:rPr>
          <w:color w:val="000000" w:themeColor="text1"/>
        </w:rPr>
        <w:t xml:space="preserve">terrains aux </w:t>
      </w:r>
      <w:r w:rsidRPr="00E514F9">
        <w:rPr>
          <w:color w:val="000000" w:themeColor="text1"/>
          <w:spacing w:val="-26"/>
        </w:rPr>
        <w:t xml:space="preserve"> </w:t>
      </w:r>
      <w:r w:rsidRPr="00E514F9">
        <w:rPr>
          <w:color w:val="000000" w:themeColor="text1"/>
        </w:rPr>
        <w:t xml:space="preserve">fins </w:t>
      </w:r>
      <w:r w:rsidRPr="00E514F9">
        <w:rPr>
          <w:color w:val="000000" w:themeColor="text1"/>
          <w:spacing w:val="-26"/>
        </w:rPr>
        <w:t xml:space="preserve"> </w:t>
      </w:r>
      <w:r w:rsidRPr="00E514F9">
        <w:rPr>
          <w:color w:val="000000" w:themeColor="text1"/>
        </w:rPr>
        <w:t xml:space="preserve">de </w:t>
      </w:r>
      <w:r w:rsidRPr="00E514F9">
        <w:rPr>
          <w:color w:val="000000" w:themeColor="text1"/>
          <w:spacing w:val="-26"/>
        </w:rPr>
        <w:t xml:space="preserve"> </w:t>
      </w:r>
      <w:r w:rsidRPr="00E514F9">
        <w:rPr>
          <w:color w:val="000000" w:themeColor="text1"/>
        </w:rPr>
        <w:t xml:space="preserve">ladite </w:t>
      </w:r>
      <w:r w:rsidRPr="00E514F9">
        <w:rPr>
          <w:color w:val="000000" w:themeColor="text1"/>
          <w:spacing w:val="-26"/>
        </w:rPr>
        <w:t xml:space="preserve"> </w:t>
      </w:r>
      <w:r w:rsidRPr="00E514F9">
        <w:rPr>
          <w:color w:val="000000" w:themeColor="text1"/>
        </w:rPr>
        <w:t xml:space="preserve">visite, </w:t>
      </w:r>
      <w:r w:rsidRPr="00E514F9">
        <w:rPr>
          <w:color w:val="000000" w:themeColor="text1"/>
          <w:spacing w:val="-26"/>
        </w:rPr>
        <w:t xml:space="preserve"> </w:t>
      </w:r>
      <w:r w:rsidRPr="00E514F9">
        <w:rPr>
          <w:color w:val="000000" w:themeColor="text1"/>
        </w:rPr>
        <w:t xml:space="preserve">mais </w:t>
      </w:r>
      <w:r w:rsidRPr="00E514F9">
        <w:rPr>
          <w:color w:val="000000" w:themeColor="text1"/>
          <w:spacing w:val="-26"/>
        </w:rPr>
        <w:t xml:space="preserve"> </w:t>
      </w:r>
      <w:r w:rsidRPr="00E514F9">
        <w:rPr>
          <w:color w:val="000000" w:themeColor="text1"/>
        </w:rPr>
        <w:t xml:space="preserve">seulement </w:t>
      </w:r>
      <w:r w:rsidRPr="00E514F9">
        <w:rPr>
          <w:color w:val="000000" w:themeColor="text1"/>
          <w:spacing w:val="-26"/>
        </w:rPr>
        <w:t xml:space="preserve"> </w:t>
      </w:r>
      <w:r w:rsidRPr="00E514F9">
        <w:rPr>
          <w:color w:val="000000" w:themeColor="text1"/>
        </w:rPr>
        <w:t xml:space="preserve">à </w:t>
      </w:r>
      <w:r w:rsidRPr="00E514F9">
        <w:rPr>
          <w:color w:val="000000" w:themeColor="text1"/>
          <w:spacing w:val="-26"/>
        </w:rPr>
        <w:t xml:space="preserve"> </w:t>
      </w:r>
      <w:r w:rsidRPr="00E514F9">
        <w:rPr>
          <w:color w:val="000000" w:themeColor="text1"/>
        </w:rPr>
        <w:t xml:space="preserve">la condition </w:t>
      </w:r>
      <w:r w:rsidRPr="00E514F9">
        <w:rPr>
          <w:color w:val="000000" w:themeColor="text1"/>
          <w:spacing w:val="21"/>
        </w:rPr>
        <w:t xml:space="preserve"> </w:t>
      </w:r>
      <w:r w:rsidRPr="00E514F9">
        <w:rPr>
          <w:color w:val="000000" w:themeColor="text1"/>
        </w:rPr>
        <w:t xml:space="preserve">expresse </w:t>
      </w:r>
      <w:r w:rsidRPr="00E514F9">
        <w:rPr>
          <w:color w:val="000000" w:themeColor="text1"/>
          <w:spacing w:val="21"/>
        </w:rPr>
        <w:t xml:space="preserve"> </w:t>
      </w:r>
      <w:r w:rsidRPr="00E514F9">
        <w:rPr>
          <w:color w:val="000000" w:themeColor="text1"/>
        </w:rPr>
        <w:t xml:space="preserve">que </w:t>
      </w:r>
      <w:r w:rsidRPr="00E514F9">
        <w:rPr>
          <w:color w:val="000000" w:themeColor="text1"/>
          <w:spacing w:val="21"/>
        </w:rPr>
        <w:t xml:space="preserve"> </w:t>
      </w:r>
      <w:r w:rsidRPr="00E514F9">
        <w:rPr>
          <w:color w:val="000000" w:themeColor="text1"/>
        </w:rPr>
        <w:t xml:space="preserve">le </w:t>
      </w:r>
      <w:r w:rsidRPr="00E514F9">
        <w:rPr>
          <w:color w:val="000000" w:themeColor="text1"/>
          <w:spacing w:val="21"/>
        </w:rPr>
        <w:t xml:space="preserve"> </w:t>
      </w:r>
      <w:r w:rsidRPr="00E514F9">
        <w:rPr>
          <w:color w:val="000000" w:themeColor="text1"/>
        </w:rPr>
        <w:t xml:space="preserve">Soumissionnaire, ses  employés  et  agents  dégagent  le  Maître d’Ouvrage, </w:t>
      </w:r>
      <w:r w:rsidRPr="00E514F9">
        <w:rPr>
          <w:color w:val="000000" w:themeColor="text1"/>
          <w:spacing w:val="-26"/>
        </w:rPr>
        <w:t xml:space="preserve"> </w:t>
      </w:r>
      <w:r w:rsidRPr="00E514F9">
        <w:rPr>
          <w:color w:val="000000" w:themeColor="text1"/>
        </w:rPr>
        <w:t xml:space="preserve">ses </w:t>
      </w:r>
      <w:r w:rsidRPr="00E514F9">
        <w:rPr>
          <w:color w:val="000000" w:themeColor="text1"/>
          <w:spacing w:val="-26"/>
        </w:rPr>
        <w:t xml:space="preserve"> </w:t>
      </w:r>
      <w:r w:rsidRPr="00E514F9">
        <w:rPr>
          <w:color w:val="000000" w:themeColor="text1"/>
        </w:rPr>
        <w:t xml:space="preserve">employés </w:t>
      </w:r>
      <w:r w:rsidRPr="00E514F9">
        <w:rPr>
          <w:color w:val="000000" w:themeColor="text1"/>
          <w:spacing w:val="-26"/>
        </w:rPr>
        <w:t xml:space="preserve"> </w:t>
      </w:r>
      <w:r w:rsidRPr="00E514F9">
        <w:rPr>
          <w:color w:val="000000" w:themeColor="text1"/>
        </w:rPr>
        <w:t xml:space="preserve">et </w:t>
      </w:r>
      <w:r w:rsidRPr="00E514F9">
        <w:rPr>
          <w:color w:val="000000" w:themeColor="text1"/>
          <w:spacing w:val="-26"/>
        </w:rPr>
        <w:t xml:space="preserve"> </w:t>
      </w:r>
      <w:r w:rsidRPr="00E514F9">
        <w:rPr>
          <w:color w:val="000000" w:themeColor="text1"/>
        </w:rPr>
        <w:t xml:space="preserve">agents, </w:t>
      </w:r>
      <w:r w:rsidRPr="00E514F9">
        <w:rPr>
          <w:color w:val="000000" w:themeColor="text1"/>
          <w:spacing w:val="-26"/>
        </w:rPr>
        <w:t xml:space="preserve"> </w:t>
      </w:r>
      <w:r w:rsidRPr="00E514F9">
        <w:rPr>
          <w:color w:val="000000" w:themeColor="text1"/>
        </w:rPr>
        <w:t xml:space="preserve">de </w:t>
      </w:r>
      <w:r w:rsidRPr="00E514F9">
        <w:rPr>
          <w:color w:val="000000" w:themeColor="text1"/>
          <w:spacing w:val="-26"/>
        </w:rPr>
        <w:t xml:space="preserve"> </w:t>
      </w:r>
      <w:r w:rsidRPr="00E514F9">
        <w:rPr>
          <w:color w:val="000000" w:themeColor="text1"/>
        </w:rPr>
        <w:t>toute responsabilité</w:t>
      </w:r>
      <w:r w:rsidRPr="00E514F9">
        <w:rPr>
          <w:color w:val="000000" w:themeColor="text1"/>
          <w:spacing w:val="-8"/>
        </w:rPr>
        <w:t xml:space="preserve"> </w:t>
      </w:r>
      <w:r w:rsidRPr="00E514F9">
        <w:rPr>
          <w:color w:val="000000" w:themeColor="text1"/>
        </w:rPr>
        <w:t>pouvant</w:t>
      </w:r>
      <w:r w:rsidRPr="00E514F9">
        <w:rPr>
          <w:color w:val="000000" w:themeColor="text1"/>
          <w:spacing w:val="-8"/>
        </w:rPr>
        <w:t xml:space="preserve"> </w:t>
      </w:r>
      <w:r w:rsidRPr="00E514F9">
        <w:rPr>
          <w:color w:val="000000" w:themeColor="text1"/>
        </w:rPr>
        <w:t>en</w:t>
      </w:r>
      <w:r w:rsidRPr="00E514F9">
        <w:rPr>
          <w:color w:val="000000" w:themeColor="text1"/>
          <w:spacing w:val="-8"/>
        </w:rPr>
        <w:t xml:space="preserve"> </w:t>
      </w:r>
      <w:r w:rsidRPr="00E514F9">
        <w:rPr>
          <w:color w:val="000000" w:themeColor="text1"/>
        </w:rPr>
        <w:t>résulter</w:t>
      </w:r>
      <w:r w:rsidRPr="00E514F9">
        <w:rPr>
          <w:color w:val="000000" w:themeColor="text1"/>
          <w:spacing w:val="-8"/>
        </w:rPr>
        <w:t xml:space="preserve"> </w:t>
      </w:r>
      <w:r w:rsidRPr="00E514F9">
        <w:rPr>
          <w:color w:val="000000" w:themeColor="text1"/>
        </w:rPr>
        <w:t>et</w:t>
      </w:r>
      <w:r w:rsidRPr="00E514F9">
        <w:rPr>
          <w:color w:val="000000" w:themeColor="text1"/>
          <w:spacing w:val="-8"/>
        </w:rPr>
        <w:t xml:space="preserve"> </w:t>
      </w:r>
      <w:r w:rsidRPr="00E514F9">
        <w:rPr>
          <w:color w:val="000000" w:themeColor="text1"/>
        </w:rPr>
        <w:t>les</w:t>
      </w:r>
      <w:r w:rsidRPr="00E514F9">
        <w:rPr>
          <w:color w:val="000000" w:themeColor="text1"/>
          <w:spacing w:val="-8"/>
        </w:rPr>
        <w:t xml:space="preserve"> </w:t>
      </w:r>
      <w:r w:rsidRPr="00E514F9">
        <w:rPr>
          <w:color w:val="000000" w:themeColor="text1"/>
        </w:rPr>
        <w:t>indem</w:t>
      </w:r>
      <w:r w:rsidRPr="00E514F9">
        <w:rPr>
          <w:color w:val="000000" w:themeColor="text1"/>
          <w:spacing w:val="5"/>
        </w:rPr>
        <w:t>nisen</w:t>
      </w:r>
      <w:r w:rsidRPr="00E514F9">
        <w:rPr>
          <w:color w:val="000000" w:themeColor="text1"/>
        </w:rPr>
        <w:t xml:space="preserve">t  </w:t>
      </w:r>
      <w:r w:rsidRPr="00E514F9">
        <w:rPr>
          <w:color w:val="000000" w:themeColor="text1"/>
          <w:spacing w:val="-19"/>
        </w:rPr>
        <w:t xml:space="preserve"> </w:t>
      </w:r>
      <w:r w:rsidRPr="00E514F9">
        <w:rPr>
          <w:color w:val="000000" w:themeColor="text1"/>
          <w:spacing w:val="5"/>
        </w:rPr>
        <w:t>s</w:t>
      </w:r>
      <w:r w:rsidRPr="00E514F9">
        <w:rPr>
          <w:color w:val="000000" w:themeColor="text1"/>
        </w:rPr>
        <w:t xml:space="preserve">i  </w:t>
      </w:r>
      <w:r w:rsidRPr="00E514F9">
        <w:rPr>
          <w:color w:val="000000" w:themeColor="text1"/>
          <w:spacing w:val="-19"/>
        </w:rPr>
        <w:t xml:space="preserve"> </w:t>
      </w:r>
      <w:r w:rsidRPr="00E514F9">
        <w:rPr>
          <w:color w:val="000000" w:themeColor="text1"/>
          <w:spacing w:val="5"/>
        </w:rPr>
        <w:t>nécessaire</w:t>
      </w:r>
      <w:r w:rsidRPr="00E514F9">
        <w:rPr>
          <w:color w:val="000000" w:themeColor="text1"/>
        </w:rPr>
        <w:t xml:space="preserve">,  </w:t>
      </w:r>
      <w:r w:rsidRPr="00E514F9">
        <w:rPr>
          <w:color w:val="000000" w:themeColor="text1"/>
          <w:spacing w:val="-19"/>
        </w:rPr>
        <w:t xml:space="preserve"> </w:t>
      </w:r>
      <w:r w:rsidRPr="00E514F9">
        <w:rPr>
          <w:color w:val="000000" w:themeColor="text1"/>
          <w:spacing w:val="5"/>
        </w:rPr>
        <w:t>e</w:t>
      </w:r>
      <w:r w:rsidRPr="00E514F9">
        <w:rPr>
          <w:color w:val="000000" w:themeColor="text1"/>
        </w:rPr>
        <w:t xml:space="preserve">t  </w:t>
      </w:r>
      <w:r w:rsidRPr="00E514F9">
        <w:rPr>
          <w:color w:val="000000" w:themeColor="text1"/>
          <w:spacing w:val="-19"/>
        </w:rPr>
        <w:t xml:space="preserve"> </w:t>
      </w:r>
      <w:r w:rsidRPr="00E514F9">
        <w:rPr>
          <w:color w:val="000000" w:themeColor="text1"/>
          <w:spacing w:val="5"/>
        </w:rPr>
        <w:t>qu’il</w:t>
      </w:r>
      <w:r w:rsidRPr="00E514F9">
        <w:rPr>
          <w:color w:val="000000" w:themeColor="text1"/>
        </w:rPr>
        <w:t xml:space="preserve">s  </w:t>
      </w:r>
      <w:r w:rsidRPr="00E514F9">
        <w:rPr>
          <w:color w:val="000000" w:themeColor="text1"/>
          <w:spacing w:val="-19"/>
        </w:rPr>
        <w:t xml:space="preserve"> </w:t>
      </w:r>
      <w:r w:rsidRPr="00E514F9">
        <w:rPr>
          <w:color w:val="000000" w:themeColor="text1"/>
          <w:spacing w:val="5"/>
        </w:rPr>
        <w:t xml:space="preserve">demeurent </w:t>
      </w:r>
      <w:r w:rsidRPr="00E514F9">
        <w:rPr>
          <w:color w:val="000000" w:themeColor="text1"/>
        </w:rPr>
        <w:t>responsables</w:t>
      </w:r>
      <w:r w:rsidRPr="00E514F9">
        <w:rPr>
          <w:color w:val="000000" w:themeColor="text1"/>
          <w:spacing w:val="17"/>
        </w:rPr>
        <w:t xml:space="preserve"> </w:t>
      </w:r>
      <w:r w:rsidRPr="00E514F9">
        <w:rPr>
          <w:color w:val="000000" w:themeColor="text1"/>
        </w:rPr>
        <w:t>des</w:t>
      </w:r>
      <w:r w:rsidRPr="00E514F9">
        <w:rPr>
          <w:color w:val="000000" w:themeColor="text1"/>
          <w:spacing w:val="17"/>
        </w:rPr>
        <w:t xml:space="preserve"> </w:t>
      </w:r>
      <w:r w:rsidRPr="00E514F9">
        <w:rPr>
          <w:color w:val="000000" w:themeColor="text1"/>
        </w:rPr>
        <w:t>accidents</w:t>
      </w:r>
      <w:r w:rsidRPr="00E514F9">
        <w:rPr>
          <w:color w:val="000000" w:themeColor="text1"/>
          <w:spacing w:val="17"/>
        </w:rPr>
        <w:t xml:space="preserve"> </w:t>
      </w:r>
      <w:r w:rsidRPr="00E514F9">
        <w:rPr>
          <w:color w:val="000000" w:themeColor="text1"/>
        </w:rPr>
        <w:t>mortels</w:t>
      </w:r>
      <w:r w:rsidRPr="00E514F9">
        <w:rPr>
          <w:color w:val="000000" w:themeColor="text1"/>
          <w:spacing w:val="17"/>
        </w:rPr>
        <w:t xml:space="preserve"> </w:t>
      </w:r>
      <w:r w:rsidRPr="00E514F9">
        <w:rPr>
          <w:color w:val="000000" w:themeColor="text1"/>
        </w:rPr>
        <w:t>ou</w:t>
      </w:r>
      <w:r w:rsidRPr="00E514F9">
        <w:rPr>
          <w:color w:val="000000" w:themeColor="text1"/>
          <w:spacing w:val="17"/>
        </w:rPr>
        <w:t xml:space="preserve"> </w:t>
      </w:r>
      <w:r w:rsidRPr="00E514F9">
        <w:rPr>
          <w:color w:val="000000" w:themeColor="text1"/>
        </w:rPr>
        <w:t>corporels,</w:t>
      </w:r>
      <w:r w:rsidRPr="00E514F9">
        <w:rPr>
          <w:color w:val="000000" w:themeColor="text1"/>
          <w:spacing w:val="2"/>
        </w:rPr>
        <w:t xml:space="preserve"> </w:t>
      </w:r>
      <w:r w:rsidRPr="00E514F9">
        <w:rPr>
          <w:color w:val="000000" w:themeColor="text1"/>
        </w:rPr>
        <w:t>des</w:t>
      </w:r>
      <w:r w:rsidRPr="00E514F9">
        <w:rPr>
          <w:color w:val="000000" w:themeColor="text1"/>
          <w:spacing w:val="2"/>
        </w:rPr>
        <w:t xml:space="preserve"> </w:t>
      </w:r>
      <w:r w:rsidRPr="00E514F9">
        <w:rPr>
          <w:color w:val="000000" w:themeColor="text1"/>
        </w:rPr>
        <w:t>pertes</w:t>
      </w:r>
      <w:r w:rsidRPr="00E514F9">
        <w:rPr>
          <w:color w:val="000000" w:themeColor="text1"/>
          <w:spacing w:val="2"/>
        </w:rPr>
        <w:t xml:space="preserve"> </w:t>
      </w:r>
      <w:r w:rsidRPr="00E514F9">
        <w:rPr>
          <w:color w:val="000000" w:themeColor="text1"/>
        </w:rPr>
        <w:t>ou</w:t>
      </w:r>
      <w:r w:rsidRPr="00E514F9">
        <w:rPr>
          <w:color w:val="000000" w:themeColor="text1"/>
          <w:spacing w:val="2"/>
        </w:rPr>
        <w:t xml:space="preserve"> </w:t>
      </w:r>
      <w:r w:rsidRPr="00E514F9">
        <w:rPr>
          <w:color w:val="000000" w:themeColor="text1"/>
        </w:rPr>
        <w:t>dommages</w:t>
      </w:r>
      <w:r w:rsidRPr="00E514F9">
        <w:rPr>
          <w:color w:val="000000" w:themeColor="text1"/>
          <w:spacing w:val="2"/>
        </w:rPr>
        <w:t xml:space="preserve"> </w:t>
      </w:r>
      <w:r w:rsidRPr="00E514F9">
        <w:rPr>
          <w:color w:val="000000" w:themeColor="text1"/>
        </w:rPr>
        <w:t>matériels,</w:t>
      </w:r>
      <w:r w:rsidRPr="00E514F9">
        <w:rPr>
          <w:color w:val="000000" w:themeColor="text1"/>
          <w:spacing w:val="2"/>
        </w:rPr>
        <w:t xml:space="preserve"> </w:t>
      </w:r>
      <w:r w:rsidRPr="00E514F9">
        <w:rPr>
          <w:color w:val="000000" w:themeColor="text1"/>
        </w:rPr>
        <w:t>coûts et</w:t>
      </w:r>
      <w:r w:rsidRPr="00E514F9">
        <w:rPr>
          <w:color w:val="000000" w:themeColor="text1"/>
          <w:spacing w:val="6"/>
        </w:rPr>
        <w:t xml:space="preserve"> </w:t>
      </w:r>
      <w:r w:rsidRPr="00E514F9">
        <w:rPr>
          <w:color w:val="000000" w:themeColor="text1"/>
        </w:rPr>
        <w:t>frais</w:t>
      </w:r>
      <w:r w:rsidRPr="00E514F9">
        <w:rPr>
          <w:color w:val="000000" w:themeColor="text1"/>
          <w:spacing w:val="6"/>
        </w:rPr>
        <w:t xml:space="preserve"> </w:t>
      </w:r>
      <w:r w:rsidRPr="00E514F9">
        <w:rPr>
          <w:color w:val="000000" w:themeColor="text1"/>
        </w:rPr>
        <w:t>encourus</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fait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cette</w:t>
      </w:r>
      <w:r w:rsidRPr="00E514F9">
        <w:rPr>
          <w:color w:val="000000" w:themeColor="text1"/>
          <w:spacing w:val="6"/>
        </w:rPr>
        <w:t xml:space="preserve"> </w:t>
      </w:r>
      <w:r w:rsidRPr="00E514F9">
        <w:rPr>
          <w:color w:val="000000" w:themeColor="text1"/>
        </w:rPr>
        <w:t>visite.</w:t>
      </w:r>
    </w:p>
    <w:p w14:paraId="29D5001A" w14:textId="562FCEC3" w:rsidR="009C44AB" w:rsidRDefault="009C44AB" w:rsidP="003279EB">
      <w:pPr>
        <w:widowControl w:val="0"/>
        <w:autoSpaceDE w:val="0"/>
        <w:autoSpaceDN w:val="0"/>
        <w:adjustRightInd w:val="0"/>
        <w:spacing w:line="360" w:lineRule="auto"/>
        <w:ind w:left="510" w:hanging="510"/>
        <w:jc w:val="both"/>
        <w:rPr>
          <w:color w:val="000000" w:themeColor="text1"/>
        </w:rPr>
      </w:pPr>
      <w:r w:rsidRPr="00E514F9">
        <w:rPr>
          <w:color w:val="000000" w:themeColor="text1"/>
        </w:rPr>
        <w:t xml:space="preserve">7.3. </w:t>
      </w:r>
      <w:r w:rsidRPr="00E514F9">
        <w:rPr>
          <w:color w:val="000000" w:themeColor="text1"/>
          <w:spacing w:val="21"/>
        </w:rPr>
        <w:t xml:space="preserve"> </w:t>
      </w:r>
      <w:r w:rsidRPr="00E514F9">
        <w:rPr>
          <w:color w:val="000000" w:themeColor="text1"/>
        </w:rPr>
        <w:t>Le</w:t>
      </w:r>
      <w:r w:rsidRPr="00E514F9">
        <w:rPr>
          <w:color w:val="000000" w:themeColor="text1"/>
          <w:spacing w:val="18"/>
        </w:rPr>
        <w:t xml:space="preserve"> </w:t>
      </w:r>
      <w:r w:rsidRPr="00E514F9">
        <w:rPr>
          <w:color w:val="000000" w:themeColor="text1"/>
        </w:rPr>
        <w:t>Maître</w:t>
      </w:r>
      <w:r w:rsidRPr="00E514F9">
        <w:rPr>
          <w:color w:val="000000" w:themeColor="text1"/>
          <w:spacing w:val="18"/>
        </w:rPr>
        <w:t xml:space="preserve"> </w:t>
      </w:r>
      <w:r w:rsidRPr="00E514F9">
        <w:rPr>
          <w:color w:val="000000" w:themeColor="text1"/>
        </w:rPr>
        <w:t>d’Ouvrage</w:t>
      </w:r>
      <w:r w:rsidRPr="00E514F9">
        <w:rPr>
          <w:color w:val="000000" w:themeColor="text1"/>
          <w:spacing w:val="18"/>
        </w:rPr>
        <w:t xml:space="preserve"> </w:t>
      </w:r>
      <w:r w:rsidRPr="00E514F9">
        <w:rPr>
          <w:color w:val="000000" w:themeColor="text1"/>
        </w:rPr>
        <w:t>peut</w:t>
      </w:r>
      <w:r w:rsidRPr="00E514F9">
        <w:rPr>
          <w:color w:val="000000" w:themeColor="text1"/>
          <w:spacing w:val="18"/>
        </w:rPr>
        <w:t xml:space="preserve"> </w:t>
      </w:r>
      <w:r w:rsidRPr="00E514F9">
        <w:rPr>
          <w:color w:val="000000" w:themeColor="text1"/>
        </w:rPr>
        <w:t>organiser</w:t>
      </w:r>
      <w:r w:rsidRPr="00E514F9">
        <w:rPr>
          <w:color w:val="000000" w:themeColor="text1"/>
          <w:spacing w:val="18"/>
        </w:rPr>
        <w:t xml:space="preserve"> </w:t>
      </w:r>
      <w:r w:rsidRPr="00E514F9">
        <w:rPr>
          <w:color w:val="000000" w:themeColor="text1"/>
        </w:rPr>
        <w:t>une</w:t>
      </w:r>
      <w:r w:rsidRPr="00E514F9">
        <w:rPr>
          <w:color w:val="000000" w:themeColor="text1"/>
          <w:spacing w:val="18"/>
        </w:rPr>
        <w:t xml:space="preserve"> </w:t>
      </w:r>
      <w:r w:rsidRPr="00E514F9">
        <w:rPr>
          <w:color w:val="000000" w:themeColor="text1"/>
        </w:rPr>
        <w:t>visite du</w:t>
      </w:r>
      <w:r w:rsidRPr="00E514F9">
        <w:rPr>
          <w:color w:val="000000" w:themeColor="text1"/>
          <w:spacing w:val="29"/>
        </w:rPr>
        <w:t xml:space="preserve"> </w:t>
      </w:r>
      <w:r w:rsidRPr="00E514F9">
        <w:rPr>
          <w:color w:val="000000" w:themeColor="text1"/>
        </w:rPr>
        <w:t>site</w:t>
      </w:r>
      <w:r w:rsidRPr="00E514F9">
        <w:rPr>
          <w:color w:val="000000" w:themeColor="text1"/>
          <w:spacing w:val="29"/>
        </w:rPr>
        <w:t xml:space="preserve"> </w:t>
      </w:r>
      <w:r w:rsidRPr="00E514F9">
        <w:rPr>
          <w:color w:val="000000" w:themeColor="text1"/>
        </w:rPr>
        <w:t>des</w:t>
      </w:r>
      <w:r w:rsidRPr="00E514F9">
        <w:rPr>
          <w:color w:val="000000" w:themeColor="text1"/>
          <w:spacing w:val="29"/>
        </w:rPr>
        <w:t xml:space="preserve"> </w:t>
      </w:r>
      <w:r w:rsidRPr="00E514F9">
        <w:rPr>
          <w:color w:val="000000" w:themeColor="text1"/>
        </w:rPr>
        <w:t>travaux</w:t>
      </w:r>
      <w:r w:rsidRPr="00E514F9">
        <w:rPr>
          <w:color w:val="000000" w:themeColor="text1"/>
          <w:spacing w:val="29"/>
        </w:rPr>
        <w:t xml:space="preserve"> </w:t>
      </w:r>
      <w:r w:rsidRPr="00E514F9">
        <w:rPr>
          <w:color w:val="000000" w:themeColor="text1"/>
        </w:rPr>
        <w:t>au</w:t>
      </w:r>
      <w:r w:rsidRPr="00E514F9">
        <w:rPr>
          <w:color w:val="000000" w:themeColor="text1"/>
          <w:spacing w:val="29"/>
        </w:rPr>
        <w:t xml:space="preserve"> </w:t>
      </w:r>
      <w:r w:rsidRPr="00E514F9">
        <w:rPr>
          <w:color w:val="000000" w:themeColor="text1"/>
        </w:rPr>
        <w:t>moment</w:t>
      </w:r>
      <w:r w:rsidRPr="00E514F9">
        <w:rPr>
          <w:color w:val="000000" w:themeColor="text1"/>
          <w:spacing w:val="29"/>
        </w:rPr>
        <w:t xml:space="preserve"> </w:t>
      </w:r>
      <w:r w:rsidRPr="00E514F9">
        <w:rPr>
          <w:color w:val="000000" w:themeColor="text1"/>
        </w:rPr>
        <w:t>de</w:t>
      </w:r>
      <w:r w:rsidRPr="00E514F9">
        <w:rPr>
          <w:color w:val="000000" w:themeColor="text1"/>
          <w:spacing w:val="29"/>
        </w:rPr>
        <w:t xml:space="preserve"> </w:t>
      </w:r>
      <w:r w:rsidRPr="00E514F9">
        <w:rPr>
          <w:color w:val="000000" w:themeColor="text1"/>
        </w:rPr>
        <w:t>la</w:t>
      </w:r>
      <w:r w:rsidRPr="00E514F9">
        <w:rPr>
          <w:color w:val="000000" w:themeColor="text1"/>
          <w:spacing w:val="29"/>
        </w:rPr>
        <w:t xml:space="preserve"> </w:t>
      </w:r>
      <w:r w:rsidRPr="00E514F9">
        <w:rPr>
          <w:color w:val="000000" w:themeColor="text1"/>
        </w:rPr>
        <w:t xml:space="preserve">réunion </w:t>
      </w:r>
      <w:r w:rsidRPr="00E514F9">
        <w:rPr>
          <w:color w:val="000000" w:themeColor="text1"/>
          <w:spacing w:val="5"/>
        </w:rPr>
        <w:t>préparatoir</w:t>
      </w:r>
      <w:r w:rsidRPr="00E514F9">
        <w:rPr>
          <w:color w:val="000000" w:themeColor="text1"/>
        </w:rPr>
        <w:t xml:space="preserve">e  </w:t>
      </w:r>
      <w:r w:rsidRPr="00E514F9">
        <w:rPr>
          <w:color w:val="000000" w:themeColor="text1"/>
          <w:spacing w:val="4"/>
        </w:rPr>
        <w:t xml:space="preserve"> </w:t>
      </w:r>
      <w:r w:rsidRPr="00E514F9">
        <w:rPr>
          <w:color w:val="000000" w:themeColor="text1"/>
        </w:rPr>
        <w:t xml:space="preserve">à  </w:t>
      </w:r>
      <w:r w:rsidRPr="00E514F9">
        <w:rPr>
          <w:color w:val="000000" w:themeColor="text1"/>
          <w:spacing w:val="4"/>
        </w:rPr>
        <w:t xml:space="preserve"> </w:t>
      </w:r>
      <w:r w:rsidRPr="00E514F9">
        <w:rPr>
          <w:color w:val="000000" w:themeColor="text1"/>
          <w:spacing w:val="5"/>
        </w:rPr>
        <w:t>l’établissemen</w:t>
      </w:r>
      <w:r w:rsidRPr="00E514F9">
        <w:rPr>
          <w:color w:val="000000" w:themeColor="text1"/>
        </w:rPr>
        <w:t xml:space="preserve">t  </w:t>
      </w:r>
      <w:r w:rsidRPr="00E514F9">
        <w:rPr>
          <w:color w:val="000000" w:themeColor="text1"/>
          <w:spacing w:val="4"/>
        </w:rPr>
        <w:t xml:space="preserve"> </w:t>
      </w:r>
      <w:r w:rsidRPr="00E514F9">
        <w:rPr>
          <w:color w:val="000000" w:themeColor="text1"/>
          <w:spacing w:val="5"/>
        </w:rPr>
        <w:t>de</w:t>
      </w:r>
      <w:r w:rsidRPr="00E514F9">
        <w:rPr>
          <w:color w:val="000000" w:themeColor="text1"/>
        </w:rPr>
        <w:t xml:space="preserve">s  </w:t>
      </w:r>
      <w:r w:rsidRPr="00E514F9">
        <w:rPr>
          <w:color w:val="000000" w:themeColor="text1"/>
          <w:spacing w:val="4"/>
        </w:rPr>
        <w:t xml:space="preserve"> </w:t>
      </w:r>
      <w:r w:rsidRPr="00E514F9">
        <w:rPr>
          <w:color w:val="000000" w:themeColor="text1"/>
          <w:spacing w:val="5"/>
        </w:rPr>
        <w:t xml:space="preserve">offres </w:t>
      </w:r>
      <w:r w:rsidRPr="00E514F9">
        <w:rPr>
          <w:color w:val="000000" w:themeColor="text1"/>
        </w:rPr>
        <w:t>mentionnées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19</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003279EB">
        <w:rPr>
          <w:color w:val="000000" w:themeColor="text1"/>
        </w:rPr>
        <w:t>RGAO.</w:t>
      </w:r>
    </w:p>
    <w:p w14:paraId="031BF6C5" w14:textId="77777777" w:rsidR="003279EB" w:rsidRPr="00E514F9" w:rsidRDefault="003279EB" w:rsidP="003279EB">
      <w:pPr>
        <w:widowControl w:val="0"/>
        <w:autoSpaceDE w:val="0"/>
        <w:autoSpaceDN w:val="0"/>
        <w:adjustRightInd w:val="0"/>
        <w:spacing w:line="360" w:lineRule="auto"/>
        <w:ind w:left="510" w:hanging="510"/>
        <w:jc w:val="both"/>
        <w:rPr>
          <w:color w:val="000000" w:themeColor="text1"/>
        </w:rPr>
      </w:pPr>
    </w:p>
    <w:p w14:paraId="0614A193" w14:textId="62D69491" w:rsidR="009C44AB" w:rsidRPr="00E514F9" w:rsidRDefault="009C44AB" w:rsidP="003279EB">
      <w:pPr>
        <w:widowControl w:val="0"/>
        <w:autoSpaceDE w:val="0"/>
        <w:autoSpaceDN w:val="0"/>
        <w:adjustRightInd w:val="0"/>
        <w:spacing w:before="44" w:line="360" w:lineRule="auto"/>
        <w:ind w:left="3510"/>
        <w:jc w:val="both"/>
        <w:outlineLvl w:val="0"/>
        <w:rPr>
          <w:color w:val="000000" w:themeColor="text1"/>
        </w:rPr>
      </w:pPr>
      <w:r w:rsidRPr="00E514F9">
        <w:rPr>
          <w:b/>
          <w:bCs/>
          <w:color w:val="000000" w:themeColor="text1"/>
        </w:rPr>
        <w:t>B.</w:t>
      </w:r>
      <w:r w:rsidRPr="00E514F9">
        <w:rPr>
          <w:b/>
          <w:bCs/>
          <w:color w:val="000000" w:themeColor="text1"/>
          <w:spacing w:val="9"/>
        </w:rPr>
        <w:t xml:space="preserve"> </w:t>
      </w:r>
      <w:r w:rsidRPr="00E514F9">
        <w:rPr>
          <w:b/>
          <w:bCs/>
          <w:color w:val="000000" w:themeColor="text1"/>
        </w:rPr>
        <w:t>Dossier</w:t>
      </w:r>
      <w:r w:rsidRPr="00E514F9">
        <w:rPr>
          <w:b/>
          <w:bCs/>
          <w:color w:val="000000" w:themeColor="text1"/>
          <w:spacing w:val="9"/>
        </w:rPr>
        <w:t xml:space="preserve"> </w:t>
      </w:r>
      <w:r w:rsidRPr="00E514F9">
        <w:rPr>
          <w:b/>
          <w:bCs/>
          <w:color w:val="000000" w:themeColor="text1"/>
        </w:rPr>
        <w:t>d’Appel</w:t>
      </w:r>
      <w:r w:rsidRPr="00E514F9">
        <w:rPr>
          <w:b/>
          <w:bCs/>
          <w:color w:val="000000" w:themeColor="text1"/>
          <w:spacing w:val="9"/>
        </w:rPr>
        <w:t xml:space="preserve"> </w:t>
      </w:r>
      <w:r w:rsidRPr="00E514F9">
        <w:rPr>
          <w:b/>
          <w:bCs/>
          <w:color w:val="000000" w:themeColor="text1"/>
        </w:rPr>
        <w:t>d’Offres</w:t>
      </w:r>
    </w:p>
    <w:p w14:paraId="60873747"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 xml:space="preserve">Article </w:t>
      </w:r>
      <w:r w:rsidRPr="00E514F9">
        <w:rPr>
          <w:b/>
          <w:bCs/>
          <w:color w:val="000000" w:themeColor="text1"/>
          <w:spacing w:val="13"/>
        </w:rPr>
        <w:t xml:space="preserve"> </w:t>
      </w:r>
      <w:r w:rsidRPr="00E514F9">
        <w:rPr>
          <w:b/>
          <w:bCs/>
          <w:color w:val="000000" w:themeColor="text1"/>
        </w:rPr>
        <w:t>8</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Contenu</w:t>
      </w:r>
      <w:r w:rsidRPr="00E514F9">
        <w:rPr>
          <w:b/>
          <w:bCs/>
          <w:color w:val="000000" w:themeColor="text1"/>
          <w:spacing w:val="6"/>
        </w:rPr>
        <w:t xml:space="preserve"> </w:t>
      </w:r>
      <w:r w:rsidRPr="00E514F9">
        <w:rPr>
          <w:b/>
          <w:bCs/>
          <w:color w:val="000000" w:themeColor="text1"/>
        </w:rPr>
        <w:t>du</w:t>
      </w:r>
      <w:r w:rsidRPr="00E514F9">
        <w:rPr>
          <w:b/>
          <w:bCs/>
          <w:color w:val="000000" w:themeColor="text1"/>
          <w:spacing w:val="6"/>
        </w:rPr>
        <w:t xml:space="preserve"> </w:t>
      </w:r>
      <w:r w:rsidRPr="00E514F9">
        <w:rPr>
          <w:b/>
          <w:bCs/>
          <w:color w:val="000000" w:themeColor="text1"/>
        </w:rPr>
        <w:t>Dossier</w:t>
      </w:r>
      <w:r w:rsidRPr="00E514F9">
        <w:rPr>
          <w:b/>
          <w:bCs/>
          <w:color w:val="000000" w:themeColor="text1"/>
          <w:spacing w:val="6"/>
        </w:rPr>
        <w:t xml:space="preserve"> </w:t>
      </w:r>
      <w:r w:rsidRPr="00E514F9">
        <w:rPr>
          <w:b/>
          <w:bCs/>
          <w:color w:val="000000" w:themeColor="text1"/>
        </w:rPr>
        <w:t>d’Appel</w:t>
      </w:r>
      <w:r w:rsidRPr="00E514F9">
        <w:rPr>
          <w:b/>
          <w:bCs/>
          <w:color w:val="000000" w:themeColor="text1"/>
          <w:spacing w:val="6"/>
        </w:rPr>
        <w:t xml:space="preserve"> </w:t>
      </w:r>
      <w:r w:rsidRPr="00E514F9">
        <w:rPr>
          <w:b/>
          <w:bCs/>
          <w:color w:val="000000" w:themeColor="text1"/>
        </w:rPr>
        <w:t>d’Offres</w:t>
      </w:r>
    </w:p>
    <w:p w14:paraId="5C89995F" w14:textId="7D104C34" w:rsidR="009C44AB" w:rsidRPr="003279EB" w:rsidRDefault="009C44AB" w:rsidP="00E514F9">
      <w:pPr>
        <w:widowControl w:val="0"/>
        <w:autoSpaceDE w:val="0"/>
        <w:autoSpaceDN w:val="0"/>
        <w:adjustRightInd w:val="0"/>
        <w:spacing w:line="360" w:lineRule="auto"/>
        <w:jc w:val="both"/>
        <w:rPr>
          <w:color w:val="000000" w:themeColor="text1"/>
          <w:spacing w:val="-15"/>
        </w:rPr>
      </w:pPr>
      <w:r w:rsidRPr="00E514F9">
        <w:rPr>
          <w:color w:val="000000" w:themeColor="text1"/>
        </w:rPr>
        <w:t xml:space="preserve">8.1. </w:t>
      </w:r>
      <w:r w:rsidRPr="00E514F9">
        <w:rPr>
          <w:color w:val="000000" w:themeColor="text1"/>
          <w:spacing w:val="21"/>
        </w:rPr>
        <w:t xml:space="preserve"> </w:t>
      </w:r>
      <w:r w:rsidRPr="00E514F9">
        <w:rPr>
          <w:color w:val="000000" w:themeColor="text1"/>
        </w:rPr>
        <w:t>Le</w:t>
      </w:r>
      <w:r w:rsidRPr="00E514F9">
        <w:rPr>
          <w:color w:val="000000" w:themeColor="text1"/>
          <w:spacing w:val="29"/>
        </w:rPr>
        <w:t xml:space="preserve"> </w:t>
      </w:r>
      <w:r w:rsidRPr="00E514F9">
        <w:rPr>
          <w:color w:val="000000" w:themeColor="text1"/>
        </w:rPr>
        <w:t>Dossier</w:t>
      </w:r>
      <w:r w:rsidRPr="00E514F9">
        <w:rPr>
          <w:color w:val="000000" w:themeColor="text1"/>
          <w:spacing w:val="29"/>
        </w:rPr>
        <w:t xml:space="preserve"> </w:t>
      </w:r>
      <w:r w:rsidRPr="00E514F9">
        <w:rPr>
          <w:color w:val="000000" w:themeColor="text1"/>
        </w:rPr>
        <w:t>d’Appel</w:t>
      </w:r>
      <w:r w:rsidRPr="00E514F9">
        <w:rPr>
          <w:color w:val="000000" w:themeColor="text1"/>
          <w:spacing w:val="29"/>
        </w:rPr>
        <w:t xml:space="preserve"> </w:t>
      </w:r>
      <w:r w:rsidRPr="00E514F9">
        <w:rPr>
          <w:color w:val="000000" w:themeColor="text1"/>
        </w:rPr>
        <w:t>d’Offres</w:t>
      </w:r>
      <w:r w:rsidRPr="00E514F9">
        <w:rPr>
          <w:color w:val="000000" w:themeColor="text1"/>
          <w:spacing w:val="29"/>
        </w:rPr>
        <w:t xml:space="preserve"> </w:t>
      </w:r>
      <w:r w:rsidRPr="00E514F9">
        <w:rPr>
          <w:color w:val="000000" w:themeColor="text1"/>
        </w:rPr>
        <w:t>décrit</w:t>
      </w:r>
      <w:r w:rsidRPr="00E514F9">
        <w:rPr>
          <w:color w:val="000000" w:themeColor="text1"/>
          <w:spacing w:val="29"/>
        </w:rPr>
        <w:t xml:space="preserve"> </w:t>
      </w:r>
      <w:r w:rsidRPr="00E514F9">
        <w:rPr>
          <w:color w:val="000000" w:themeColor="text1"/>
        </w:rPr>
        <w:t>les</w:t>
      </w:r>
      <w:r w:rsidRPr="00E514F9">
        <w:rPr>
          <w:color w:val="000000" w:themeColor="text1"/>
          <w:spacing w:val="29"/>
        </w:rPr>
        <w:t xml:space="preserve"> </w:t>
      </w:r>
      <w:r w:rsidRPr="00E514F9">
        <w:rPr>
          <w:color w:val="000000" w:themeColor="text1"/>
        </w:rPr>
        <w:t xml:space="preserve">travaux faisant </w:t>
      </w:r>
      <w:r w:rsidRPr="00E514F9">
        <w:rPr>
          <w:color w:val="000000" w:themeColor="text1"/>
          <w:spacing w:val="-24"/>
        </w:rPr>
        <w:t xml:space="preserve"> </w:t>
      </w:r>
      <w:r w:rsidRPr="00E514F9">
        <w:rPr>
          <w:color w:val="000000" w:themeColor="text1"/>
        </w:rPr>
        <w:t xml:space="preserve">l’objet </w:t>
      </w:r>
      <w:r w:rsidRPr="00E514F9">
        <w:rPr>
          <w:color w:val="000000" w:themeColor="text1"/>
          <w:spacing w:val="-24"/>
        </w:rPr>
        <w:t xml:space="preserve"> </w:t>
      </w:r>
      <w:r w:rsidRPr="00E514F9">
        <w:rPr>
          <w:color w:val="000000" w:themeColor="text1"/>
        </w:rPr>
        <w:t xml:space="preserve">du </w:t>
      </w:r>
      <w:r w:rsidRPr="00E514F9">
        <w:rPr>
          <w:color w:val="000000" w:themeColor="text1"/>
          <w:spacing w:val="-24"/>
        </w:rPr>
        <w:t xml:space="preserve"> </w:t>
      </w:r>
      <w:r w:rsidRPr="00E514F9">
        <w:rPr>
          <w:color w:val="000000" w:themeColor="text1"/>
        </w:rPr>
        <w:t xml:space="preserve">marché, </w:t>
      </w:r>
      <w:r w:rsidRPr="00E514F9">
        <w:rPr>
          <w:color w:val="000000" w:themeColor="text1"/>
          <w:spacing w:val="-24"/>
        </w:rPr>
        <w:t xml:space="preserve"> </w:t>
      </w:r>
      <w:r w:rsidRPr="00E514F9">
        <w:rPr>
          <w:color w:val="000000" w:themeColor="text1"/>
        </w:rPr>
        <w:t xml:space="preserve">fixe </w:t>
      </w:r>
      <w:r w:rsidRPr="00E514F9">
        <w:rPr>
          <w:color w:val="000000" w:themeColor="text1"/>
          <w:spacing w:val="-24"/>
        </w:rPr>
        <w:t xml:space="preserve"> </w:t>
      </w:r>
      <w:r w:rsidRPr="00E514F9">
        <w:rPr>
          <w:color w:val="000000" w:themeColor="text1"/>
        </w:rPr>
        <w:t xml:space="preserve">les </w:t>
      </w:r>
      <w:r w:rsidRPr="00E514F9">
        <w:rPr>
          <w:color w:val="000000" w:themeColor="text1"/>
          <w:spacing w:val="-24"/>
        </w:rPr>
        <w:t xml:space="preserve"> </w:t>
      </w:r>
      <w:r w:rsidRPr="00E514F9">
        <w:rPr>
          <w:color w:val="000000" w:themeColor="text1"/>
        </w:rPr>
        <w:t xml:space="preserve">procédures de </w:t>
      </w:r>
      <w:r w:rsidR="003279EB">
        <w:rPr>
          <w:color w:val="000000" w:themeColor="text1"/>
          <w:spacing w:val="-15"/>
        </w:rPr>
        <w:t xml:space="preserve"> </w:t>
      </w:r>
      <w:r w:rsidRPr="00E514F9">
        <w:rPr>
          <w:color w:val="000000" w:themeColor="text1"/>
        </w:rPr>
        <w:t>consultation</w:t>
      </w:r>
      <w:r w:rsidRPr="00E514F9">
        <w:rPr>
          <w:color w:val="000000" w:themeColor="text1"/>
          <w:spacing w:val="-15"/>
        </w:rPr>
        <w:t xml:space="preserve"> </w:t>
      </w:r>
      <w:r w:rsidRPr="00E514F9">
        <w:rPr>
          <w:color w:val="000000" w:themeColor="text1"/>
        </w:rPr>
        <w:t xml:space="preserve">des entrepreneurs et </w:t>
      </w:r>
      <w:r w:rsidRPr="00E514F9">
        <w:rPr>
          <w:color w:val="000000" w:themeColor="text1"/>
          <w:spacing w:val="-15"/>
        </w:rPr>
        <w:t xml:space="preserve"> </w:t>
      </w:r>
      <w:r w:rsidRPr="00E514F9">
        <w:rPr>
          <w:color w:val="000000" w:themeColor="text1"/>
        </w:rPr>
        <w:t>précise les</w:t>
      </w:r>
      <w:r w:rsidRPr="00E514F9">
        <w:rPr>
          <w:color w:val="000000" w:themeColor="text1"/>
          <w:spacing w:val="12"/>
        </w:rPr>
        <w:t xml:space="preserve"> </w:t>
      </w:r>
      <w:r w:rsidRPr="00E514F9">
        <w:rPr>
          <w:color w:val="000000" w:themeColor="text1"/>
        </w:rPr>
        <w:t>conditions</w:t>
      </w:r>
      <w:r w:rsidRPr="00E514F9">
        <w:rPr>
          <w:color w:val="000000" w:themeColor="text1"/>
          <w:spacing w:val="12"/>
        </w:rPr>
        <w:t xml:space="preserve"> </w:t>
      </w:r>
      <w:r w:rsidRPr="00E514F9">
        <w:rPr>
          <w:color w:val="000000" w:themeColor="text1"/>
        </w:rPr>
        <w:t>du</w:t>
      </w:r>
      <w:r w:rsidRPr="00E514F9">
        <w:rPr>
          <w:color w:val="000000" w:themeColor="text1"/>
          <w:spacing w:val="12"/>
        </w:rPr>
        <w:t xml:space="preserve"> </w:t>
      </w:r>
      <w:r w:rsidRPr="00E514F9">
        <w:rPr>
          <w:color w:val="000000" w:themeColor="text1"/>
        </w:rPr>
        <w:t>marché.</w:t>
      </w:r>
      <w:r w:rsidRPr="00E514F9">
        <w:rPr>
          <w:color w:val="000000" w:themeColor="text1"/>
          <w:spacing w:val="12"/>
        </w:rPr>
        <w:t xml:space="preserve"> </w:t>
      </w:r>
      <w:r w:rsidRPr="00E514F9">
        <w:rPr>
          <w:color w:val="000000" w:themeColor="text1"/>
        </w:rPr>
        <w:t>Outre</w:t>
      </w:r>
      <w:r w:rsidRPr="00E514F9">
        <w:rPr>
          <w:color w:val="000000" w:themeColor="text1"/>
          <w:spacing w:val="12"/>
        </w:rPr>
        <w:t xml:space="preserve"> </w:t>
      </w:r>
      <w:r w:rsidRPr="00E514F9">
        <w:rPr>
          <w:color w:val="000000" w:themeColor="text1"/>
        </w:rPr>
        <w:t>le(s)</w:t>
      </w:r>
      <w:r w:rsidRPr="00E514F9">
        <w:rPr>
          <w:color w:val="000000" w:themeColor="text1"/>
          <w:spacing w:val="12"/>
        </w:rPr>
        <w:t xml:space="preserve"> </w:t>
      </w:r>
      <w:r w:rsidRPr="00E514F9">
        <w:rPr>
          <w:color w:val="000000" w:themeColor="text1"/>
        </w:rPr>
        <w:t xml:space="preserve">additif(s) </w:t>
      </w:r>
      <w:r w:rsidRPr="00E514F9">
        <w:rPr>
          <w:color w:val="000000" w:themeColor="text1"/>
          <w:spacing w:val="5"/>
        </w:rPr>
        <w:t>publié(s</w:t>
      </w:r>
      <w:r w:rsidRPr="00E514F9">
        <w:rPr>
          <w:color w:val="000000" w:themeColor="text1"/>
        </w:rPr>
        <w:t>)</w:t>
      </w:r>
      <w:r w:rsidR="003279EB">
        <w:rPr>
          <w:color w:val="000000" w:themeColor="text1"/>
          <w:spacing w:val="-6"/>
        </w:rPr>
        <w:t xml:space="preserve"> </w:t>
      </w:r>
      <w:r w:rsidRPr="00E514F9">
        <w:rPr>
          <w:color w:val="000000" w:themeColor="text1"/>
          <w:spacing w:val="5"/>
        </w:rPr>
        <w:t>conformémen</w:t>
      </w:r>
      <w:r w:rsidRPr="00E514F9">
        <w:rPr>
          <w:color w:val="000000" w:themeColor="text1"/>
        </w:rPr>
        <w:t xml:space="preserve">t  à </w:t>
      </w:r>
      <w:r w:rsidRPr="00E514F9">
        <w:rPr>
          <w:color w:val="000000" w:themeColor="text1"/>
          <w:spacing w:val="5"/>
        </w:rPr>
        <w:t>l’articl</w:t>
      </w:r>
      <w:r w:rsidRPr="00E514F9">
        <w:rPr>
          <w:color w:val="000000" w:themeColor="text1"/>
        </w:rPr>
        <w:t xml:space="preserve">e </w:t>
      </w:r>
      <w:r w:rsidRPr="00E514F9">
        <w:rPr>
          <w:color w:val="000000" w:themeColor="text1"/>
          <w:spacing w:val="5"/>
        </w:rPr>
        <w:t>1</w:t>
      </w:r>
      <w:r w:rsidRPr="00E514F9">
        <w:rPr>
          <w:color w:val="000000" w:themeColor="text1"/>
        </w:rPr>
        <w:t>0</w:t>
      </w:r>
      <w:r w:rsidRPr="00E514F9">
        <w:rPr>
          <w:color w:val="000000" w:themeColor="text1"/>
          <w:spacing w:val="-6"/>
        </w:rPr>
        <w:t xml:space="preserve"> </w:t>
      </w:r>
      <w:r w:rsidRPr="00E514F9">
        <w:rPr>
          <w:color w:val="000000" w:themeColor="text1"/>
          <w:spacing w:val="5"/>
        </w:rPr>
        <w:t xml:space="preserve">du </w:t>
      </w:r>
      <w:r w:rsidRPr="00E514F9">
        <w:rPr>
          <w:color w:val="000000" w:themeColor="text1"/>
        </w:rPr>
        <w:t>RGAO,</w:t>
      </w:r>
      <w:r w:rsidRPr="00E514F9">
        <w:rPr>
          <w:color w:val="000000" w:themeColor="text1"/>
          <w:spacing w:val="24"/>
        </w:rPr>
        <w:t xml:space="preserve"> </w:t>
      </w:r>
      <w:r w:rsidRPr="00E514F9">
        <w:rPr>
          <w:color w:val="000000" w:themeColor="text1"/>
        </w:rPr>
        <w:t>il</w:t>
      </w:r>
      <w:r w:rsidRPr="00E514F9">
        <w:rPr>
          <w:color w:val="000000" w:themeColor="text1"/>
          <w:spacing w:val="24"/>
        </w:rPr>
        <w:t xml:space="preserve"> </w:t>
      </w:r>
      <w:r w:rsidRPr="00E514F9">
        <w:rPr>
          <w:color w:val="000000" w:themeColor="text1"/>
        </w:rPr>
        <w:t>comprend</w:t>
      </w:r>
      <w:r w:rsidRPr="00E514F9">
        <w:rPr>
          <w:color w:val="000000" w:themeColor="text1"/>
          <w:spacing w:val="24"/>
        </w:rPr>
        <w:t xml:space="preserve"> </w:t>
      </w:r>
      <w:r w:rsidRPr="00E514F9">
        <w:rPr>
          <w:color w:val="000000" w:themeColor="text1"/>
        </w:rPr>
        <w:t>les</w:t>
      </w:r>
      <w:r w:rsidRPr="00E514F9">
        <w:rPr>
          <w:color w:val="000000" w:themeColor="text1"/>
          <w:spacing w:val="24"/>
        </w:rPr>
        <w:t xml:space="preserve"> </w:t>
      </w:r>
      <w:r w:rsidRPr="00E514F9">
        <w:rPr>
          <w:color w:val="000000" w:themeColor="text1"/>
        </w:rPr>
        <w:t>principaux</w:t>
      </w:r>
      <w:r w:rsidRPr="00E514F9">
        <w:rPr>
          <w:color w:val="000000" w:themeColor="text1"/>
          <w:spacing w:val="24"/>
        </w:rPr>
        <w:t xml:space="preserve"> </w:t>
      </w:r>
      <w:r w:rsidRPr="00E514F9">
        <w:rPr>
          <w:color w:val="000000" w:themeColor="text1"/>
        </w:rPr>
        <w:t>documents énumérés</w:t>
      </w:r>
      <w:r w:rsidRPr="00E514F9">
        <w:rPr>
          <w:color w:val="000000" w:themeColor="text1"/>
          <w:spacing w:val="6"/>
        </w:rPr>
        <w:t xml:space="preserve"> </w:t>
      </w:r>
      <w:r w:rsidRPr="00E514F9">
        <w:rPr>
          <w:color w:val="000000" w:themeColor="text1"/>
        </w:rPr>
        <w:t>ci-après:</w:t>
      </w:r>
    </w:p>
    <w:p w14:paraId="25CDB970"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L’Avis</w:t>
      </w:r>
      <w:r w:rsidRPr="00E514F9">
        <w:rPr>
          <w:color w:val="000000" w:themeColor="text1"/>
          <w:spacing w:val="6"/>
        </w:rPr>
        <w:t xml:space="preserve"> </w:t>
      </w:r>
      <w:r w:rsidRPr="00E514F9">
        <w:rPr>
          <w:color w:val="000000" w:themeColor="text1"/>
        </w:rPr>
        <w:t>d’Appel</w:t>
      </w:r>
      <w:r w:rsidRPr="00E514F9">
        <w:rPr>
          <w:color w:val="000000" w:themeColor="text1"/>
          <w:spacing w:val="6"/>
        </w:rPr>
        <w:t xml:space="preserve"> </w:t>
      </w:r>
      <w:r w:rsidRPr="00E514F9">
        <w:rPr>
          <w:color w:val="000000" w:themeColor="text1"/>
        </w:rPr>
        <w:t>d’Offres</w:t>
      </w:r>
      <w:r w:rsidRPr="00E514F9">
        <w:rPr>
          <w:color w:val="000000" w:themeColor="text1"/>
          <w:spacing w:val="6"/>
        </w:rPr>
        <w:t xml:space="preserve"> </w:t>
      </w:r>
      <w:r w:rsidRPr="00E514F9">
        <w:rPr>
          <w:color w:val="000000" w:themeColor="text1"/>
        </w:rPr>
        <w:t>(AAO)</w:t>
      </w:r>
      <w:r w:rsidRPr="00E514F9">
        <w:rPr>
          <w:color w:val="000000" w:themeColor="text1"/>
          <w:spacing w:val="6"/>
        </w:rPr>
        <w:t xml:space="preserve"> </w:t>
      </w:r>
      <w:r w:rsidRPr="00E514F9">
        <w:rPr>
          <w:color w:val="000000" w:themeColor="text1"/>
        </w:rPr>
        <w:t>;</w:t>
      </w:r>
    </w:p>
    <w:p w14:paraId="604FD50D"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lastRenderedPageBreak/>
        <w:t>Règlement Général de l’Appel d’Offres (RGAO) ;</w:t>
      </w:r>
    </w:p>
    <w:p w14:paraId="71AD4BFB"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spacing w:val="-14"/>
        </w:rPr>
        <w:t xml:space="preserve"> </w:t>
      </w:r>
      <w:r w:rsidRPr="00E514F9">
        <w:rPr>
          <w:color w:val="000000" w:themeColor="text1"/>
          <w:spacing w:val="5"/>
        </w:rPr>
        <w:t>Règlemen</w:t>
      </w:r>
      <w:r w:rsidRPr="00E514F9">
        <w:rPr>
          <w:color w:val="000000" w:themeColor="text1"/>
        </w:rPr>
        <w:t xml:space="preserve">t </w:t>
      </w:r>
      <w:r w:rsidRPr="00E514F9">
        <w:rPr>
          <w:color w:val="000000" w:themeColor="text1"/>
          <w:spacing w:val="5"/>
        </w:rPr>
        <w:t>Particulie</w:t>
      </w:r>
      <w:r w:rsidRPr="00E514F9">
        <w:rPr>
          <w:color w:val="000000" w:themeColor="text1"/>
        </w:rPr>
        <w:t xml:space="preserve">r </w:t>
      </w:r>
      <w:r w:rsidRPr="00E514F9">
        <w:rPr>
          <w:color w:val="000000" w:themeColor="text1"/>
          <w:spacing w:val="5"/>
        </w:rPr>
        <w:t>d</w:t>
      </w:r>
      <w:r w:rsidRPr="00E514F9">
        <w:rPr>
          <w:color w:val="000000" w:themeColor="text1"/>
        </w:rPr>
        <w:t xml:space="preserve">e </w:t>
      </w:r>
      <w:r w:rsidRPr="00E514F9">
        <w:rPr>
          <w:color w:val="000000" w:themeColor="text1"/>
          <w:spacing w:val="5"/>
        </w:rPr>
        <w:t>l’Appe</w:t>
      </w:r>
      <w:r w:rsidRPr="00E514F9">
        <w:rPr>
          <w:color w:val="000000" w:themeColor="text1"/>
        </w:rPr>
        <w:t xml:space="preserve">l </w:t>
      </w:r>
      <w:r w:rsidRPr="00E514F9">
        <w:rPr>
          <w:color w:val="000000" w:themeColor="text1"/>
          <w:spacing w:val="5"/>
        </w:rPr>
        <w:t>d’Offres</w:t>
      </w:r>
      <w:r w:rsidRPr="00E514F9">
        <w:rPr>
          <w:color w:val="000000" w:themeColor="text1"/>
        </w:rPr>
        <w:t xml:space="preserve"> (RPAO)</w:t>
      </w:r>
      <w:r w:rsidRPr="00E514F9">
        <w:rPr>
          <w:color w:val="000000" w:themeColor="text1"/>
          <w:spacing w:val="6"/>
        </w:rPr>
        <w:t xml:space="preserve"> </w:t>
      </w:r>
      <w:r w:rsidRPr="00E514F9">
        <w:rPr>
          <w:color w:val="000000" w:themeColor="text1"/>
        </w:rPr>
        <w:t>;</w:t>
      </w:r>
    </w:p>
    <w:p w14:paraId="2048CA7B"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Cahier des Clauses Administratives Particulières (CCAP)</w:t>
      </w:r>
      <w:r w:rsidRPr="00E514F9">
        <w:rPr>
          <w:color w:val="000000" w:themeColor="text1"/>
          <w:spacing w:val="6"/>
        </w:rPr>
        <w:t xml:space="preserve"> </w:t>
      </w:r>
      <w:r w:rsidRPr="00E514F9">
        <w:rPr>
          <w:color w:val="000000" w:themeColor="text1"/>
        </w:rPr>
        <w:t>;</w:t>
      </w:r>
    </w:p>
    <w:p w14:paraId="238C928C"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 xml:space="preserve">Cahier </w:t>
      </w:r>
      <w:r w:rsidRPr="00E514F9">
        <w:rPr>
          <w:color w:val="000000" w:themeColor="text1"/>
          <w:spacing w:val="27"/>
        </w:rPr>
        <w:t xml:space="preserve"> </w:t>
      </w:r>
      <w:r w:rsidRPr="00E514F9">
        <w:rPr>
          <w:color w:val="000000" w:themeColor="text1"/>
        </w:rPr>
        <w:t xml:space="preserve">des </w:t>
      </w:r>
      <w:r w:rsidRPr="00E514F9">
        <w:rPr>
          <w:color w:val="000000" w:themeColor="text1"/>
          <w:spacing w:val="27"/>
        </w:rPr>
        <w:t xml:space="preserve"> </w:t>
      </w:r>
      <w:r w:rsidRPr="00E514F9">
        <w:rPr>
          <w:color w:val="000000" w:themeColor="text1"/>
        </w:rPr>
        <w:t xml:space="preserve">Clauses Techniques </w:t>
      </w:r>
      <w:r w:rsidRPr="00E514F9">
        <w:rPr>
          <w:color w:val="000000" w:themeColor="text1"/>
          <w:spacing w:val="27"/>
        </w:rPr>
        <w:t xml:space="preserve"> </w:t>
      </w:r>
      <w:r w:rsidRPr="00E514F9">
        <w:rPr>
          <w:color w:val="000000" w:themeColor="text1"/>
        </w:rPr>
        <w:t>Particulières (CCTP)</w:t>
      </w:r>
      <w:r w:rsidRPr="00E514F9">
        <w:rPr>
          <w:color w:val="000000" w:themeColor="text1"/>
          <w:spacing w:val="6"/>
        </w:rPr>
        <w:t xml:space="preserve"> </w:t>
      </w:r>
      <w:r w:rsidRPr="00E514F9">
        <w:rPr>
          <w:color w:val="000000" w:themeColor="text1"/>
        </w:rPr>
        <w:t>;</w:t>
      </w:r>
    </w:p>
    <w:p w14:paraId="62DED1BC"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Le</w:t>
      </w:r>
      <w:r w:rsidRPr="00E514F9">
        <w:rPr>
          <w:color w:val="000000" w:themeColor="text1"/>
          <w:spacing w:val="6"/>
        </w:rPr>
        <w:t xml:space="preserve"> </w:t>
      </w:r>
      <w:r w:rsidRPr="00E514F9">
        <w:rPr>
          <w:color w:val="000000" w:themeColor="text1"/>
        </w:rPr>
        <w:t>cadre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Bordereau</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unitaires</w:t>
      </w:r>
      <w:r w:rsidRPr="00E514F9">
        <w:rPr>
          <w:color w:val="000000" w:themeColor="text1"/>
          <w:spacing w:val="6"/>
        </w:rPr>
        <w:t xml:space="preserve"> </w:t>
      </w:r>
      <w:r w:rsidRPr="00E514F9">
        <w:rPr>
          <w:color w:val="000000" w:themeColor="text1"/>
        </w:rPr>
        <w:t>;</w:t>
      </w:r>
    </w:p>
    <w:p w14:paraId="19210113"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Le</w:t>
      </w:r>
      <w:r w:rsidRPr="00E514F9">
        <w:rPr>
          <w:color w:val="000000" w:themeColor="text1"/>
          <w:spacing w:val="6"/>
        </w:rPr>
        <w:t xml:space="preserve"> </w:t>
      </w:r>
      <w:r w:rsidRPr="00E514F9">
        <w:rPr>
          <w:color w:val="000000" w:themeColor="text1"/>
        </w:rPr>
        <w:t>cadre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Détail</w:t>
      </w:r>
      <w:r w:rsidRPr="00E514F9">
        <w:rPr>
          <w:color w:val="000000" w:themeColor="text1"/>
          <w:spacing w:val="6"/>
        </w:rPr>
        <w:t xml:space="preserve"> </w:t>
      </w:r>
      <w:r w:rsidRPr="00E514F9">
        <w:rPr>
          <w:color w:val="000000" w:themeColor="text1"/>
        </w:rPr>
        <w:t>quantitatif</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estimatif</w:t>
      </w:r>
      <w:r w:rsidRPr="00E514F9">
        <w:rPr>
          <w:color w:val="000000" w:themeColor="text1"/>
          <w:spacing w:val="6"/>
        </w:rPr>
        <w:t xml:space="preserve"> </w:t>
      </w:r>
      <w:r w:rsidRPr="00E514F9">
        <w:rPr>
          <w:color w:val="000000" w:themeColor="text1"/>
        </w:rPr>
        <w:t>;</w:t>
      </w:r>
    </w:p>
    <w:p w14:paraId="2232FF56"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Le</w:t>
      </w:r>
      <w:r w:rsidRPr="00E514F9">
        <w:rPr>
          <w:color w:val="000000" w:themeColor="text1"/>
          <w:spacing w:val="6"/>
        </w:rPr>
        <w:t xml:space="preserve"> </w:t>
      </w:r>
      <w:r w:rsidRPr="00E514F9">
        <w:rPr>
          <w:color w:val="000000" w:themeColor="text1"/>
        </w:rPr>
        <w:t>cadre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Sous-Détail</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unitaires</w:t>
      </w:r>
      <w:r w:rsidRPr="00E514F9">
        <w:rPr>
          <w:color w:val="000000" w:themeColor="text1"/>
          <w:spacing w:val="6"/>
        </w:rPr>
        <w:t xml:space="preserve"> </w:t>
      </w:r>
      <w:r w:rsidRPr="00E514F9">
        <w:rPr>
          <w:color w:val="000000" w:themeColor="text1"/>
        </w:rPr>
        <w:t>;</w:t>
      </w:r>
    </w:p>
    <w:p w14:paraId="197A3A05"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Le</w:t>
      </w:r>
      <w:r w:rsidRPr="00E514F9">
        <w:rPr>
          <w:color w:val="000000" w:themeColor="text1"/>
          <w:spacing w:val="6"/>
        </w:rPr>
        <w:t xml:space="preserve"> </w:t>
      </w:r>
      <w:r w:rsidRPr="00E514F9">
        <w:rPr>
          <w:color w:val="000000" w:themeColor="text1"/>
        </w:rPr>
        <w:t>cadre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planning</w:t>
      </w:r>
      <w:r w:rsidRPr="00E514F9">
        <w:rPr>
          <w:color w:val="000000" w:themeColor="text1"/>
          <w:spacing w:val="6"/>
        </w:rPr>
        <w:t xml:space="preserve"> </w:t>
      </w:r>
      <w:r w:rsidRPr="00E514F9">
        <w:rPr>
          <w:color w:val="000000" w:themeColor="text1"/>
        </w:rPr>
        <w:t>d’exécution</w:t>
      </w:r>
      <w:r w:rsidRPr="00E514F9">
        <w:rPr>
          <w:color w:val="000000" w:themeColor="text1"/>
          <w:spacing w:val="6"/>
        </w:rPr>
        <w:t xml:space="preserve"> </w:t>
      </w:r>
      <w:r w:rsidRPr="00E514F9">
        <w:rPr>
          <w:color w:val="000000" w:themeColor="text1"/>
        </w:rPr>
        <w:t>;</w:t>
      </w:r>
    </w:p>
    <w:p w14:paraId="01109901"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Documents  graphiques  et  autres  éléments  du dossier</w:t>
      </w:r>
      <w:r w:rsidRPr="00E514F9">
        <w:rPr>
          <w:color w:val="000000" w:themeColor="text1"/>
          <w:spacing w:val="6"/>
        </w:rPr>
        <w:t xml:space="preserve"> </w:t>
      </w:r>
      <w:r w:rsidRPr="00E514F9">
        <w:rPr>
          <w:color w:val="000000" w:themeColor="text1"/>
        </w:rPr>
        <w:t>technique</w:t>
      </w:r>
      <w:r w:rsidRPr="00E514F9">
        <w:rPr>
          <w:color w:val="000000" w:themeColor="text1"/>
          <w:spacing w:val="6"/>
        </w:rPr>
        <w:t xml:space="preserve"> </w:t>
      </w:r>
      <w:r w:rsidRPr="00E514F9">
        <w:rPr>
          <w:color w:val="000000" w:themeColor="text1"/>
        </w:rPr>
        <w:t>;</w:t>
      </w:r>
    </w:p>
    <w:p w14:paraId="74CA5DE7"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Modèles</w:t>
      </w:r>
      <w:r w:rsidRPr="00E514F9">
        <w:rPr>
          <w:color w:val="000000" w:themeColor="text1"/>
          <w:spacing w:val="30"/>
        </w:rPr>
        <w:t xml:space="preserve"> </w:t>
      </w:r>
      <w:r w:rsidRPr="00E514F9">
        <w:rPr>
          <w:color w:val="000000" w:themeColor="text1"/>
        </w:rPr>
        <w:t>de</w:t>
      </w:r>
      <w:r w:rsidRPr="00E514F9">
        <w:rPr>
          <w:color w:val="000000" w:themeColor="text1"/>
          <w:spacing w:val="30"/>
        </w:rPr>
        <w:t xml:space="preserve"> </w:t>
      </w:r>
      <w:r w:rsidRPr="00E514F9">
        <w:rPr>
          <w:color w:val="000000" w:themeColor="text1"/>
        </w:rPr>
        <w:t>fiches</w:t>
      </w:r>
      <w:r w:rsidRPr="00E514F9">
        <w:rPr>
          <w:color w:val="000000" w:themeColor="text1"/>
          <w:spacing w:val="30"/>
        </w:rPr>
        <w:t xml:space="preserve"> </w:t>
      </w:r>
      <w:r w:rsidRPr="00E514F9">
        <w:rPr>
          <w:color w:val="000000" w:themeColor="text1"/>
        </w:rPr>
        <w:t>de</w:t>
      </w:r>
      <w:r w:rsidRPr="00E514F9">
        <w:rPr>
          <w:color w:val="000000" w:themeColor="text1"/>
          <w:spacing w:val="30"/>
        </w:rPr>
        <w:t xml:space="preserve"> </w:t>
      </w:r>
      <w:r w:rsidRPr="00E514F9">
        <w:rPr>
          <w:color w:val="000000" w:themeColor="text1"/>
        </w:rPr>
        <w:t>présentation</w:t>
      </w:r>
      <w:r w:rsidRPr="00E514F9">
        <w:rPr>
          <w:color w:val="000000" w:themeColor="text1"/>
          <w:spacing w:val="30"/>
        </w:rPr>
        <w:t xml:space="preserve"> </w:t>
      </w:r>
      <w:r w:rsidRPr="00E514F9">
        <w:rPr>
          <w:color w:val="000000" w:themeColor="text1"/>
        </w:rPr>
        <w:t>du</w:t>
      </w:r>
      <w:r w:rsidRPr="00E514F9">
        <w:rPr>
          <w:color w:val="000000" w:themeColor="text1"/>
          <w:spacing w:val="30"/>
        </w:rPr>
        <w:t xml:space="preserve"> </w:t>
      </w:r>
      <w:r w:rsidRPr="00E514F9">
        <w:rPr>
          <w:color w:val="000000" w:themeColor="text1"/>
        </w:rPr>
        <w:t>matériel, personnel</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références</w:t>
      </w:r>
      <w:r w:rsidRPr="00E514F9">
        <w:rPr>
          <w:color w:val="000000" w:themeColor="text1"/>
          <w:spacing w:val="6"/>
        </w:rPr>
        <w:t xml:space="preserve"> </w:t>
      </w:r>
      <w:r w:rsidRPr="00E514F9">
        <w:rPr>
          <w:color w:val="000000" w:themeColor="text1"/>
        </w:rPr>
        <w:t>;</w:t>
      </w:r>
    </w:p>
    <w:p w14:paraId="12815D02"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lettre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soumission</w:t>
      </w:r>
      <w:r w:rsidRPr="00E514F9">
        <w:rPr>
          <w:color w:val="000000" w:themeColor="text1"/>
          <w:spacing w:val="6"/>
        </w:rPr>
        <w:t xml:space="preserve"> </w:t>
      </w:r>
      <w:r w:rsidRPr="00E514F9">
        <w:rPr>
          <w:color w:val="000000" w:themeColor="text1"/>
        </w:rPr>
        <w:t>;</w:t>
      </w:r>
    </w:p>
    <w:p w14:paraId="07D9DEEF"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caution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soumission</w:t>
      </w:r>
      <w:r w:rsidRPr="00E514F9">
        <w:rPr>
          <w:color w:val="000000" w:themeColor="text1"/>
          <w:spacing w:val="6"/>
        </w:rPr>
        <w:t xml:space="preserve"> </w:t>
      </w:r>
      <w:r w:rsidRPr="00E514F9">
        <w:rPr>
          <w:color w:val="000000" w:themeColor="text1"/>
        </w:rPr>
        <w:t>;</w:t>
      </w:r>
    </w:p>
    <w:p w14:paraId="4C4A3C0F"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cautionnement</w:t>
      </w:r>
      <w:r w:rsidRPr="00E514F9">
        <w:rPr>
          <w:color w:val="000000" w:themeColor="text1"/>
          <w:spacing w:val="6"/>
        </w:rPr>
        <w:t xml:space="preserve"> </w:t>
      </w:r>
      <w:r w:rsidRPr="00E514F9">
        <w:rPr>
          <w:color w:val="000000" w:themeColor="text1"/>
        </w:rPr>
        <w:t>définitif</w:t>
      </w:r>
      <w:r w:rsidRPr="00E514F9">
        <w:rPr>
          <w:color w:val="000000" w:themeColor="text1"/>
          <w:spacing w:val="6"/>
        </w:rPr>
        <w:t xml:space="preserve"> </w:t>
      </w:r>
      <w:r w:rsidRPr="00E514F9">
        <w:rPr>
          <w:color w:val="000000" w:themeColor="text1"/>
        </w:rPr>
        <w:t>;</w:t>
      </w:r>
    </w:p>
    <w:p w14:paraId="56EEDEFE"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caution</w:t>
      </w:r>
      <w:r w:rsidRPr="00E514F9">
        <w:rPr>
          <w:color w:val="000000" w:themeColor="text1"/>
          <w:spacing w:val="6"/>
        </w:rPr>
        <w:t xml:space="preserve"> </w:t>
      </w:r>
      <w:r w:rsidRPr="00E514F9">
        <w:rPr>
          <w:color w:val="000000" w:themeColor="text1"/>
        </w:rPr>
        <w:t>d’avance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démarrage</w:t>
      </w:r>
      <w:r w:rsidRPr="00E514F9">
        <w:rPr>
          <w:color w:val="000000" w:themeColor="text1"/>
          <w:spacing w:val="6"/>
        </w:rPr>
        <w:t xml:space="preserve"> </w:t>
      </w:r>
      <w:r w:rsidRPr="00E514F9">
        <w:rPr>
          <w:color w:val="000000" w:themeColor="text1"/>
        </w:rPr>
        <w:t>;</w:t>
      </w:r>
    </w:p>
    <w:p w14:paraId="24EDA46C"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 xml:space="preserve">Modèle </w:t>
      </w:r>
      <w:r w:rsidRPr="00E514F9">
        <w:rPr>
          <w:color w:val="000000" w:themeColor="text1"/>
          <w:spacing w:val="-9"/>
        </w:rPr>
        <w:t xml:space="preserve"> </w:t>
      </w:r>
      <w:r w:rsidRPr="00E514F9">
        <w:rPr>
          <w:color w:val="000000" w:themeColor="text1"/>
        </w:rPr>
        <w:t xml:space="preserve">de </w:t>
      </w:r>
      <w:r w:rsidRPr="00E514F9">
        <w:rPr>
          <w:color w:val="000000" w:themeColor="text1"/>
          <w:spacing w:val="-9"/>
        </w:rPr>
        <w:t xml:space="preserve"> </w:t>
      </w:r>
      <w:r w:rsidRPr="00E514F9">
        <w:rPr>
          <w:color w:val="000000" w:themeColor="text1"/>
        </w:rPr>
        <w:t xml:space="preserve">caution </w:t>
      </w:r>
      <w:r w:rsidRPr="00E514F9">
        <w:rPr>
          <w:color w:val="000000" w:themeColor="text1"/>
          <w:spacing w:val="-9"/>
        </w:rPr>
        <w:t xml:space="preserve"> </w:t>
      </w:r>
      <w:r w:rsidRPr="00E514F9">
        <w:rPr>
          <w:color w:val="000000" w:themeColor="text1"/>
        </w:rPr>
        <w:t xml:space="preserve">de </w:t>
      </w:r>
      <w:r w:rsidRPr="00E514F9">
        <w:rPr>
          <w:color w:val="000000" w:themeColor="text1"/>
          <w:spacing w:val="-9"/>
        </w:rPr>
        <w:t xml:space="preserve"> </w:t>
      </w:r>
      <w:r w:rsidRPr="00E514F9">
        <w:rPr>
          <w:color w:val="000000" w:themeColor="text1"/>
        </w:rPr>
        <w:t xml:space="preserve">retenue </w:t>
      </w:r>
      <w:r w:rsidRPr="00E514F9">
        <w:rPr>
          <w:color w:val="000000" w:themeColor="text1"/>
          <w:spacing w:val="-9"/>
        </w:rPr>
        <w:t xml:space="preserve"> </w:t>
      </w:r>
      <w:r w:rsidRPr="00E514F9">
        <w:rPr>
          <w:color w:val="000000" w:themeColor="text1"/>
        </w:rPr>
        <w:t xml:space="preserve">de </w:t>
      </w:r>
      <w:r w:rsidRPr="00E514F9">
        <w:rPr>
          <w:color w:val="000000" w:themeColor="text1"/>
          <w:spacing w:val="-9"/>
        </w:rPr>
        <w:t xml:space="preserve"> </w:t>
      </w:r>
      <w:r w:rsidRPr="00E514F9">
        <w:rPr>
          <w:color w:val="000000" w:themeColor="text1"/>
        </w:rPr>
        <w:t xml:space="preserve">garantie </w:t>
      </w:r>
      <w:r w:rsidRPr="00E514F9">
        <w:rPr>
          <w:color w:val="000000" w:themeColor="text1"/>
          <w:spacing w:val="-9"/>
        </w:rPr>
        <w:t xml:space="preserve"> </w:t>
      </w:r>
      <w:r w:rsidRPr="00E514F9">
        <w:rPr>
          <w:color w:val="000000" w:themeColor="text1"/>
        </w:rPr>
        <w:t>en remplacement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retenue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garantie</w:t>
      </w:r>
      <w:r w:rsidRPr="00E514F9">
        <w:rPr>
          <w:color w:val="000000" w:themeColor="text1"/>
          <w:spacing w:val="6"/>
        </w:rPr>
        <w:t xml:space="preserve"> </w:t>
      </w:r>
      <w:r w:rsidRPr="00E514F9">
        <w:rPr>
          <w:color w:val="000000" w:themeColor="text1"/>
        </w:rPr>
        <w:t>;</w:t>
      </w:r>
    </w:p>
    <w:p w14:paraId="4BC97729"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Modèle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marché</w:t>
      </w:r>
      <w:r w:rsidRPr="00E514F9">
        <w:rPr>
          <w:color w:val="000000" w:themeColor="text1"/>
          <w:spacing w:val="6"/>
        </w:rPr>
        <w:t xml:space="preserve"> </w:t>
      </w:r>
      <w:r w:rsidRPr="00E514F9">
        <w:rPr>
          <w:color w:val="000000" w:themeColor="text1"/>
        </w:rPr>
        <w:t>;</w:t>
      </w:r>
    </w:p>
    <w:p w14:paraId="0AED3504" w14:textId="77777777" w:rsidR="009C44AB" w:rsidRPr="00E514F9" w:rsidRDefault="009C44AB" w:rsidP="00E514F9">
      <w:pPr>
        <w:pStyle w:val="Paragraphedeliste"/>
        <w:widowControl w:val="0"/>
        <w:numPr>
          <w:ilvl w:val="0"/>
          <w:numId w:val="19"/>
        </w:numPr>
        <w:autoSpaceDE w:val="0"/>
        <w:autoSpaceDN w:val="0"/>
        <w:adjustRightInd w:val="0"/>
        <w:spacing w:after="200" w:line="360" w:lineRule="auto"/>
        <w:jc w:val="both"/>
        <w:rPr>
          <w:color w:val="000000" w:themeColor="text1"/>
        </w:rPr>
      </w:pPr>
      <w:r w:rsidRPr="00E514F9">
        <w:rPr>
          <w:color w:val="000000" w:themeColor="text1"/>
        </w:rPr>
        <w:t>La</w:t>
      </w:r>
      <w:r w:rsidRPr="00E514F9">
        <w:rPr>
          <w:color w:val="000000" w:themeColor="text1"/>
          <w:spacing w:val="-4"/>
        </w:rPr>
        <w:t xml:space="preserve"> </w:t>
      </w:r>
      <w:r w:rsidRPr="00E514F9">
        <w:rPr>
          <w:color w:val="000000" w:themeColor="text1"/>
        </w:rPr>
        <w:t>liste</w:t>
      </w:r>
      <w:r w:rsidRPr="00E514F9">
        <w:rPr>
          <w:color w:val="000000" w:themeColor="text1"/>
          <w:spacing w:val="-4"/>
        </w:rPr>
        <w:t xml:space="preserve"> </w:t>
      </w:r>
      <w:r w:rsidRPr="00E514F9">
        <w:rPr>
          <w:color w:val="000000" w:themeColor="text1"/>
        </w:rPr>
        <w:t>des</w:t>
      </w:r>
      <w:r w:rsidRPr="00E514F9">
        <w:rPr>
          <w:color w:val="000000" w:themeColor="text1"/>
          <w:spacing w:val="-4"/>
        </w:rPr>
        <w:t xml:space="preserve"> </w:t>
      </w:r>
      <w:r w:rsidRPr="00E514F9">
        <w:rPr>
          <w:color w:val="000000" w:themeColor="text1"/>
        </w:rPr>
        <w:t>banques</w:t>
      </w:r>
      <w:r w:rsidRPr="00E514F9">
        <w:rPr>
          <w:color w:val="000000" w:themeColor="text1"/>
          <w:spacing w:val="-4"/>
        </w:rPr>
        <w:t xml:space="preserve"> </w:t>
      </w:r>
      <w:r w:rsidRPr="00E514F9">
        <w:rPr>
          <w:color w:val="000000" w:themeColor="text1"/>
        </w:rPr>
        <w:t>et</w:t>
      </w:r>
      <w:r w:rsidRPr="00E514F9">
        <w:rPr>
          <w:color w:val="000000" w:themeColor="text1"/>
          <w:spacing w:val="-4"/>
        </w:rPr>
        <w:t xml:space="preserve"> </w:t>
      </w:r>
      <w:r w:rsidRPr="00E514F9">
        <w:rPr>
          <w:color w:val="000000" w:themeColor="text1"/>
        </w:rPr>
        <w:t>organismes</w:t>
      </w:r>
      <w:r w:rsidRPr="00E514F9">
        <w:rPr>
          <w:color w:val="000000" w:themeColor="text1"/>
          <w:spacing w:val="-4"/>
        </w:rPr>
        <w:t xml:space="preserve"> </w:t>
      </w:r>
      <w:r w:rsidRPr="00E514F9">
        <w:rPr>
          <w:color w:val="000000" w:themeColor="text1"/>
        </w:rPr>
        <w:t>financiers</w:t>
      </w:r>
      <w:r w:rsidRPr="00E514F9">
        <w:rPr>
          <w:color w:val="000000" w:themeColor="text1"/>
          <w:spacing w:val="-4"/>
        </w:rPr>
        <w:t xml:space="preserve"> </w:t>
      </w:r>
      <w:r w:rsidRPr="00E514F9">
        <w:rPr>
          <w:color w:val="000000" w:themeColor="text1"/>
        </w:rPr>
        <w:t xml:space="preserve">de 1er </w:t>
      </w:r>
      <w:r w:rsidRPr="00E514F9">
        <w:rPr>
          <w:color w:val="000000" w:themeColor="text1"/>
          <w:spacing w:val="-24"/>
        </w:rPr>
        <w:t xml:space="preserve"> </w:t>
      </w:r>
      <w:r w:rsidRPr="00E514F9">
        <w:rPr>
          <w:color w:val="000000" w:themeColor="text1"/>
        </w:rPr>
        <w:t xml:space="preserve">rang </w:t>
      </w:r>
      <w:r w:rsidRPr="00E514F9">
        <w:rPr>
          <w:color w:val="000000" w:themeColor="text1"/>
          <w:spacing w:val="-24"/>
        </w:rPr>
        <w:t xml:space="preserve"> </w:t>
      </w:r>
      <w:r w:rsidRPr="00E514F9">
        <w:rPr>
          <w:color w:val="000000" w:themeColor="text1"/>
        </w:rPr>
        <w:t xml:space="preserve">agréés </w:t>
      </w:r>
      <w:r w:rsidRPr="00E514F9">
        <w:rPr>
          <w:color w:val="000000" w:themeColor="text1"/>
          <w:spacing w:val="-24"/>
        </w:rPr>
        <w:t xml:space="preserve"> </w:t>
      </w:r>
      <w:r w:rsidRPr="00E514F9">
        <w:rPr>
          <w:color w:val="000000" w:themeColor="text1"/>
        </w:rPr>
        <w:t xml:space="preserve">par </w:t>
      </w:r>
      <w:r w:rsidRPr="00E514F9">
        <w:rPr>
          <w:color w:val="000000" w:themeColor="text1"/>
          <w:spacing w:val="-24"/>
        </w:rPr>
        <w:t xml:space="preserve"> </w:t>
      </w:r>
      <w:r w:rsidRPr="00E514F9">
        <w:rPr>
          <w:color w:val="000000" w:themeColor="text1"/>
        </w:rPr>
        <w:t xml:space="preserve">le </w:t>
      </w:r>
      <w:r w:rsidRPr="00E514F9">
        <w:rPr>
          <w:color w:val="000000" w:themeColor="text1"/>
          <w:spacing w:val="-24"/>
        </w:rPr>
        <w:t xml:space="preserve"> </w:t>
      </w:r>
      <w:r w:rsidRPr="00E514F9">
        <w:rPr>
          <w:color w:val="000000" w:themeColor="text1"/>
        </w:rPr>
        <w:t xml:space="preserve">ministre </w:t>
      </w:r>
      <w:r w:rsidRPr="00E514F9">
        <w:rPr>
          <w:color w:val="000000" w:themeColor="text1"/>
          <w:spacing w:val="-24"/>
        </w:rPr>
        <w:t xml:space="preserve"> </w:t>
      </w:r>
      <w:r w:rsidRPr="00E514F9">
        <w:rPr>
          <w:color w:val="000000" w:themeColor="text1"/>
        </w:rPr>
        <w:t xml:space="preserve">en </w:t>
      </w:r>
      <w:r w:rsidRPr="00E514F9">
        <w:rPr>
          <w:color w:val="000000" w:themeColor="text1"/>
          <w:spacing w:val="-24"/>
        </w:rPr>
        <w:t xml:space="preserve"> </w:t>
      </w:r>
      <w:r w:rsidRPr="00E514F9">
        <w:rPr>
          <w:color w:val="000000" w:themeColor="text1"/>
        </w:rPr>
        <w:t xml:space="preserve">charge </w:t>
      </w:r>
      <w:r w:rsidRPr="00E514F9">
        <w:rPr>
          <w:color w:val="000000" w:themeColor="text1"/>
          <w:spacing w:val="-24"/>
        </w:rPr>
        <w:t xml:space="preserve"> </w:t>
      </w:r>
      <w:r w:rsidRPr="00E514F9">
        <w:rPr>
          <w:color w:val="000000" w:themeColor="text1"/>
        </w:rPr>
        <w:t>des finances</w:t>
      </w:r>
      <w:r w:rsidRPr="00E514F9">
        <w:rPr>
          <w:color w:val="000000" w:themeColor="text1"/>
          <w:spacing w:val="6"/>
        </w:rPr>
        <w:t xml:space="preserve"> </w:t>
      </w:r>
      <w:r w:rsidRPr="00E514F9">
        <w:rPr>
          <w:color w:val="000000" w:themeColor="text1"/>
        </w:rPr>
        <w:t>autorisés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émettre</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cautions.</w:t>
      </w:r>
      <w:r w:rsidRPr="00E514F9">
        <w:rPr>
          <w:i/>
          <w:iCs/>
          <w:color w:val="000000" w:themeColor="text1"/>
          <w:position w:val="-3"/>
        </w:rPr>
        <w:tab/>
      </w:r>
    </w:p>
    <w:p w14:paraId="49179B1E" w14:textId="77777777" w:rsidR="009C44AB" w:rsidRPr="00E514F9" w:rsidRDefault="009C44AB" w:rsidP="00E514F9">
      <w:pPr>
        <w:widowControl w:val="0"/>
        <w:autoSpaceDE w:val="0"/>
        <w:autoSpaceDN w:val="0"/>
        <w:adjustRightInd w:val="0"/>
        <w:spacing w:line="360" w:lineRule="auto"/>
        <w:jc w:val="both"/>
        <w:rPr>
          <w:color w:val="000000" w:themeColor="text1"/>
          <w:spacing w:val="2"/>
        </w:rPr>
      </w:pPr>
      <w:r w:rsidRPr="00E514F9">
        <w:rPr>
          <w:color w:val="000000" w:themeColor="text1"/>
        </w:rPr>
        <w:t xml:space="preserve">8.2. </w:t>
      </w:r>
      <w:r w:rsidRPr="00E514F9">
        <w:rPr>
          <w:color w:val="000000" w:themeColor="text1"/>
          <w:spacing w:val="21"/>
        </w:rPr>
        <w:t xml:space="preserve"> </w:t>
      </w:r>
      <w:r w:rsidRPr="00E514F9">
        <w:rPr>
          <w:color w:val="000000" w:themeColor="text1"/>
        </w:rPr>
        <w:t xml:space="preserve">Le </w:t>
      </w:r>
      <w:r w:rsidRPr="00E514F9">
        <w:rPr>
          <w:color w:val="000000" w:themeColor="text1"/>
          <w:spacing w:val="-24"/>
        </w:rPr>
        <w:t xml:space="preserve"> </w:t>
      </w:r>
      <w:r w:rsidRPr="00E514F9">
        <w:rPr>
          <w:color w:val="000000" w:themeColor="text1"/>
        </w:rPr>
        <w:t xml:space="preserve">Soumissionnaire </w:t>
      </w:r>
      <w:r w:rsidRPr="00E514F9">
        <w:rPr>
          <w:color w:val="000000" w:themeColor="text1"/>
          <w:spacing w:val="-24"/>
        </w:rPr>
        <w:t xml:space="preserve"> </w:t>
      </w:r>
      <w:r w:rsidRPr="00E514F9">
        <w:rPr>
          <w:color w:val="000000" w:themeColor="text1"/>
        </w:rPr>
        <w:t xml:space="preserve">doit </w:t>
      </w:r>
      <w:r w:rsidRPr="00E514F9">
        <w:rPr>
          <w:color w:val="000000" w:themeColor="text1"/>
          <w:spacing w:val="-24"/>
        </w:rPr>
        <w:t xml:space="preserve"> </w:t>
      </w:r>
      <w:r w:rsidRPr="00E514F9">
        <w:rPr>
          <w:color w:val="000000" w:themeColor="text1"/>
        </w:rPr>
        <w:t xml:space="preserve">examiner </w:t>
      </w:r>
      <w:r w:rsidRPr="00E514F9">
        <w:rPr>
          <w:color w:val="000000" w:themeColor="text1"/>
          <w:spacing w:val="-24"/>
        </w:rPr>
        <w:t xml:space="preserve"> </w:t>
      </w:r>
      <w:r w:rsidRPr="00E514F9">
        <w:rPr>
          <w:color w:val="000000" w:themeColor="text1"/>
        </w:rPr>
        <w:t>l’ensemble des</w:t>
      </w:r>
      <w:r w:rsidRPr="00E514F9">
        <w:rPr>
          <w:color w:val="000000" w:themeColor="text1"/>
          <w:spacing w:val="2"/>
        </w:rPr>
        <w:t xml:space="preserve"> </w:t>
      </w:r>
      <w:r w:rsidRPr="00E514F9">
        <w:rPr>
          <w:color w:val="000000" w:themeColor="text1"/>
        </w:rPr>
        <w:t>règlements,</w:t>
      </w:r>
      <w:r w:rsidRPr="00E514F9">
        <w:rPr>
          <w:color w:val="000000" w:themeColor="text1"/>
          <w:spacing w:val="2"/>
        </w:rPr>
        <w:t xml:space="preserve"> </w:t>
      </w:r>
      <w:r w:rsidRPr="00E514F9">
        <w:rPr>
          <w:color w:val="000000" w:themeColor="text1"/>
        </w:rPr>
        <w:t>formulaires,</w:t>
      </w:r>
      <w:r w:rsidRPr="00E514F9">
        <w:rPr>
          <w:color w:val="000000" w:themeColor="text1"/>
          <w:spacing w:val="2"/>
        </w:rPr>
        <w:t xml:space="preserve"> </w:t>
      </w:r>
      <w:r w:rsidRPr="00E514F9">
        <w:rPr>
          <w:color w:val="000000" w:themeColor="text1"/>
        </w:rPr>
        <w:t>conditions</w:t>
      </w:r>
      <w:r w:rsidRPr="00E514F9">
        <w:rPr>
          <w:color w:val="000000" w:themeColor="text1"/>
          <w:spacing w:val="2"/>
        </w:rPr>
        <w:t xml:space="preserve"> </w:t>
      </w:r>
      <w:r w:rsidRPr="00E514F9">
        <w:rPr>
          <w:color w:val="000000" w:themeColor="text1"/>
        </w:rPr>
        <w:t>et</w:t>
      </w:r>
      <w:r w:rsidRPr="00E514F9">
        <w:rPr>
          <w:color w:val="000000" w:themeColor="text1"/>
          <w:spacing w:val="2"/>
        </w:rPr>
        <w:t xml:space="preserve"> </w:t>
      </w:r>
    </w:p>
    <w:p w14:paraId="29A69E60" w14:textId="77777777" w:rsidR="009C44AB" w:rsidRPr="00E514F9" w:rsidRDefault="009C44AB" w:rsidP="00E514F9">
      <w:pPr>
        <w:widowControl w:val="0"/>
        <w:autoSpaceDE w:val="0"/>
        <w:autoSpaceDN w:val="0"/>
        <w:adjustRightInd w:val="0"/>
        <w:spacing w:line="360" w:lineRule="auto"/>
        <w:ind w:left="480"/>
        <w:jc w:val="both"/>
        <w:rPr>
          <w:color w:val="000000" w:themeColor="text1"/>
        </w:rPr>
      </w:pPr>
      <w:r w:rsidRPr="00E514F9">
        <w:rPr>
          <w:color w:val="000000" w:themeColor="text1"/>
        </w:rPr>
        <w:t>Spécifications</w:t>
      </w:r>
      <w:r w:rsidRPr="00E514F9">
        <w:rPr>
          <w:color w:val="000000" w:themeColor="text1"/>
          <w:spacing w:val="19"/>
        </w:rPr>
        <w:t xml:space="preserve"> </w:t>
      </w:r>
      <w:r w:rsidRPr="00E514F9">
        <w:rPr>
          <w:color w:val="000000" w:themeColor="text1"/>
        </w:rPr>
        <w:t>contenus</w:t>
      </w:r>
      <w:r w:rsidRPr="00E514F9">
        <w:rPr>
          <w:color w:val="000000" w:themeColor="text1"/>
          <w:spacing w:val="19"/>
        </w:rPr>
        <w:t xml:space="preserve"> </w:t>
      </w:r>
      <w:r w:rsidRPr="00E514F9">
        <w:rPr>
          <w:color w:val="000000" w:themeColor="text1"/>
        </w:rPr>
        <w:t>dans</w:t>
      </w:r>
      <w:r w:rsidRPr="00E514F9">
        <w:rPr>
          <w:color w:val="000000" w:themeColor="text1"/>
          <w:spacing w:val="19"/>
        </w:rPr>
        <w:t xml:space="preserve"> </w:t>
      </w:r>
      <w:r w:rsidRPr="00E514F9">
        <w:rPr>
          <w:color w:val="000000" w:themeColor="text1"/>
        </w:rPr>
        <w:t>le</w:t>
      </w:r>
      <w:r w:rsidRPr="00E514F9">
        <w:rPr>
          <w:color w:val="000000" w:themeColor="text1"/>
          <w:spacing w:val="19"/>
        </w:rPr>
        <w:t xml:space="preserve"> </w:t>
      </w:r>
      <w:r w:rsidRPr="00E514F9">
        <w:rPr>
          <w:color w:val="000000" w:themeColor="text1"/>
        </w:rPr>
        <w:t>DAO.</w:t>
      </w:r>
      <w:r w:rsidRPr="00E514F9">
        <w:rPr>
          <w:color w:val="000000" w:themeColor="text1"/>
          <w:spacing w:val="19"/>
        </w:rPr>
        <w:t xml:space="preserve"> </w:t>
      </w:r>
      <w:r w:rsidRPr="00E514F9">
        <w:rPr>
          <w:color w:val="000000" w:themeColor="text1"/>
        </w:rPr>
        <w:t>Il</w:t>
      </w:r>
      <w:r w:rsidRPr="00E514F9">
        <w:rPr>
          <w:color w:val="000000" w:themeColor="text1"/>
          <w:spacing w:val="19"/>
        </w:rPr>
        <w:t xml:space="preserve"> </w:t>
      </w:r>
      <w:r w:rsidRPr="00E514F9">
        <w:rPr>
          <w:color w:val="000000" w:themeColor="text1"/>
        </w:rPr>
        <w:t>lui</w:t>
      </w:r>
      <w:r w:rsidRPr="00E514F9">
        <w:rPr>
          <w:color w:val="000000" w:themeColor="text1"/>
          <w:spacing w:val="19"/>
        </w:rPr>
        <w:t xml:space="preserve"> </w:t>
      </w:r>
      <w:r w:rsidRPr="00E514F9">
        <w:rPr>
          <w:color w:val="000000" w:themeColor="text1"/>
        </w:rPr>
        <w:t>appar</w:t>
      </w:r>
      <w:r w:rsidRPr="00E514F9">
        <w:rPr>
          <w:color w:val="000000" w:themeColor="text1"/>
          <w:spacing w:val="5"/>
        </w:rPr>
        <w:t>tien</w:t>
      </w:r>
      <w:r w:rsidRPr="00E514F9">
        <w:rPr>
          <w:color w:val="000000" w:themeColor="text1"/>
        </w:rPr>
        <w:t xml:space="preserve">t  </w:t>
      </w:r>
      <w:r w:rsidRPr="00E514F9">
        <w:rPr>
          <w:color w:val="000000" w:themeColor="text1"/>
          <w:spacing w:val="5"/>
        </w:rPr>
        <w:t>d</w:t>
      </w:r>
      <w:r w:rsidRPr="00E514F9">
        <w:rPr>
          <w:color w:val="000000" w:themeColor="text1"/>
        </w:rPr>
        <w:t xml:space="preserve">e  </w:t>
      </w:r>
      <w:r w:rsidRPr="00E514F9">
        <w:rPr>
          <w:color w:val="000000" w:themeColor="text1"/>
          <w:spacing w:val="5"/>
        </w:rPr>
        <w:t>fourni</w:t>
      </w:r>
      <w:r w:rsidRPr="00E514F9">
        <w:rPr>
          <w:color w:val="000000" w:themeColor="text1"/>
        </w:rPr>
        <w:t xml:space="preserve">r </w:t>
      </w:r>
      <w:r w:rsidRPr="00E514F9">
        <w:rPr>
          <w:color w:val="000000" w:themeColor="text1"/>
          <w:spacing w:val="5"/>
        </w:rPr>
        <w:t>tou</w:t>
      </w:r>
      <w:r w:rsidRPr="00E514F9">
        <w:rPr>
          <w:color w:val="000000" w:themeColor="text1"/>
        </w:rPr>
        <w:t xml:space="preserve">s </w:t>
      </w:r>
      <w:r w:rsidRPr="00E514F9">
        <w:rPr>
          <w:color w:val="000000" w:themeColor="text1"/>
          <w:spacing w:val="5"/>
        </w:rPr>
        <w:t>le</w:t>
      </w:r>
      <w:r w:rsidRPr="00E514F9">
        <w:rPr>
          <w:color w:val="000000" w:themeColor="text1"/>
        </w:rPr>
        <w:t xml:space="preserve">s </w:t>
      </w:r>
      <w:r w:rsidRPr="00E514F9">
        <w:rPr>
          <w:color w:val="000000" w:themeColor="text1"/>
          <w:spacing w:val="5"/>
        </w:rPr>
        <w:t xml:space="preserve">renseignements </w:t>
      </w:r>
      <w:r w:rsidRPr="00E514F9">
        <w:rPr>
          <w:color w:val="000000" w:themeColor="text1"/>
        </w:rPr>
        <w:t>demandés</w:t>
      </w:r>
      <w:r w:rsidRPr="00E514F9">
        <w:rPr>
          <w:color w:val="000000" w:themeColor="text1"/>
          <w:spacing w:val="2"/>
        </w:rPr>
        <w:t xml:space="preserve"> </w:t>
      </w:r>
      <w:r w:rsidRPr="00E514F9">
        <w:rPr>
          <w:color w:val="000000" w:themeColor="text1"/>
        </w:rPr>
        <w:t>et</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préparer</w:t>
      </w:r>
      <w:r w:rsidRPr="00E514F9">
        <w:rPr>
          <w:color w:val="000000" w:themeColor="text1"/>
          <w:spacing w:val="2"/>
        </w:rPr>
        <w:t xml:space="preserve"> </w:t>
      </w:r>
      <w:r w:rsidRPr="00E514F9">
        <w:rPr>
          <w:color w:val="000000" w:themeColor="text1"/>
        </w:rPr>
        <w:t>une</w:t>
      </w:r>
      <w:r w:rsidRPr="00E514F9">
        <w:rPr>
          <w:color w:val="000000" w:themeColor="text1"/>
          <w:spacing w:val="2"/>
        </w:rPr>
        <w:t xml:space="preserve"> </w:t>
      </w:r>
      <w:r w:rsidRPr="00E514F9">
        <w:rPr>
          <w:color w:val="000000" w:themeColor="text1"/>
        </w:rPr>
        <w:t>offre</w:t>
      </w:r>
      <w:r w:rsidRPr="00E514F9">
        <w:rPr>
          <w:color w:val="000000" w:themeColor="text1"/>
          <w:spacing w:val="2"/>
        </w:rPr>
        <w:t xml:space="preserve"> </w:t>
      </w:r>
      <w:r w:rsidRPr="00E514F9">
        <w:rPr>
          <w:color w:val="000000" w:themeColor="text1"/>
        </w:rPr>
        <w:t>conforme</w:t>
      </w:r>
      <w:r w:rsidRPr="00E514F9">
        <w:rPr>
          <w:color w:val="000000" w:themeColor="text1"/>
          <w:spacing w:val="2"/>
        </w:rPr>
        <w:t xml:space="preserve"> </w:t>
      </w:r>
      <w:r w:rsidRPr="00E514F9">
        <w:rPr>
          <w:color w:val="000000" w:themeColor="text1"/>
        </w:rPr>
        <w:t>à tous</w:t>
      </w:r>
      <w:r w:rsidRPr="00E514F9">
        <w:rPr>
          <w:color w:val="000000" w:themeColor="text1"/>
          <w:spacing w:val="16"/>
        </w:rPr>
        <w:t xml:space="preserve"> </w:t>
      </w:r>
      <w:r w:rsidRPr="00E514F9">
        <w:rPr>
          <w:color w:val="000000" w:themeColor="text1"/>
        </w:rPr>
        <w:t>égards</w:t>
      </w:r>
      <w:r w:rsidRPr="00E514F9">
        <w:rPr>
          <w:color w:val="000000" w:themeColor="text1"/>
          <w:spacing w:val="16"/>
        </w:rPr>
        <w:t xml:space="preserve"> </w:t>
      </w:r>
      <w:r w:rsidRPr="00E514F9">
        <w:rPr>
          <w:color w:val="000000" w:themeColor="text1"/>
        </w:rPr>
        <w:t>audit</w:t>
      </w:r>
      <w:r w:rsidRPr="00E514F9">
        <w:rPr>
          <w:color w:val="000000" w:themeColor="text1"/>
          <w:spacing w:val="16"/>
        </w:rPr>
        <w:t xml:space="preserve"> </w:t>
      </w:r>
      <w:r w:rsidRPr="00E514F9">
        <w:rPr>
          <w:color w:val="000000" w:themeColor="text1"/>
        </w:rPr>
        <w:t>dossier.</w:t>
      </w:r>
      <w:r w:rsidRPr="00E514F9">
        <w:rPr>
          <w:color w:val="000000" w:themeColor="text1"/>
          <w:spacing w:val="16"/>
        </w:rPr>
        <w:t xml:space="preserve"> </w:t>
      </w:r>
      <w:r w:rsidRPr="00E514F9">
        <w:rPr>
          <w:color w:val="000000" w:themeColor="text1"/>
        </w:rPr>
        <w:t>Toute</w:t>
      </w:r>
      <w:r w:rsidRPr="00E514F9">
        <w:rPr>
          <w:color w:val="000000" w:themeColor="text1"/>
          <w:spacing w:val="16"/>
        </w:rPr>
        <w:t xml:space="preserve"> </w:t>
      </w:r>
      <w:r w:rsidRPr="00E514F9">
        <w:rPr>
          <w:color w:val="000000" w:themeColor="text1"/>
        </w:rPr>
        <w:t>carence</w:t>
      </w:r>
      <w:r w:rsidRPr="00E514F9">
        <w:rPr>
          <w:color w:val="000000" w:themeColor="text1"/>
          <w:spacing w:val="16"/>
        </w:rPr>
        <w:t xml:space="preserve"> </w:t>
      </w:r>
      <w:r w:rsidRPr="00E514F9">
        <w:rPr>
          <w:color w:val="000000" w:themeColor="text1"/>
        </w:rPr>
        <w:t>peut entraîner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rejet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son</w:t>
      </w:r>
      <w:r w:rsidRPr="00E514F9">
        <w:rPr>
          <w:color w:val="000000" w:themeColor="text1"/>
          <w:spacing w:val="6"/>
        </w:rPr>
        <w:t xml:space="preserve"> </w:t>
      </w:r>
      <w:r w:rsidRPr="00E514F9">
        <w:rPr>
          <w:color w:val="000000" w:themeColor="text1"/>
        </w:rPr>
        <w:t>offre.</w:t>
      </w:r>
    </w:p>
    <w:p w14:paraId="78167F7F" w14:textId="77777777" w:rsidR="009C44AB" w:rsidRPr="00E514F9" w:rsidRDefault="009C44AB" w:rsidP="00E514F9">
      <w:pPr>
        <w:widowControl w:val="0"/>
        <w:autoSpaceDE w:val="0"/>
        <w:autoSpaceDN w:val="0"/>
        <w:adjustRightInd w:val="0"/>
        <w:spacing w:line="360" w:lineRule="auto"/>
        <w:ind w:left="480"/>
        <w:jc w:val="both"/>
        <w:rPr>
          <w:color w:val="000000" w:themeColor="text1"/>
        </w:rPr>
      </w:pPr>
    </w:p>
    <w:p w14:paraId="122614F0" w14:textId="77777777" w:rsidR="009C44AB" w:rsidRPr="00E514F9" w:rsidRDefault="009C44AB" w:rsidP="00E514F9">
      <w:pPr>
        <w:widowControl w:val="0"/>
        <w:autoSpaceDE w:val="0"/>
        <w:autoSpaceDN w:val="0"/>
        <w:adjustRightInd w:val="0"/>
        <w:spacing w:line="360" w:lineRule="auto"/>
        <w:ind w:left="142"/>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9</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1"/>
        </w:rPr>
        <w:t xml:space="preserve"> </w:t>
      </w:r>
      <w:r w:rsidRPr="00E514F9">
        <w:rPr>
          <w:b/>
          <w:bCs/>
          <w:color w:val="000000" w:themeColor="text1"/>
        </w:rPr>
        <w:t>Eclaircissements</w:t>
      </w:r>
      <w:r w:rsidRPr="00E514F9">
        <w:rPr>
          <w:b/>
          <w:bCs/>
          <w:color w:val="000000" w:themeColor="text1"/>
          <w:spacing w:val="11"/>
        </w:rPr>
        <w:t xml:space="preserve"> </w:t>
      </w:r>
      <w:r w:rsidRPr="00E514F9">
        <w:rPr>
          <w:b/>
          <w:bCs/>
          <w:color w:val="000000" w:themeColor="text1"/>
        </w:rPr>
        <w:t>apportés</w:t>
      </w:r>
      <w:r w:rsidRPr="00E514F9">
        <w:rPr>
          <w:b/>
          <w:bCs/>
          <w:color w:val="000000" w:themeColor="text1"/>
          <w:spacing w:val="11"/>
        </w:rPr>
        <w:t xml:space="preserve"> </w:t>
      </w:r>
      <w:r w:rsidRPr="00E514F9">
        <w:rPr>
          <w:b/>
          <w:bCs/>
          <w:color w:val="000000" w:themeColor="text1"/>
        </w:rPr>
        <w:t>au</w:t>
      </w:r>
      <w:r w:rsidRPr="00E514F9">
        <w:rPr>
          <w:b/>
          <w:bCs/>
          <w:color w:val="000000" w:themeColor="text1"/>
          <w:spacing w:val="11"/>
        </w:rPr>
        <w:t xml:space="preserve"> </w:t>
      </w:r>
      <w:r w:rsidRPr="00E514F9">
        <w:rPr>
          <w:b/>
          <w:bCs/>
          <w:color w:val="000000" w:themeColor="text1"/>
        </w:rPr>
        <w:t>Dossier d’Appel</w:t>
      </w:r>
      <w:r w:rsidRPr="00E514F9">
        <w:rPr>
          <w:b/>
          <w:bCs/>
          <w:color w:val="000000" w:themeColor="text1"/>
          <w:spacing w:val="6"/>
        </w:rPr>
        <w:t xml:space="preserve"> </w:t>
      </w:r>
      <w:r w:rsidRPr="00E514F9">
        <w:rPr>
          <w:b/>
          <w:bCs/>
          <w:color w:val="000000" w:themeColor="text1"/>
        </w:rPr>
        <w:t>d’Offres</w:t>
      </w:r>
      <w:r w:rsidRPr="00E514F9">
        <w:rPr>
          <w:b/>
          <w:bCs/>
          <w:color w:val="000000" w:themeColor="text1"/>
          <w:spacing w:val="6"/>
        </w:rPr>
        <w:t xml:space="preserve"> </w:t>
      </w:r>
      <w:r w:rsidRPr="00E514F9">
        <w:rPr>
          <w:b/>
          <w:bCs/>
          <w:color w:val="000000" w:themeColor="text1"/>
        </w:rPr>
        <w:t>et</w:t>
      </w:r>
      <w:r w:rsidRPr="00E514F9">
        <w:rPr>
          <w:b/>
          <w:bCs/>
          <w:color w:val="000000" w:themeColor="text1"/>
          <w:spacing w:val="6"/>
        </w:rPr>
        <w:t xml:space="preserve"> </w:t>
      </w:r>
      <w:r w:rsidRPr="00E514F9">
        <w:rPr>
          <w:b/>
          <w:bCs/>
          <w:color w:val="000000" w:themeColor="text1"/>
        </w:rPr>
        <w:t>recours</w:t>
      </w:r>
    </w:p>
    <w:p w14:paraId="59FE00F2" w14:textId="77777777" w:rsidR="009C44AB" w:rsidRPr="00E514F9" w:rsidRDefault="009C44AB" w:rsidP="00E514F9">
      <w:pPr>
        <w:widowControl w:val="0"/>
        <w:tabs>
          <w:tab w:val="left" w:pos="2420"/>
          <w:tab w:val="left" w:pos="2940"/>
          <w:tab w:val="left" w:pos="3320"/>
          <w:tab w:val="left" w:pos="4300"/>
        </w:tabs>
        <w:autoSpaceDE w:val="0"/>
        <w:autoSpaceDN w:val="0"/>
        <w:adjustRightInd w:val="0"/>
        <w:spacing w:line="360" w:lineRule="auto"/>
        <w:ind w:left="510" w:hanging="510"/>
        <w:jc w:val="both"/>
        <w:rPr>
          <w:color w:val="000000" w:themeColor="text1"/>
        </w:rPr>
      </w:pPr>
      <w:r w:rsidRPr="00E514F9">
        <w:rPr>
          <w:color w:val="000000" w:themeColor="text1"/>
        </w:rPr>
        <w:t xml:space="preserve">9.1. </w:t>
      </w:r>
      <w:r w:rsidRPr="00E514F9">
        <w:rPr>
          <w:color w:val="000000" w:themeColor="text1"/>
          <w:spacing w:val="21"/>
        </w:rPr>
        <w:t xml:space="preserve"> </w:t>
      </w:r>
      <w:r w:rsidRPr="00E514F9">
        <w:rPr>
          <w:color w:val="000000" w:themeColor="text1"/>
          <w:spacing w:val="3"/>
        </w:rPr>
        <w:t>Tou</w:t>
      </w:r>
      <w:r w:rsidRPr="00E514F9">
        <w:rPr>
          <w:color w:val="000000" w:themeColor="text1"/>
        </w:rPr>
        <w:t>t</w:t>
      </w:r>
      <w:r w:rsidRPr="00E514F9">
        <w:rPr>
          <w:color w:val="000000" w:themeColor="text1"/>
          <w:spacing w:val="-27"/>
        </w:rPr>
        <w:t xml:space="preserve"> </w:t>
      </w:r>
      <w:r w:rsidRPr="00E514F9">
        <w:rPr>
          <w:color w:val="000000" w:themeColor="text1"/>
          <w:spacing w:val="3"/>
        </w:rPr>
        <w:t>soumissionnair</w:t>
      </w:r>
      <w:r w:rsidRPr="00E514F9">
        <w:rPr>
          <w:color w:val="000000" w:themeColor="text1"/>
        </w:rPr>
        <w:t>e</w:t>
      </w:r>
      <w:r w:rsidRPr="00E514F9">
        <w:rPr>
          <w:color w:val="000000" w:themeColor="text1"/>
          <w:spacing w:val="-27"/>
        </w:rPr>
        <w:t xml:space="preserve"> </w:t>
      </w:r>
      <w:r w:rsidRPr="00E514F9">
        <w:rPr>
          <w:color w:val="000000" w:themeColor="text1"/>
          <w:spacing w:val="3"/>
        </w:rPr>
        <w:t>désiran</w:t>
      </w:r>
      <w:r w:rsidRPr="00E514F9">
        <w:rPr>
          <w:color w:val="000000" w:themeColor="text1"/>
        </w:rPr>
        <w:t xml:space="preserve">t </w:t>
      </w:r>
      <w:r w:rsidRPr="00E514F9">
        <w:rPr>
          <w:color w:val="000000" w:themeColor="text1"/>
          <w:spacing w:val="3"/>
        </w:rPr>
        <w:t>obteni</w:t>
      </w:r>
      <w:r w:rsidRPr="00E514F9">
        <w:rPr>
          <w:color w:val="000000" w:themeColor="text1"/>
        </w:rPr>
        <w:t>r</w:t>
      </w:r>
      <w:r w:rsidRPr="00E514F9">
        <w:rPr>
          <w:color w:val="000000" w:themeColor="text1"/>
          <w:spacing w:val="-27"/>
        </w:rPr>
        <w:t xml:space="preserve"> </w:t>
      </w:r>
      <w:r w:rsidRPr="00E514F9">
        <w:rPr>
          <w:color w:val="000000" w:themeColor="text1"/>
          <w:spacing w:val="3"/>
        </w:rPr>
        <w:t xml:space="preserve">des </w:t>
      </w:r>
      <w:r w:rsidRPr="00E514F9">
        <w:rPr>
          <w:color w:val="000000" w:themeColor="text1"/>
          <w:spacing w:val="5"/>
        </w:rPr>
        <w:t>éclaircissement</w:t>
      </w:r>
      <w:r w:rsidRPr="00E514F9">
        <w:rPr>
          <w:color w:val="000000" w:themeColor="text1"/>
        </w:rPr>
        <w:t xml:space="preserve">s </w:t>
      </w:r>
      <w:r w:rsidRPr="00E514F9">
        <w:rPr>
          <w:color w:val="000000" w:themeColor="text1"/>
          <w:spacing w:val="5"/>
        </w:rPr>
        <w:t>su</w:t>
      </w:r>
      <w:r w:rsidRPr="00E514F9">
        <w:rPr>
          <w:color w:val="000000" w:themeColor="text1"/>
        </w:rPr>
        <w:t xml:space="preserve">r </w:t>
      </w:r>
      <w:r w:rsidRPr="00E514F9">
        <w:rPr>
          <w:color w:val="000000" w:themeColor="text1"/>
          <w:spacing w:val="5"/>
        </w:rPr>
        <w:t>l</w:t>
      </w:r>
      <w:r w:rsidRPr="00E514F9">
        <w:rPr>
          <w:color w:val="000000" w:themeColor="text1"/>
        </w:rPr>
        <w:t xml:space="preserve">e </w:t>
      </w:r>
      <w:r w:rsidRPr="00E514F9">
        <w:rPr>
          <w:color w:val="000000" w:themeColor="text1"/>
          <w:spacing w:val="5"/>
        </w:rPr>
        <w:t>Dossie</w:t>
      </w:r>
      <w:r w:rsidRPr="00E514F9">
        <w:rPr>
          <w:color w:val="000000" w:themeColor="text1"/>
        </w:rPr>
        <w:t xml:space="preserve">r </w:t>
      </w:r>
      <w:r w:rsidRPr="00E514F9">
        <w:rPr>
          <w:color w:val="000000" w:themeColor="text1"/>
          <w:spacing w:val="5"/>
        </w:rPr>
        <w:t xml:space="preserve">d’Appel </w:t>
      </w:r>
      <w:r w:rsidRPr="00E514F9">
        <w:rPr>
          <w:color w:val="000000" w:themeColor="text1"/>
        </w:rPr>
        <w:t xml:space="preserve">d’Offres </w:t>
      </w:r>
      <w:r w:rsidRPr="00E514F9">
        <w:rPr>
          <w:color w:val="000000" w:themeColor="text1"/>
          <w:spacing w:val="-16"/>
        </w:rPr>
        <w:t xml:space="preserve"> </w:t>
      </w:r>
      <w:r w:rsidRPr="00E514F9">
        <w:rPr>
          <w:color w:val="000000" w:themeColor="text1"/>
        </w:rPr>
        <w:t xml:space="preserve">peut </w:t>
      </w:r>
      <w:r w:rsidRPr="00E514F9">
        <w:rPr>
          <w:color w:val="000000" w:themeColor="text1"/>
          <w:spacing w:val="-16"/>
        </w:rPr>
        <w:t xml:space="preserve"> </w:t>
      </w:r>
      <w:r w:rsidRPr="00E514F9">
        <w:rPr>
          <w:color w:val="000000" w:themeColor="text1"/>
        </w:rPr>
        <w:t xml:space="preserve">en </w:t>
      </w:r>
      <w:r w:rsidRPr="00E514F9">
        <w:rPr>
          <w:color w:val="000000" w:themeColor="text1"/>
          <w:spacing w:val="-16"/>
        </w:rPr>
        <w:t xml:space="preserve"> </w:t>
      </w:r>
      <w:r w:rsidRPr="00E514F9">
        <w:rPr>
          <w:color w:val="000000" w:themeColor="text1"/>
        </w:rPr>
        <w:t xml:space="preserve">faire </w:t>
      </w:r>
      <w:r w:rsidRPr="00E514F9">
        <w:rPr>
          <w:color w:val="000000" w:themeColor="text1"/>
          <w:spacing w:val="-16"/>
        </w:rPr>
        <w:t xml:space="preserve"> </w:t>
      </w:r>
      <w:r w:rsidRPr="00E514F9">
        <w:rPr>
          <w:color w:val="000000" w:themeColor="text1"/>
        </w:rPr>
        <w:t xml:space="preserve">la </w:t>
      </w:r>
      <w:r w:rsidRPr="00E514F9">
        <w:rPr>
          <w:color w:val="000000" w:themeColor="text1"/>
          <w:spacing w:val="-16"/>
        </w:rPr>
        <w:t xml:space="preserve"> </w:t>
      </w:r>
      <w:r w:rsidRPr="00E514F9">
        <w:rPr>
          <w:color w:val="000000" w:themeColor="text1"/>
        </w:rPr>
        <w:t xml:space="preserve">demande </w:t>
      </w:r>
      <w:r w:rsidRPr="00E514F9">
        <w:rPr>
          <w:color w:val="000000" w:themeColor="text1"/>
          <w:spacing w:val="-16"/>
        </w:rPr>
        <w:t xml:space="preserve"> </w:t>
      </w:r>
      <w:r w:rsidRPr="00E514F9">
        <w:rPr>
          <w:color w:val="000000" w:themeColor="text1"/>
        </w:rPr>
        <w:t xml:space="preserve">au </w:t>
      </w:r>
      <w:r w:rsidRPr="00E514F9">
        <w:rPr>
          <w:color w:val="000000" w:themeColor="text1"/>
          <w:spacing w:val="-16"/>
        </w:rPr>
        <w:t xml:space="preserve"> </w:t>
      </w:r>
      <w:r w:rsidRPr="00E514F9">
        <w:rPr>
          <w:color w:val="000000" w:themeColor="text1"/>
        </w:rPr>
        <w:t>Maître d’Ouvrage</w:t>
      </w:r>
      <w:r w:rsidRPr="00E514F9">
        <w:rPr>
          <w:color w:val="000000" w:themeColor="text1"/>
          <w:spacing w:val="-8"/>
        </w:rPr>
        <w:t xml:space="preserve"> </w:t>
      </w:r>
      <w:r w:rsidRPr="00E514F9">
        <w:rPr>
          <w:color w:val="000000" w:themeColor="text1"/>
        </w:rPr>
        <w:t>par</w:t>
      </w:r>
      <w:r w:rsidRPr="00E514F9">
        <w:rPr>
          <w:color w:val="000000" w:themeColor="text1"/>
          <w:spacing w:val="-8"/>
        </w:rPr>
        <w:t xml:space="preserve"> </w:t>
      </w:r>
      <w:r w:rsidRPr="00E514F9">
        <w:rPr>
          <w:color w:val="000000" w:themeColor="text1"/>
        </w:rPr>
        <w:t>écrit</w:t>
      </w:r>
      <w:r w:rsidRPr="00E514F9">
        <w:rPr>
          <w:color w:val="000000" w:themeColor="text1"/>
          <w:spacing w:val="-8"/>
        </w:rPr>
        <w:t xml:space="preserve"> </w:t>
      </w:r>
      <w:r w:rsidRPr="00E514F9">
        <w:rPr>
          <w:color w:val="000000" w:themeColor="text1"/>
        </w:rPr>
        <w:t>ou</w:t>
      </w:r>
      <w:r w:rsidRPr="00E514F9">
        <w:rPr>
          <w:color w:val="000000" w:themeColor="text1"/>
          <w:spacing w:val="-8"/>
        </w:rPr>
        <w:t xml:space="preserve"> </w:t>
      </w:r>
      <w:r w:rsidRPr="00E514F9">
        <w:rPr>
          <w:color w:val="000000" w:themeColor="text1"/>
        </w:rPr>
        <w:t>par</w:t>
      </w:r>
      <w:r w:rsidRPr="00E514F9">
        <w:rPr>
          <w:color w:val="000000" w:themeColor="text1"/>
          <w:spacing w:val="-8"/>
        </w:rPr>
        <w:t xml:space="preserve"> </w:t>
      </w:r>
      <w:r w:rsidRPr="00E514F9">
        <w:rPr>
          <w:color w:val="000000" w:themeColor="text1"/>
        </w:rPr>
        <w:t>courrier</w:t>
      </w:r>
      <w:r w:rsidRPr="00E514F9">
        <w:rPr>
          <w:color w:val="000000" w:themeColor="text1"/>
          <w:spacing w:val="-8"/>
        </w:rPr>
        <w:t xml:space="preserve"> </w:t>
      </w:r>
      <w:r w:rsidRPr="00E514F9">
        <w:rPr>
          <w:color w:val="000000" w:themeColor="text1"/>
        </w:rPr>
        <w:t xml:space="preserve">électronique (télécopie </w:t>
      </w:r>
      <w:r w:rsidRPr="00E514F9">
        <w:rPr>
          <w:color w:val="000000" w:themeColor="text1"/>
          <w:spacing w:val="17"/>
        </w:rPr>
        <w:t xml:space="preserve"> </w:t>
      </w:r>
      <w:r w:rsidRPr="00E514F9">
        <w:rPr>
          <w:color w:val="000000" w:themeColor="text1"/>
        </w:rPr>
        <w:t xml:space="preserve">ou </w:t>
      </w:r>
      <w:r w:rsidRPr="00E514F9">
        <w:rPr>
          <w:color w:val="000000" w:themeColor="text1"/>
          <w:spacing w:val="17"/>
        </w:rPr>
        <w:t xml:space="preserve"> </w:t>
      </w:r>
      <w:r w:rsidRPr="00E514F9">
        <w:rPr>
          <w:color w:val="000000" w:themeColor="text1"/>
        </w:rPr>
        <w:t>e-mail)</w:t>
      </w:r>
      <w:r w:rsidRPr="00E514F9">
        <w:rPr>
          <w:color w:val="000000" w:themeColor="text1"/>
          <w:spacing w:val="17"/>
        </w:rPr>
        <w:t xml:space="preserve"> </w:t>
      </w:r>
      <w:r w:rsidRPr="00E514F9">
        <w:rPr>
          <w:color w:val="000000" w:themeColor="text1"/>
        </w:rPr>
        <w:t>à l’adresse du Maître d’Ouvrage</w:t>
      </w:r>
      <w:r w:rsidRPr="00E514F9">
        <w:rPr>
          <w:color w:val="000000" w:themeColor="text1"/>
          <w:spacing w:val="26"/>
        </w:rPr>
        <w:t xml:space="preserve"> </w:t>
      </w:r>
      <w:r w:rsidRPr="00E514F9">
        <w:rPr>
          <w:color w:val="000000" w:themeColor="text1"/>
        </w:rPr>
        <w:t>indiquée</w:t>
      </w:r>
      <w:r w:rsidRPr="00E514F9">
        <w:rPr>
          <w:color w:val="000000" w:themeColor="text1"/>
          <w:spacing w:val="26"/>
        </w:rPr>
        <w:t xml:space="preserve"> </w:t>
      </w:r>
      <w:r w:rsidRPr="00E514F9">
        <w:rPr>
          <w:color w:val="000000" w:themeColor="text1"/>
        </w:rPr>
        <w:t>dans</w:t>
      </w:r>
      <w:r w:rsidRPr="00E514F9">
        <w:rPr>
          <w:color w:val="000000" w:themeColor="text1"/>
          <w:spacing w:val="26"/>
        </w:rPr>
        <w:t xml:space="preserve"> </w:t>
      </w:r>
      <w:r w:rsidRPr="00E514F9">
        <w:rPr>
          <w:color w:val="000000" w:themeColor="text1"/>
        </w:rPr>
        <w:t>le</w:t>
      </w:r>
      <w:r w:rsidRPr="00E514F9">
        <w:rPr>
          <w:color w:val="000000" w:themeColor="text1"/>
          <w:spacing w:val="26"/>
        </w:rPr>
        <w:t xml:space="preserve"> </w:t>
      </w:r>
      <w:r w:rsidRPr="00E514F9">
        <w:rPr>
          <w:color w:val="000000" w:themeColor="text1"/>
        </w:rPr>
        <w:t>RPAO.</w:t>
      </w:r>
      <w:r w:rsidRPr="00E514F9">
        <w:rPr>
          <w:color w:val="000000" w:themeColor="text1"/>
          <w:spacing w:val="26"/>
        </w:rPr>
        <w:t xml:space="preserve"> </w:t>
      </w:r>
      <w:r w:rsidRPr="00E514F9">
        <w:rPr>
          <w:color w:val="000000" w:themeColor="text1"/>
        </w:rPr>
        <w:t>Le</w:t>
      </w:r>
      <w:r w:rsidRPr="00E514F9">
        <w:rPr>
          <w:color w:val="000000" w:themeColor="text1"/>
          <w:spacing w:val="26"/>
        </w:rPr>
        <w:t xml:space="preserve"> </w:t>
      </w:r>
      <w:r w:rsidRPr="00E514F9">
        <w:rPr>
          <w:color w:val="000000" w:themeColor="text1"/>
        </w:rPr>
        <w:t>Maître d’Ouvrage</w:t>
      </w:r>
      <w:r w:rsidRPr="00E514F9">
        <w:rPr>
          <w:color w:val="000000" w:themeColor="text1"/>
          <w:spacing w:val="8"/>
        </w:rPr>
        <w:t xml:space="preserve"> </w:t>
      </w:r>
      <w:r w:rsidRPr="00E514F9">
        <w:rPr>
          <w:color w:val="000000" w:themeColor="text1"/>
        </w:rPr>
        <w:t>répondra</w:t>
      </w:r>
      <w:r w:rsidRPr="00E514F9">
        <w:rPr>
          <w:color w:val="000000" w:themeColor="text1"/>
          <w:spacing w:val="8"/>
        </w:rPr>
        <w:t xml:space="preserve"> </w:t>
      </w:r>
      <w:r w:rsidRPr="00E514F9">
        <w:rPr>
          <w:color w:val="000000" w:themeColor="text1"/>
        </w:rPr>
        <w:t>par</w:t>
      </w:r>
      <w:r w:rsidRPr="00E514F9">
        <w:rPr>
          <w:color w:val="000000" w:themeColor="text1"/>
          <w:spacing w:val="8"/>
        </w:rPr>
        <w:t xml:space="preserve"> </w:t>
      </w:r>
      <w:r w:rsidRPr="00E514F9">
        <w:rPr>
          <w:color w:val="000000" w:themeColor="text1"/>
        </w:rPr>
        <w:t>écrit</w:t>
      </w:r>
      <w:r w:rsidRPr="00E514F9">
        <w:rPr>
          <w:color w:val="000000" w:themeColor="text1"/>
          <w:spacing w:val="8"/>
        </w:rPr>
        <w:t xml:space="preserve"> </w:t>
      </w:r>
      <w:r w:rsidRPr="00E514F9">
        <w:rPr>
          <w:color w:val="000000" w:themeColor="text1"/>
        </w:rPr>
        <w:t>à</w:t>
      </w:r>
      <w:r w:rsidRPr="00E514F9">
        <w:rPr>
          <w:color w:val="000000" w:themeColor="text1"/>
          <w:spacing w:val="8"/>
        </w:rPr>
        <w:t xml:space="preserve"> </w:t>
      </w:r>
      <w:r w:rsidRPr="00E514F9">
        <w:rPr>
          <w:color w:val="000000" w:themeColor="text1"/>
        </w:rPr>
        <w:t>toute</w:t>
      </w:r>
      <w:r w:rsidRPr="00E514F9">
        <w:rPr>
          <w:color w:val="000000" w:themeColor="text1"/>
          <w:spacing w:val="8"/>
        </w:rPr>
        <w:t xml:space="preserve"> </w:t>
      </w:r>
      <w:r w:rsidRPr="00E514F9">
        <w:rPr>
          <w:color w:val="000000" w:themeColor="text1"/>
        </w:rPr>
        <w:t xml:space="preserve">demande </w:t>
      </w:r>
      <w:r w:rsidRPr="00E514F9">
        <w:rPr>
          <w:color w:val="000000" w:themeColor="text1"/>
          <w:spacing w:val="1"/>
        </w:rPr>
        <w:t>d’éclaircissemen</w:t>
      </w:r>
      <w:r w:rsidRPr="00E514F9">
        <w:rPr>
          <w:color w:val="000000" w:themeColor="text1"/>
        </w:rPr>
        <w:t>t</w:t>
      </w:r>
      <w:r w:rsidRPr="00E514F9">
        <w:rPr>
          <w:color w:val="000000" w:themeColor="text1"/>
          <w:spacing w:val="-29"/>
        </w:rPr>
        <w:t xml:space="preserve"> </w:t>
      </w:r>
      <w:r w:rsidRPr="00E514F9">
        <w:rPr>
          <w:color w:val="000000" w:themeColor="text1"/>
          <w:spacing w:val="1"/>
        </w:rPr>
        <w:t>reçu</w:t>
      </w:r>
      <w:r w:rsidRPr="00E514F9">
        <w:rPr>
          <w:color w:val="000000" w:themeColor="text1"/>
        </w:rPr>
        <w:t xml:space="preserve">e </w:t>
      </w:r>
      <w:r w:rsidRPr="00E514F9">
        <w:rPr>
          <w:color w:val="000000" w:themeColor="text1"/>
          <w:spacing w:val="1"/>
        </w:rPr>
        <w:t>a</w:t>
      </w:r>
      <w:r w:rsidRPr="00E514F9">
        <w:rPr>
          <w:color w:val="000000" w:themeColor="text1"/>
        </w:rPr>
        <w:t xml:space="preserve">u </w:t>
      </w:r>
      <w:r w:rsidRPr="00E514F9">
        <w:rPr>
          <w:color w:val="000000" w:themeColor="text1"/>
          <w:spacing w:val="1"/>
        </w:rPr>
        <w:t>moin</w:t>
      </w:r>
      <w:r w:rsidRPr="00E514F9">
        <w:rPr>
          <w:color w:val="000000" w:themeColor="text1"/>
        </w:rPr>
        <w:t xml:space="preserve">s </w:t>
      </w:r>
      <w:r w:rsidRPr="00E514F9">
        <w:rPr>
          <w:color w:val="000000" w:themeColor="text1"/>
          <w:spacing w:val="1"/>
        </w:rPr>
        <w:t>quatorze</w:t>
      </w:r>
      <w:r w:rsidRPr="00E514F9">
        <w:rPr>
          <w:color w:val="000000" w:themeColor="text1"/>
        </w:rPr>
        <w:t xml:space="preserve"> (14)</w:t>
      </w:r>
      <w:r w:rsidRPr="00E514F9">
        <w:rPr>
          <w:color w:val="000000" w:themeColor="text1"/>
          <w:spacing w:val="1"/>
        </w:rPr>
        <w:t xml:space="preserve"> </w:t>
      </w:r>
      <w:r w:rsidRPr="00E514F9">
        <w:rPr>
          <w:color w:val="000000" w:themeColor="text1"/>
        </w:rPr>
        <w:t>jours</w:t>
      </w:r>
      <w:r w:rsidRPr="00E514F9">
        <w:rPr>
          <w:color w:val="000000" w:themeColor="text1"/>
          <w:spacing w:val="1"/>
        </w:rPr>
        <w:t xml:space="preserve"> </w:t>
      </w:r>
      <w:r w:rsidRPr="00E514F9">
        <w:rPr>
          <w:color w:val="000000" w:themeColor="text1"/>
        </w:rPr>
        <w:t>pour</w:t>
      </w:r>
      <w:r w:rsidRPr="00E514F9">
        <w:rPr>
          <w:color w:val="000000" w:themeColor="text1"/>
          <w:spacing w:val="1"/>
        </w:rPr>
        <w:t xml:space="preserve"> </w:t>
      </w:r>
      <w:r w:rsidRPr="00E514F9">
        <w:rPr>
          <w:color w:val="000000" w:themeColor="text1"/>
        </w:rPr>
        <w:t>les</w:t>
      </w:r>
      <w:r w:rsidRPr="00E514F9">
        <w:rPr>
          <w:color w:val="000000" w:themeColor="text1"/>
          <w:spacing w:val="1"/>
        </w:rPr>
        <w:t xml:space="preserve"> </w:t>
      </w:r>
      <w:r w:rsidRPr="00E514F9">
        <w:rPr>
          <w:color w:val="000000" w:themeColor="text1"/>
        </w:rPr>
        <w:t>(AON)</w:t>
      </w:r>
      <w:r w:rsidRPr="00E514F9">
        <w:rPr>
          <w:color w:val="000000" w:themeColor="text1"/>
          <w:spacing w:val="1"/>
        </w:rPr>
        <w:t xml:space="preserve"> </w:t>
      </w:r>
      <w:r w:rsidRPr="00E514F9">
        <w:rPr>
          <w:color w:val="000000" w:themeColor="text1"/>
        </w:rPr>
        <w:t>Vingt</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un</w:t>
      </w:r>
      <w:r w:rsidRPr="00E514F9">
        <w:rPr>
          <w:color w:val="000000" w:themeColor="text1"/>
          <w:spacing w:val="1"/>
        </w:rPr>
        <w:t xml:space="preserve"> </w:t>
      </w:r>
      <w:r w:rsidRPr="00E514F9">
        <w:rPr>
          <w:color w:val="000000" w:themeColor="text1"/>
        </w:rPr>
        <w:t>(21)</w:t>
      </w:r>
      <w:r w:rsidRPr="00E514F9">
        <w:rPr>
          <w:color w:val="000000" w:themeColor="text1"/>
          <w:spacing w:val="1"/>
        </w:rPr>
        <w:t xml:space="preserve"> </w:t>
      </w:r>
      <w:r w:rsidRPr="00E514F9">
        <w:rPr>
          <w:color w:val="000000" w:themeColor="text1"/>
        </w:rPr>
        <w:t>jours pour</w:t>
      </w:r>
      <w:r w:rsidRPr="00E514F9">
        <w:rPr>
          <w:color w:val="000000" w:themeColor="text1"/>
          <w:spacing w:val="-3"/>
        </w:rPr>
        <w:t xml:space="preserve"> </w:t>
      </w:r>
      <w:r w:rsidRPr="00E514F9">
        <w:rPr>
          <w:color w:val="000000" w:themeColor="text1"/>
        </w:rPr>
        <w:t>les</w:t>
      </w:r>
      <w:r w:rsidRPr="00E514F9">
        <w:rPr>
          <w:color w:val="000000" w:themeColor="text1"/>
          <w:spacing w:val="-3"/>
        </w:rPr>
        <w:t xml:space="preserve"> </w:t>
      </w:r>
      <w:r w:rsidRPr="00E514F9">
        <w:rPr>
          <w:color w:val="000000" w:themeColor="text1"/>
        </w:rPr>
        <w:t>(AOI)</w:t>
      </w:r>
      <w:r w:rsidRPr="00E514F9">
        <w:rPr>
          <w:color w:val="000000" w:themeColor="text1"/>
          <w:spacing w:val="-3"/>
        </w:rPr>
        <w:t xml:space="preserve"> </w:t>
      </w:r>
      <w:r w:rsidRPr="00E514F9">
        <w:rPr>
          <w:color w:val="000000" w:themeColor="text1"/>
        </w:rPr>
        <w:t>avant</w:t>
      </w:r>
      <w:r w:rsidRPr="00E514F9">
        <w:rPr>
          <w:color w:val="000000" w:themeColor="text1"/>
          <w:spacing w:val="-3"/>
        </w:rPr>
        <w:t xml:space="preserve"> </w:t>
      </w:r>
      <w:r w:rsidRPr="00E514F9">
        <w:rPr>
          <w:color w:val="000000" w:themeColor="text1"/>
        </w:rPr>
        <w:t>la</w:t>
      </w:r>
      <w:r w:rsidRPr="00E514F9">
        <w:rPr>
          <w:color w:val="000000" w:themeColor="text1"/>
          <w:spacing w:val="-3"/>
        </w:rPr>
        <w:t xml:space="preserve"> </w:t>
      </w:r>
      <w:r w:rsidRPr="00E514F9">
        <w:rPr>
          <w:color w:val="000000" w:themeColor="text1"/>
        </w:rPr>
        <w:t>date</w:t>
      </w:r>
      <w:r w:rsidRPr="00E514F9">
        <w:rPr>
          <w:color w:val="000000" w:themeColor="text1"/>
          <w:spacing w:val="-3"/>
        </w:rPr>
        <w:t xml:space="preserve"> </w:t>
      </w:r>
      <w:r w:rsidRPr="00E514F9">
        <w:rPr>
          <w:color w:val="000000" w:themeColor="text1"/>
        </w:rPr>
        <w:t>limite</w:t>
      </w:r>
      <w:r w:rsidRPr="00E514F9">
        <w:rPr>
          <w:color w:val="000000" w:themeColor="text1"/>
          <w:spacing w:val="-3"/>
        </w:rPr>
        <w:t xml:space="preserve"> </w:t>
      </w:r>
      <w:r w:rsidRPr="00E514F9">
        <w:rPr>
          <w:color w:val="000000" w:themeColor="text1"/>
        </w:rPr>
        <w:t>de</w:t>
      </w:r>
      <w:r w:rsidRPr="00E514F9">
        <w:rPr>
          <w:color w:val="000000" w:themeColor="text1"/>
          <w:spacing w:val="-3"/>
        </w:rPr>
        <w:t xml:space="preserve"> </w:t>
      </w:r>
      <w:r w:rsidRPr="00E514F9">
        <w:rPr>
          <w:color w:val="000000" w:themeColor="text1"/>
        </w:rPr>
        <w:t>dépôt</w:t>
      </w:r>
      <w:r w:rsidRPr="00E514F9">
        <w:rPr>
          <w:color w:val="000000" w:themeColor="text1"/>
          <w:spacing w:val="-3"/>
        </w:rPr>
        <w:t xml:space="preserve"> </w:t>
      </w:r>
      <w:r w:rsidRPr="00E514F9">
        <w:rPr>
          <w:color w:val="000000" w:themeColor="text1"/>
        </w:rPr>
        <w:t>des offres.</w:t>
      </w:r>
    </w:p>
    <w:p w14:paraId="007721E1" w14:textId="77777777" w:rsidR="009C44AB" w:rsidRPr="00E514F9" w:rsidRDefault="009C44AB" w:rsidP="00E514F9">
      <w:pPr>
        <w:widowControl w:val="0"/>
        <w:autoSpaceDE w:val="0"/>
        <w:autoSpaceDN w:val="0"/>
        <w:adjustRightInd w:val="0"/>
        <w:spacing w:line="360" w:lineRule="auto"/>
        <w:ind w:left="510"/>
        <w:jc w:val="both"/>
        <w:rPr>
          <w:color w:val="000000" w:themeColor="text1"/>
        </w:rPr>
      </w:pPr>
      <w:r w:rsidRPr="00E514F9">
        <w:rPr>
          <w:color w:val="000000" w:themeColor="text1"/>
        </w:rPr>
        <w:t xml:space="preserve">Une </w:t>
      </w:r>
      <w:r w:rsidRPr="00E514F9">
        <w:rPr>
          <w:color w:val="000000" w:themeColor="text1"/>
          <w:spacing w:val="21"/>
        </w:rPr>
        <w:t xml:space="preserve"> </w:t>
      </w:r>
      <w:r w:rsidRPr="00E514F9">
        <w:rPr>
          <w:color w:val="000000" w:themeColor="text1"/>
        </w:rPr>
        <w:t xml:space="preserve">copie de la réponse du Maître d’Ouvrage, indiquant </w:t>
      </w:r>
      <w:r w:rsidRPr="00E514F9">
        <w:rPr>
          <w:color w:val="000000" w:themeColor="text1"/>
          <w:spacing w:val="-11"/>
        </w:rPr>
        <w:t xml:space="preserve"> </w:t>
      </w:r>
      <w:r w:rsidRPr="00E514F9">
        <w:rPr>
          <w:color w:val="000000" w:themeColor="text1"/>
        </w:rPr>
        <w:t xml:space="preserve">la </w:t>
      </w:r>
      <w:r w:rsidRPr="00E514F9">
        <w:rPr>
          <w:color w:val="000000" w:themeColor="text1"/>
          <w:spacing w:val="-11"/>
        </w:rPr>
        <w:t xml:space="preserve"> </w:t>
      </w:r>
      <w:r w:rsidRPr="00E514F9">
        <w:rPr>
          <w:color w:val="000000" w:themeColor="text1"/>
        </w:rPr>
        <w:t xml:space="preserve">question </w:t>
      </w:r>
      <w:r w:rsidRPr="00E514F9">
        <w:rPr>
          <w:color w:val="000000" w:themeColor="text1"/>
          <w:spacing w:val="-11"/>
        </w:rPr>
        <w:t xml:space="preserve"> </w:t>
      </w:r>
      <w:r w:rsidRPr="00E514F9">
        <w:rPr>
          <w:color w:val="000000" w:themeColor="text1"/>
        </w:rPr>
        <w:t xml:space="preserve">posée </w:t>
      </w:r>
      <w:r w:rsidRPr="00E514F9">
        <w:rPr>
          <w:color w:val="000000" w:themeColor="text1"/>
          <w:spacing w:val="-11"/>
        </w:rPr>
        <w:t xml:space="preserve"> </w:t>
      </w:r>
      <w:r w:rsidRPr="00E514F9">
        <w:rPr>
          <w:color w:val="000000" w:themeColor="text1"/>
        </w:rPr>
        <w:t xml:space="preserve">mais </w:t>
      </w:r>
      <w:r w:rsidRPr="00E514F9">
        <w:rPr>
          <w:color w:val="000000" w:themeColor="text1"/>
          <w:spacing w:val="-11"/>
        </w:rPr>
        <w:t xml:space="preserve"> </w:t>
      </w:r>
      <w:r w:rsidRPr="00E514F9">
        <w:rPr>
          <w:color w:val="000000" w:themeColor="text1"/>
        </w:rPr>
        <w:t xml:space="preserve">ne </w:t>
      </w:r>
      <w:r w:rsidRPr="00E514F9">
        <w:rPr>
          <w:color w:val="000000" w:themeColor="text1"/>
          <w:spacing w:val="-11"/>
        </w:rPr>
        <w:t xml:space="preserve"> </w:t>
      </w:r>
      <w:r w:rsidRPr="00E514F9">
        <w:rPr>
          <w:color w:val="000000" w:themeColor="text1"/>
        </w:rPr>
        <w:t>mentionnant pas</w:t>
      </w:r>
      <w:r w:rsidRPr="00E514F9">
        <w:rPr>
          <w:color w:val="000000" w:themeColor="text1"/>
          <w:spacing w:val="1"/>
        </w:rPr>
        <w:t xml:space="preserve"> </w:t>
      </w:r>
      <w:r w:rsidRPr="00E514F9">
        <w:rPr>
          <w:color w:val="000000" w:themeColor="text1"/>
        </w:rPr>
        <w:t>son</w:t>
      </w:r>
      <w:r w:rsidRPr="00E514F9">
        <w:rPr>
          <w:color w:val="000000" w:themeColor="text1"/>
          <w:spacing w:val="1"/>
        </w:rPr>
        <w:t xml:space="preserve"> </w:t>
      </w:r>
      <w:r w:rsidRPr="00E514F9">
        <w:rPr>
          <w:color w:val="000000" w:themeColor="text1"/>
        </w:rPr>
        <w:t>auteur,</w:t>
      </w:r>
      <w:r w:rsidRPr="00E514F9">
        <w:rPr>
          <w:color w:val="000000" w:themeColor="text1"/>
          <w:spacing w:val="1"/>
        </w:rPr>
        <w:t xml:space="preserve"> </w:t>
      </w:r>
      <w:r w:rsidRPr="00E514F9">
        <w:rPr>
          <w:color w:val="000000" w:themeColor="text1"/>
        </w:rPr>
        <w:t>est</w:t>
      </w:r>
      <w:r w:rsidRPr="00E514F9">
        <w:rPr>
          <w:color w:val="000000" w:themeColor="text1"/>
          <w:spacing w:val="1"/>
        </w:rPr>
        <w:t xml:space="preserve"> </w:t>
      </w:r>
      <w:r w:rsidRPr="00E514F9">
        <w:rPr>
          <w:color w:val="000000" w:themeColor="text1"/>
        </w:rPr>
        <w:t>adressée</w:t>
      </w:r>
      <w:r w:rsidRPr="00E514F9">
        <w:rPr>
          <w:color w:val="000000" w:themeColor="text1"/>
          <w:spacing w:val="1"/>
        </w:rPr>
        <w:t xml:space="preserve"> </w:t>
      </w:r>
      <w:r w:rsidRPr="00E514F9">
        <w:rPr>
          <w:color w:val="000000" w:themeColor="text1"/>
        </w:rPr>
        <w:t>à</w:t>
      </w:r>
      <w:r w:rsidRPr="00E514F9">
        <w:rPr>
          <w:color w:val="000000" w:themeColor="text1"/>
          <w:spacing w:val="1"/>
        </w:rPr>
        <w:t xml:space="preserve"> </w:t>
      </w:r>
      <w:r w:rsidRPr="00E514F9">
        <w:rPr>
          <w:color w:val="000000" w:themeColor="text1"/>
        </w:rPr>
        <w:t>tous</w:t>
      </w:r>
      <w:r w:rsidRPr="00E514F9">
        <w:rPr>
          <w:color w:val="000000" w:themeColor="text1"/>
          <w:spacing w:val="1"/>
        </w:rPr>
        <w:t xml:space="preserve"> </w:t>
      </w:r>
      <w:r w:rsidRPr="00E514F9">
        <w:rPr>
          <w:color w:val="000000" w:themeColor="text1"/>
        </w:rPr>
        <w:t>les</w:t>
      </w:r>
      <w:r w:rsidRPr="00E514F9">
        <w:rPr>
          <w:color w:val="000000" w:themeColor="text1"/>
          <w:spacing w:val="1"/>
        </w:rPr>
        <w:t xml:space="preserve"> </w:t>
      </w:r>
      <w:r w:rsidRPr="00E514F9">
        <w:rPr>
          <w:color w:val="000000" w:themeColor="text1"/>
        </w:rPr>
        <w:t>soumissionnaires</w:t>
      </w:r>
      <w:r w:rsidRPr="00E514F9">
        <w:rPr>
          <w:color w:val="000000" w:themeColor="text1"/>
          <w:spacing w:val="6"/>
        </w:rPr>
        <w:t xml:space="preserve"> </w:t>
      </w:r>
      <w:r w:rsidRPr="00E514F9">
        <w:rPr>
          <w:color w:val="000000" w:themeColor="text1"/>
        </w:rPr>
        <w:t>ayant</w:t>
      </w:r>
      <w:r w:rsidRPr="00E514F9">
        <w:rPr>
          <w:color w:val="000000" w:themeColor="text1"/>
          <w:spacing w:val="6"/>
        </w:rPr>
        <w:t xml:space="preserve"> </w:t>
      </w:r>
      <w:r w:rsidRPr="00E514F9">
        <w:rPr>
          <w:color w:val="000000" w:themeColor="text1"/>
        </w:rPr>
        <w:t>acheté</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Dossier</w:t>
      </w:r>
      <w:r w:rsidRPr="00E514F9">
        <w:rPr>
          <w:color w:val="000000" w:themeColor="text1"/>
          <w:spacing w:val="6"/>
        </w:rPr>
        <w:t xml:space="preserve"> </w:t>
      </w:r>
      <w:r w:rsidRPr="00E514F9">
        <w:rPr>
          <w:color w:val="000000" w:themeColor="text1"/>
        </w:rPr>
        <w:t>d’Appel</w:t>
      </w:r>
      <w:r w:rsidRPr="00E514F9">
        <w:rPr>
          <w:color w:val="000000" w:themeColor="text1"/>
          <w:spacing w:val="6"/>
        </w:rPr>
        <w:t xml:space="preserve"> </w:t>
      </w:r>
      <w:r w:rsidRPr="00E514F9">
        <w:rPr>
          <w:color w:val="000000" w:themeColor="text1"/>
        </w:rPr>
        <w:t>d’Offres.</w:t>
      </w:r>
    </w:p>
    <w:p w14:paraId="755B5FAB"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9.2. </w:t>
      </w:r>
      <w:r w:rsidRPr="00E514F9">
        <w:rPr>
          <w:color w:val="000000" w:themeColor="text1"/>
          <w:spacing w:val="21"/>
        </w:rPr>
        <w:t xml:space="preserve"> </w:t>
      </w:r>
      <w:r w:rsidRPr="00E514F9">
        <w:rPr>
          <w:color w:val="000000" w:themeColor="text1"/>
        </w:rPr>
        <w:t>Entre</w:t>
      </w:r>
      <w:r w:rsidRPr="00E514F9">
        <w:rPr>
          <w:color w:val="000000" w:themeColor="text1"/>
          <w:spacing w:val="4"/>
        </w:rPr>
        <w:t xml:space="preserve"> </w:t>
      </w:r>
      <w:r w:rsidRPr="00E514F9">
        <w:rPr>
          <w:color w:val="000000" w:themeColor="text1"/>
        </w:rPr>
        <w:t>la</w:t>
      </w:r>
      <w:r w:rsidRPr="00E514F9">
        <w:rPr>
          <w:color w:val="000000" w:themeColor="text1"/>
          <w:spacing w:val="4"/>
        </w:rPr>
        <w:t xml:space="preserve"> </w:t>
      </w:r>
      <w:r w:rsidRPr="00E514F9">
        <w:rPr>
          <w:color w:val="000000" w:themeColor="text1"/>
        </w:rPr>
        <w:t>publication</w:t>
      </w:r>
      <w:r w:rsidRPr="00E514F9">
        <w:rPr>
          <w:color w:val="000000" w:themeColor="text1"/>
          <w:spacing w:val="4"/>
        </w:rPr>
        <w:t xml:space="preserve"> </w:t>
      </w:r>
      <w:r w:rsidRPr="00E514F9">
        <w:rPr>
          <w:color w:val="000000" w:themeColor="text1"/>
        </w:rPr>
        <w:t>de</w:t>
      </w:r>
      <w:r w:rsidRPr="00E514F9">
        <w:rPr>
          <w:color w:val="000000" w:themeColor="text1"/>
          <w:spacing w:val="4"/>
        </w:rPr>
        <w:t xml:space="preserve"> </w:t>
      </w:r>
      <w:r w:rsidRPr="00E514F9">
        <w:rPr>
          <w:color w:val="000000" w:themeColor="text1"/>
        </w:rPr>
        <w:t>l’Avis</w:t>
      </w:r>
      <w:r w:rsidRPr="00E514F9">
        <w:rPr>
          <w:color w:val="000000" w:themeColor="text1"/>
          <w:spacing w:val="4"/>
        </w:rPr>
        <w:t xml:space="preserve"> </w:t>
      </w:r>
      <w:r w:rsidRPr="00E514F9">
        <w:rPr>
          <w:color w:val="000000" w:themeColor="text1"/>
        </w:rPr>
        <w:t>d’Appel</w:t>
      </w:r>
      <w:r w:rsidRPr="00E514F9">
        <w:rPr>
          <w:color w:val="000000" w:themeColor="text1"/>
          <w:spacing w:val="4"/>
        </w:rPr>
        <w:t xml:space="preserve"> </w:t>
      </w:r>
      <w:r w:rsidRPr="00E514F9">
        <w:rPr>
          <w:color w:val="000000" w:themeColor="text1"/>
        </w:rPr>
        <w:t>d’Offres</w:t>
      </w:r>
      <w:r w:rsidRPr="00E514F9">
        <w:rPr>
          <w:color w:val="000000" w:themeColor="text1"/>
          <w:spacing w:val="4"/>
        </w:rPr>
        <w:t xml:space="preserve"> </w:t>
      </w:r>
      <w:r w:rsidRPr="00E514F9">
        <w:rPr>
          <w:color w:val="000000" w:themeColor="text1"/>
        </w:rPr>
        <w:t xml:space="preserve">y </w:t>
      </w:r>
      <w:r w:rsidRPr="00E514F9">
        <w:rPr>
          <w:color w:val="000000" w:themeColor="text1"/>
          <w:spacing w:val="3"/>
        </w:rPr>
        <w:t>compri</w:t>
      </w:r>
      <w:r w:rsidRPr="00E514F9">
        <w:rPr>
          <w:color w:val="000000" w:themeColor="text1"/>
        </w:rPr>
        <w:t xml:space="preserve">s </w:t>
      </w:r>
      <w:r w:rsidRPr="00E514F9">
        <w:rPr>
          <w:color w:val="000000" w:themeColor="text1"/>
          <w:spacing w:val="3"/>
        </w:rPr>
        <w:t>l</w:t>
      </w:r>
      <w:r w:rsidRPr="00E514F9">
        <w:rPr>
          <w:color w:val="000000" w:themeColor="text1"/>
        </w:rPr>
        <w:t xml:space="preserve">a </w:t>
      </w:r>
      <w:r w:rsidRPr="00E514F9">
        <w:rPr>
          <w:color w:val="000000" w:themeColor="text1"/>
          <w:spacing w:val="3"/>
        </w:rPr>
        <w:t>phas</w:t>
      </w:r>
      <w:r w:rsidRPr="00E514F9">
        <w:rPr>
          <w:color w:val="000000" w:themeColor="text1"/>
        </w:rPr>
        <w:t xml:space="preserve">e </w:t>
      </w:r>
      <w:r w:rsidRPr="00E514F9">
        <w:rPr>
          <w:color w:val="000000" w:themeColor="text1"/>
          <w:spacing w:val="3"/>
        </w:rPr>
        <w:t>d</w:t>
      </w:r>
      <w:r w:rsidRPr="00E514F9">
        <w:rPr>
          <w:color w:val="000000" w:themeColor="text1"/>
        </w:rPr>
        <w:t>e</w:t>
      </w:r>
      <w:r w:rsidRPr="00E514F9">
        <w:rPr>
          <w:color w:val="000000" w:themeColor="text1"/>
          <w:spacing w:val="-27"/>
        </w:rPr>
        <w:t xml:space="preserve"> </w:t>
      </w:r>
      <w:r w:rsidRPr="00E514F9">
        <w:rPr>
          <w:color w:val="000000" w:themeColor="text1"/>
          <w:spacing w:val="3"/>
        </w:rPr>
        <w:t>pré-qualificatio</w:t>
      </w:r>
      <w:r w:rsidRPr="00E514F9">
        <w:rPr>
          <w:color w:val="000000" w:themeColor="text1"/>
        </w:rPr>
        <w:t xml:space="preserve">n </w:t>
      </w:r>
      <w:r w:rsidRPr="00E514F9">
        <w:rPr>
          <w:color w:val="000000" w:themeColor="text1"/>
          <w:spacing w:val="3"/>
        </w:rPr>
        <w:t xml:space="preserve">des </w:t>
      </w:r>
      <w:r w:rsidRPr="00E514F9">
        <w:rPr>
          <w:color w:val="000000" w:themeColor="text1"/>
        </w:rPr>
        <w:t>candidats</w:t>
      </w:r>
      <w:r w:rsidRPr="00E514F9">
        <w:rPr>
          <w:color w:val="000000" w:themeColor="text1"/>
          <w:spacing w:val="29"/>
        </w:rPr>
        <w:t xml:space="preserve"> </w:t>
      </w:r>
      <w:r w:rsidRPr="00E514F9">
        <w:rPr>
          <w:color w:val="000000" w:themeColor="text1"/>
        </w:rPr>
        <w:t>et</w:t>
      </w:r>
      <w:r w:rsidRPr="00E514F9">
        <w:rPr>
          <w:color w:val="000000" w:themeColor="text1"/>
          <w:spacing w:val="29"/>
        </w:rPr>
        <w:t xml:space="preserve"> </w:t>
      </w:r>
      <w:r w:rsidRPr="00E514F9">
        <w:rPr>
          <w:color w:val="000000" w:themeColor="text1"/>
        </w:rPr>
        <w:t>l’ouverture</w:t>
      </w:r>
      <w:r w:rsidRPr="00E514F9">
        <w:rPr>
          <w:color w:val="000000" w:themeColor="text1"/>
          <w:spacing w:val="29"/>
        </w:rPr>
        <w:t xml:space="preserve"> </w:t>
      </w:r>
      <w:r w:rsidRPr="00E514F9">
        <w:rPr>
          <w:color w:val="000000" w:themeColor="text1"/>
        </w:rPr>
        <w:t>des</w:t>
      </w:r>
      <w:r w:rsidRPr="00E514F9">
        <w:rPr>
          <w:color w:val="000000" w:themeColor="text1"/>
          <w:spacing w:val="29"/>
        </w:rPr>
        <w:t xml:space="preserve"> </w:t>
      </w:r>
      <w:r w:rsidRPr="00E514F9">
        <w:rPr>
          <w:color w:val="000000" w:themeColor="text1"/>
        </w:rPr>
        <w:t>plis,</w:t>
      </w:r>
      <w:r w:rsidRPr="00E514F9">
        <w:rPr>
          <w:color w:val="000000" w:themeColor="text1"/>
          <w:spacing w:val="29"/>
        </w:rPr>
        <w:t xml:space="preserve"> </w:t>
      </w:r>
      <w:r w:rsidRPr="00E514F9">
        <w:rPr>
          <w:color w:val="000000" w:themeColor="text1"/>
        </w:rPr>
        <w:t>tout</w:t>
      </w:r>
      <w:r w:rsidRPr="00E514F9">
        <w:rPr>
          <w:color w:val="000000" w:themeColor="text1"/>
          <w:spacing w:val="29"/>
        </w:rPr>
        <w:t xml:space="preserve"> </w:t>
      </w:r>
      <w:r w:rsidRPr="00E514F9">
        <w:rPr>
          <w:color w:val="000000" w:themeColor="text1"/>
        </w:rPr>
        <w:t>soumissionnaire</w:t>
      </w:r>
      <w:r w:rsidRPr="00E514F9">
        <w:rPr>
          <w:color w:val="000000" w:themeColor="text1"/>
          <w:spacing w:val="16"/>
        </w:rPr>
        <w:t xml:space="preserve"> </w:t>
      </w:r>
      <w:r w:rsidRPr="00E514F9">
        <w:rPr>
          <w:color w:val="000000" w:themeColor="text1"/>
        </w:rPr>
        <w:t>qui</w:t>
      </w:r>
      <w:r w:rsidRPr="00E514F9">
        <w:rPr>
          <w:color w:val="000000" w:themeColor="text1"/>
          <w:spacing w:val="16"/>
        </w:rPr>
        <w:t xml:space="preserve"> </w:t>
      </w:r>
      <w:r w:rsidRPr="00E514F9">
        <w:rPr>
          <w:color w:val="000000" w:themeColor="text1"/>
        </w:rPr>
        <w:t>s’estime</w:t>
      </w:r>
      <w:r w:rsidRPr="00E514F9">
        <w:rPr>
          <w:color w:val="000000" w:themeColor="text1"/>
          <w:spacing w:val="16"/>
        </w:rPr>
        <w:t xml:space="preserve"> </w:t>
      </w:r>
      <w:r w:rsidRPr="00E514F9">
        <w:rPr>
          <w:color w:val="000000" w:themeColor="text1"/>
        </w:rPr>
        <w:t>lésé</w:t>
      </w:r>
      <w:r w:rsidRPr="00E514F9">
        <w:rPr>
          <w:color w:val="000000" w:themeColor="text1"/>
          <w:spacing w:val="16"/>
        </w:rPr>
        <w:t xml:space="preserve"> </w:t>
      </w:r>
      <w:r w:rsidRPr="00E514F9">
        <w:rPr>
          <w:color w:val="000000" w:themeColor="text1"/>
        </w:rPr>
        <w:t>dans</w:t>
      </w:r>
      <w:r w:rsidRPr="00E514F9">
        <w:rPr>
          <w:color w:val="000000" w:themeColor="text1"/>
          <w:spacing w:val="16"/>
        </w:rPr>
        <w:t xml:space="preserve"> </w:t>
      </w:r>
      <w:r w:rsidRPr="00E514F9">
        <w:rPr>
          <w:color w:val="000000" w:themeColor="text1"/>
        </w:rPr>
        <w:t xml:space="preserve">la procédure de </w:t>
      </w:r>
      <w:r w:rsidRPr="00E514F9">
        <w:rPr>
          <w:color w:val="000000" w:themeColor="text1"/>
          <w:spacing w:val="-26"/>
        </w:rPr>
        <w:t xml:space="preserve"> </w:t>
      </w:r>
      <w:r w:rsidRPr="00E514F9">
        <w:rPr>
          <w:color w:val="000000" w:themeColor="text1"/>
        </w:rPr>
        <w:lastRenderedPageBreak/>
        <w:t xml:space="preserve">passation des </w:t>
      </w:r>
      <w:r w:rsidRPr="00E514F9">
        <w:rPr>
          <w:color w:val="000000" w:themeColor="text1"/>
          <w:spacing w:val="-26"/>
        </w:rPr>
        <w:t xml:space="preserve"> </w:t>
      </w:r>
      <w:r w:rsidRPr="00E514F9">
        <w:rPr>
          <w:color w:val="000000" w:themeColor="text1"/>
        </w:rPr>
        <w:t xml:space="preserve">marchés </w:t>
      </w:r>
      <w:r w:rsidRPr="00E514F9">
        <w:rPr>
          <w:color w:val="000000" w:themeColor="text1"/>
          <w:spacing w:val="-26"/>
        </w:rPr>
        <w:t xml:space="preserve"> </w:t>
      </w:r>
      <w:r w:rsidRPr="00E514F9">
        <w:rPr>
          <w:color w:val="000000" w:themeColor="text1"/>
        </w:rPr>
        <w:t xml:space="preserve">publics </w:t>
      </w:r>
      <w:r w:rsidRPr="00E514F9">
        <w:rPr>
          <w:color w:val="000000" w:themeColor="text1"/>
          <w:spacing w:val="-26"/>
        </w:rPr>
        <w:t xml:space="preserve"> </w:t>
      </w:r>
      <w:r w:rsidRPr="00E514F9">
        <w:rPr>
          <w:color w:val="000000" w:themeColor="text1"/>
        </w:rPr>
        <w:t xml:space="preserve">peut </w:t>
      </w:r>
      <w:r w:rsidRPr="00E514F9">
        <w:rPr>
          <w:color w:val="000000" w:themeColor="text1"/>
          <w:spacing w:val="-26"/>
        </w:rPr>
        <w:t xml:space="preserve"> </w:t>
      </w:r>
      <w:r w:rsidRPr="00E514F9">
        <w:rPr>
          <w:color w:val="000000" w:themeColor="text1"/>
        </w:rPr>
        <w:t>introduire</w:t>
      </w:r>
      <w:r w:rsidRPr="00E514F9">
        <w:rPr>
          <w:color w:val="000000" w:themeColor="text1"/>
          <w:spacing w:val="6"/>
        </w:rPr>
        <w:t xml:space="preserve"> </w:t>
      </w:r>
      <w:r w:rsidRPr="00E514F9">
        <w:rPr>
          <w:color w:val="000000" w:themeColor="text1"/>
        </w:rPr>
        <w:t>une</w:t>
      </w:r>
      <w:r w:rsidRPr="00E514F9">
        <w:rPr>
          <w:color w:val="000000" w:themeColor="text1"/>
          <w:spacing w:val="6"/>
        </w:rPr>
        <w:t xml:space="preserve"> </w:t>
      </w:r>
      <w:r w:rsidRPr="00E514F9">
        <w:rPr>
          <w:color w:val="000000" w:themeColor="text1"/>
        </w:rPr>
        <w:t>requête</w:t>
      </w:r>
      <w:r w:rsidRPr="00E514F9">
        <w:rPr>
          <w:color w:val="000000" w:themeColor="text1"/>
          <w:spacing w:val="6"/>
        </w:rPr>
        <w:t xml:space="preserve"> </w:t>
      </w:r>
      <w:r w:rsidRPr="00E514F9">
        <w:rPr>
          <w:color w:val="000000" w:themeColor="text1"/>
        </w:rPr>
        <w:t>auprès</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maître</w:t>
      </w:r>
      <w:r w:rsidRPr="00E514F9">
        <w:rPr>
          <w:color w:val="000000" w:themeColor="text1"/>
          <w:spacing w:val="6"/>
        </w:rPr>
        <w:t xml:space="preserve"> </w:t>
      </w:r>
      <w:r w:rsidRPr="00E514F9">
        <w:rPr>
          <w:color w:val="000000" w:themeColor="text1"/>
        </w:rPr>
        <w:t>d’ouvrage.</w:t>
      </w:r>
    </w:p>
    <w:p w14:paraId="4D722665" w14:textId="77777777" w:rsidR="009C44AB" w:rsidRPr="00E514F9" w:rsidRDefault="009C44AB" w:rsidP="00E514F9">
      <w:pPr>
        <w:widowControl w:val="0"/>
        <w:tabs>
          <w:tab w:val="left" w:pos="4260"/>
        </w:tabs>
        <w:autoSpaceDE w:val="0"/>
        <w:autoSpaceDN w:val="0"/>
        <w:adjustRightInd w:val="0"/>
        <w:spacing w:line="360" w:lineRule="auto"/>
        <w:ind w:left="510" w:hanging="510"/>
        <w:jc w:val="both"/>
        <w:rPr>
          <w:color w:val="000000" w:themeColor="text1"/>
        </w:rPr>
      </w:pPr>
      <w:r w:rsidRPr="00E514F9">
        <w:rPr>
          <w:color w:val="000000" w:themeColor="text1"/>
        </w:rPr>
        <w:t xml:space="preserve">9.3. </w:t>
      </w:r>
      <w:r w:rsidRPr="00E514F9">
        <w:rPr>
          <w:color w:val="000000" w:themeColor="text1"/>
          <w:spacing w:val="21"/>
        </w:rPr>
        <w:t xml:space="preserve"> </w:t>
      </w:r>
      <w:r w:rsidRPr="00E514F9">
        <w:rPr>
          <w:color w:val="000000" w:themeColor="text1"/>
          <w:spacing w:val="5"/>
        </w:rPr>
        <w:t>L</w:t>
      </w:r>
      <w:r w:rsidRPr="00E514F9">
        <w:rPr>
          <w:color w:val="000000" w:themeColor="text1"/>
        </w:rPr>
        <w:t xml:space="preserve">e  </w:t>
      </w:r>
      <w:r w:rsidRPr="00E514F9">
        <w:rPr>
          <w:color w:val="000000" w:themeColor="text1"/>
          <w:spacing w:val="-2"/>
        </w:rPr>
        <w:t xml:space="preserve"> </w:t>
      </w:r>
      <w:r w:rsidRPr="00E514F9">
        <w:rPr>
          <w:color w:val="000000" w:themeColor="text1"/>
          <w:spacing w:val="5"/>
        </w:rPr>
        <w:t>recour</w:t>
      </w:r>
      <w:r w:rsidRPr="00E514F9">
        <w:rPr>
          <w:color w:val="000000" w:themeColor="text1"/>
        </w:rPr>
        <w:t xml:space="preserve">s </w:t>
      </w:r>
      <w:r w:rsidRPr="00E514F9">
        <w:rPr>
          <w:color w:val="000000" w:themeColor="text1"/>
          <w:spacing w:val="5"/>
        </w:rPr>
        <w:t>doi</w:t>
      </w:r>
      <w:r w:rsidRPr="00E514F9">
        <w:rPr>
          <w:color w:val="000000" w:themeColor="text1"/>
        </w:rPr>
        <w:t xml:space="preserve">t </w:t>
      </w:r>
      <w:r w:rsidRPr="00E514F9">
        <w:rPr>
          <w:color w:val="000000" w:themeColor="text1"/>
          <w:spacing w:val="5"/>
        </w:rPr>
        <w:t>êtr</w:t>
      </w:r>
      <w:r w:rsidRPr="00E514F9">
        <w:rPr>
          <w:color w:val="000000" w:themeColor="text1"/>
        </w:rPr>
        <w:t xml:space="preserve">e  </w:t>
      </w:r>
      <w:r w:rsidRPr="00E514F9">
        <w:rPr>
          <w:color w:val="000000" w:themeColor="text1"/>
          <w:spacing w:val="5"/>
        </w:rPr>
        <w:t>dress</w:t>
      </w:r>
      <w:r w:rsidRPr="00E514F9">
        <w:rPr>
          <w:color w:val="000000" w:themeColor="text1"/>
        </w:rPr>
        <w:t xml:space="preserve">é </w:t>
      </w:r>
      <w:r w:rsidRPr="00E514F9">
        <w:rPr>
          <w:color w:val="000000" w:themeColor="text1"/>
          <w:spacing w:val="5"/>
        </w:rPr>
        <w:t>a</w:t>
      </w:r>
      <w:r w:rsidRPr="00E514F9">
        <w:rPr>
          <w:color w:val="000000" w:themeColor="text1"/>
        </w:rPr>
        <w:t xml:space="preserve">u </w:t>
      </w:r>
      <w:r w:rsidRPr="00E514F9">
        <w:rPr>
          <w:color w:val="000000" w:themeColor="text1"/>
          <w:spacing w:val="5"/>
        </w:rPr>
        <w:t xml:space="preserve">Maître </w:t>
      </w:r>
      <w:r w:rsidRPr="00E514F9">
        <w:rPr>
          <w:color w:val="000000" w:themeColor="text1"/>
        </w:rPr>
        <w:t>d’Ouvrage</w:t>
      </w:r>
      <w:r w:rsidRPr="00E514F9">
        <w:rPr>
          <w:color w:val="000000" w:themeColor="text1"/>
          <w:spacing w:val="7"/>
        </w:rPr>
        <w:t xml:space="preserve"> </w:t>
      </w:r>
      <w:r w:rsidRPr="00E514F9">
        <w:rPr>
          <w:color w:val="000000" w:themeColor="text1"/>
        </w:rPr>
        <w:t>ou</w:t>
      </w:r>
      <w:r w:rsidRPr="00E514F9">
        <w:rPr>
          <w:color w:val="000000" w:themeColor="text1"/>
          <w:spacing w:val="7"/>
        </w:rPr>
        <w:t xml:space="preserve"> </w:t>
      </w:r>
      <w:r w:rsidRPr="00E514F9">
        <w:rPr>
          <w:color w:val="000000" w:themeColor="text1"/>
        </w:rPr>
        <w:t xml:space="preserve">au </w:t>
      </w:r>
      <w:r w:rsidRPr="00E514F9">
        <w:rPr>
          <w:color w:val="000000" w:themeColor="text1"/>
          <w:spacing w:val="14"/>
        </w:rPr>
        <w:t xml:space="preserve"> </w:t>
      </w:r>
      <w:r w:rsidRPr="00E514F9">
        <w:rPr>
          <w:color w:val="000000" w:themeColor="text1"/>
        </w:rPr>
        <w:t>Maître</w:t>
      </w:r>
      <w:r w:rsidRPr="00E514F9">
        <w:rPr>
          <w:color w:val="000000" w:themeColor="text1"/>
          <w:spacing w:val="7"/>
        </w:rPr>
        <w:t xml:space="preserve"> </w:t>
      </w:r>
      <w:r w:rsidRPr="00E514F9">
        <w:rPr>
          <w:color w:val="000000" w:themeColor="text1"/>
        </w:rPr>
        <w:t>d’Ouvrage Délégué avec</w:t>
      </w:r>
      <w:r w:rsidRPr="00E514F9">
        <w:rPr>
          <w:color w:val="000000" w:themeColor="text1"/>
          <w:spacing w:val="28"/>
        </w:rPr>
        <w:t xml:space="preserve"> </w:t>
      </w:r>
      <w:r w:rsidRPr="00E514F9">
        <w:rPr>
          <w:color w:val="000000" w:themeColor="text1"/>
        </w:rPr>
        <w:t>copies</w:t>
      </w:r>
      <w:r w:rsidRPr="00E514F9">
        <w:rPr>
          <w:color w:val="000000" w:themeColor="text1"/>
          <w:spacing w:val="28"/>
        </w:rPr>
        <w:t xml:space="preserve"> </w:t>
      </w:r>
      <w:r w:rsidRPr="00E514F9">
        <w:rPr>
          <w:color w:val="000000" w:themeColor="text1"/>
        </w:rPr>
        <w:t>à</w:t>
      </w:r>
      <w:r w:rsidRPr="00E514F9">
        <w:rPr>
          <w:color w:val="000000" w:themeColor="text1"/>
          <w:spacing w:val="28"/>
        </w:rPr>
        <w:t xml:space="preserve"> </w:t>
      </w:r>
      <w:r w:rsidRPr="00E514F9">
        <w:rPr>
          <w:color w:val="000000" w:themeColor="text1"/>
        </w:rPr>
        <w:t>l’organisme</w:t>
      </w:r>
      <w:r w:rsidRPr="00E514F9">
        <w:rPr>
          <w:color w:val="000000" w:themeColor="text1"/>
          <w:spacing w:val="28"/>
        </w:rPr>
        <w:t xml:space="preserve"> </w:t>
      </w:r>
      <w:r w:rsidRPr="00E514F9">
        <w:rPr>
          <w:color w:val="000000" w:themeColor="text1"/>
        </w:rPr>
        <w:t>chargé</w:t>
      </w:r>
      <w:r w:rsidRPr="00E514F9">
        <w:rPr>
          <w:color w:val="000000" w:themeColor="text1"/>
          <w:spacing w:val="28"/>
        </w:rPr>
        <w:t xml:space="preserve"> </w:t>
      </w:r>
      <w:r w:rsidRPr="00E514F9">
        <w:rPr>
          <w:color w:val="000000" w:themeColor="text1"/>
        </w:rPr>
        <w:t>de</w:t>
      </w:r>
      <w:r w:rsidRPr="00E514F9">
        <w:rPr>
          <w:color w:val="000000" w:themeColor="text1"/>
          <w:spacing w:val="28"/>
        </w:rPr>
        <w:t xml:space="preserve"> </w:t>
      </w:r>
      <w:r w:rsidRPr="00E514F9">
        <w:rPr>
          <w:color w:val="000000" w:themeColor="text1"/>
        </w:rPr>
        <w:t>la</w:t>
      </w:r>
      <w:r w:rsidRPr="00E514F9">
        <w:rPr>
          <w:color w:val="000000" w:themeColor="text1"/>
          <w:spacing w:val="28"/>
        </w:rPr>
        <w:t xml:space="preserve"> </w:t>
      </w:r>
      <w:r w:rsidRPr="00E514F9">
        <w:rPr>
          <w:color w:val="000000" w:themeColor="text1"/>
        </w:rPr>
        <w:t>régulation</w:t>
      </w:r>
      <w:r w:rsidRPr="00E514F9">
        <w:rPr>
          <w:color w:val="000000" w:themeColor="text1"/>
          <w:spacing w:val="19"/>
        </w:rPr>
        <w:t xml:space="preserve"> </w:t>
      </w:r>
      <w:r w:rsidRPr="00E514F9">
        <w:rPr>
          <w:color w:val="000000" w:themeColor="text1"/>
        </w:rPr>
        <w:t>des</w:t>
      </w:r>
      <w:r w:rsidRPr="00E514F9">
        <w:rPr>
          <w:color w:val="000000" w:themeColor="text1"/>
          <w:spacing w:val="19"/>
        </w:rPr>
        <w:t xml:space="preserve"> </w:t>
      </w:r>
      <w:r w:rsidRPr="00E514F9">
        <w:rPr>
          <w:color w:val="000000" w:themeColor="text1"/>
        </w:rPr>
        <w:t>marchés</w:t>
      </w:r>
      <w:r w:rsidRPr="00E514F9">
        <w:rPr>
          <w:color w:val="000000" w:themeColor="text1"/>
          <w:spacing w:val="19"/>
        </w:rPr>
        <w:t xml:space="preserve"> </w:t>
      </w:r>
      <w:r w:rsidRPr="00E514F9">
        <w:rPr>
          <w:color w:val="000000" w:themeColor="text1"/>
        </w:rPr>
        <w:t>publics</w:t>
      </w:r>
      <w:r w:rsidRPr="00E514F9">
        <w:rPr>
          <w:color w:val="000000" w:themeColor="text1"/>
          <w:spacing w:val="19"/>
        </w:rPr>
        <w:t xml:space="preserve"> </w:t>
      </w:r>
      <w:r w:rsidRPr="00E514F9">
        <w:rPr>
          <w:color w:val="000000" w:themeColor="text1"/>
        </w:rPr>
        <w:t>et</w:t>
      </w:r>
      <w:r w:rsidRPr="00E514F9">
        <w:rPr>
          <w:color w:val="000000" w:themeColor="text1"/>
          <w:spacing w:val="19"/>
        </w:rPr>
        <w:t xml:space="preserve"> </w:t>
      </w:r>
      <w:r w:rsidRPr="00E514F9">
        <w:rPr>
          <w:color w:val="000000" w:themeColor="text1"/>
        </w:rPr>
        <w:t>au</w:t>
      </w:r>
      <w:r w:rsidRPr="00E514F9">
        <w:rPr>
          <w:color w:val="000000" w:themeColor="text1"/>
          <w:spacing w:val="19"/>
        </w:rPr>
        <w:t xml:space="preserve"> </w:t>
      </w:r>
      <w:r w:rsidRPr="00E514F9">
        <w:rPr>
          <w:color w:val="000000" w:themeColor="text1"/>
        </w:rPr>
        <w:t>Président</w:t>
      </w:r>
      <w:r w:rsidRPr="00E514F9">
        <w:rPr>
          <w:color w:val="000000" w:themeColor="text1"/>
          <w:spacing w:val="19"/>
        </w:rPr>
        <w:t xml:space="preserve"> </w:t>
      </w:r>
      <w:r w:rsidRPr="00E514F9">
        <w:rPr>
          <w:color w:val="000000" w:themeColor="text1"/>
        </w:rPr>
        <w:t>de la</w:t>
      </w:r>
      <w:r w:rsidRPr="00E514F9">
        <w:rPr>
          <w:color w:val="000000" w:themeColor="text1"/>
          <w:spacing w:val="6"/>
        </w:rPr>
        <w:t xml:space="preserve"> </w:t>
      </w:r>
      <w:r w:rsidRPr="00E514F9">
        <w:rPr>
          <w:color w:val="000000" w:themeColor="text1"/>
        </w:rPr>
        <w:t>Commission.</w:t>
      </w:r>
      <w:r w:rsidR="00765D12" w:rsidRPr="00E514F9">
        <w:rPr>
          <w:color w:val="000000" w:themeColor="text1"/>
        </w:rPr>
        <w:t xml:space="preserve"> </w:t>
      </w:r>
      <w:r w:rsidRPr="00E514F9">
        <w:rPr>
          <w:color w:val="000000" w:themeColor="text1"/>
        </w:rPr>
        <w:t xml:space="preserve">Il </w:t>
      </w:r>
      <w:r w:rsidRPr="00E514F9">
        <w:rPr>
          <w:color w:val="000000" w:themeColor="text1"/>
          <w:spacing w:val="-19"/>
        </w:rPr>
        <w:t xml:space="preserve"> </w:t>
      </w:r>
      <w:r w:rsidRPr="00E514F9">
        <w:rPr>
          <w:color w:val="000000" w:themeColor="text1"/>
        </w:rPr>
        <w:t xml:space="preserve">doit </w:t>
      </w:r>
      <w:r w:rsidRPr="00E514F9">
        <w:rPr>
          <w:color w:val="000000" w:themeColor="text1"/>
          <w:spacing w:val="-19"/>
        </w:rPr>
        <w:t xml:space="preserve"> </w:t>
      </w:r>
      <w:r w:rsidRPr="00E514F9">
        <w:rPr>
          <w:color w:val="000000" w:themeColor="text1"/>
        </w:rPr>
        <w:t xml:space="preserve">parvenir </w:t>
      </w:r>
      <w:r w:rsidRPr="00E514F9">
        <w:rPr>
          <w:color w:val="000000" w:themeColor="text1"/>
          <w:spacing w:val="-19"/>
        </w:rPr>
        <w:t xml:space="preserve"> </w:t>
      </w:r>
      <w:r w:rsidRPr="00E514F9">
        <w:rPr>
          <w:color w:val="000000" w:themeColor="text1"/>
        </w:rPr>
        <w:t xml:space="preserve">au </w:t>
      </w:r>
      <w:r w:rsidRPr="00E514F9">
        <w:rPr>
          <w:color w:val="000000" w:themeColor="text1"/>
          <w:spacing w:val="-19"/>
        </w:rPr>
        <w:t xml:space="preserve"> </w:t>
      </w:r>
      <w:r w:rsidRPr="00E514F9">
        <w:rPr>
          <w:color w:val="000000" w:themeColor="text1"/>
        </w:rPr>
        <w:t xml:space="preserve">Maître </w:t>
      </w:r>
      <w:r w:rsidRPr="00E514F9">
        <w:rPr>
          <w:color w:val="000000" w:themeColor="text1"/>
          <w:spacing w:val="-19"/>
        </w:rPr>
        <w:t xml:space="preserve"> </w:t>
      </w:r>
      <w:r w:rsidRPr="00E514F9">
        <w:rPr>
          <w:color w:val="000000" w:themeColor="text1"/>
        </w:rPr>
        <w:t xml:space="preserve">d’Ouvrage </w:t>
      </w:r>
      <w:r w:rsidRPr="00E514F9">
        <w:rPr>
          <w:color w:val="000000" w:themeColor="text1"/>
          <w:spacing w:val="-19"/>
        </w:rPr>
        <w:t xml:space="preserve"> </w:t>
      </w:r>
      <w:r w:rsidRPr="00E514F9">
        <w:rPr>
          <w:color w:val="000000" w:themeColor="text1"/>
        </w:rPr>
        <w:t xml:space="preserve">ou </w:t>
      </w:r>
      <w:r w:rsidRPr="00E514F9">
        <w:rPr>
          <w:color w:val="000000" w:themeColor="text1"/>
          <w:spacing w:val="-19"/>
        </w:rPr>
        <w:t xml:space="preserve"> </w:t>
      </w:r>
      <w:r w:rsidRPr="00E514F9">
        <w:rPr>
          <w:color w:val="000000" w:themeColor="text1"/>
        </w:rPr>
        <w:t xml:space="preserve">au </w:t>
      </w:r>
      <w:r w:rsidRPr="00E514F9">
        <w:rPr>
          <w:color w:val="000000" w:themeColor="text1"/>
          <w:spacing w:val="-19"/>
        </w:rPr>
        <w:t xml:space="preserve"> </w:t>
      </w:r>
      <w:r w:rsidRPr="00E514F9">
        <w:rPr>
          <w:color w:val="000000" w:themeColor="text1"/>
        </w:rPr>
        <w:t>Maître d’Ouvrage</w:t>
      </w:r>
      <w:r w:rsidRPr="00E514F9">
        <w:rPr>
          <w:color w:val="000000" w:themeColor="text1"/>
          <w:spacing w:val="10"/>
        </w:rPr>
        <w:t xml:space="preserve"> </w:t>
      </w:r>
      <w:r w:rsidRPr="00E514F9">
        <w:rPr>
          <w:color w:val="000000" w:themeColor="text1"/>
        </w:rPr>
        <w:t>Délégué</w:t>
      </w:r>
      <w:r w:rsidRPr="00E514F9">
        <w:rPr>
          <w:color w:val="000000" w:themeColor="text1"/>
          <w:spacing w:val="10"/>
        </w:rPr>
        <w:t xml:space="preserve"> </w:t>
      </w:r>
      <w:r w:rsidRPr="00E514F9">
        <w:rPr>
          <w:color w:val="000000" w:themeColor="text1"/>
        </w:rPr>
        <w:t>au</w:t>
      </w:r>
      <w:r w:rsidRPr="00E514F9">
        <w:rPr>
          <w:color w:val="000000" w:themeColor="text1"/>
          <w:spacing w:val="10"/>
        </w:rPr>
        <w:t xml:space="preserve"> </w:t>
      </w:r>
      <w:r w:rsidRPr="00E514F9">
        <w:rPr>
          <w:color w:val="000000" w:themeColor="text1"/>
        </w:rPr>
        <w:t>plus</w:t>
      </w:r>
      <w:r w:rsidRPr="00E514F9">
        <w:rPr>
          <w:color w:val="000000" w:themeColor="text1"/>
          <w:spacing w:val="10"/>
        </w:rPr>
        <w:t xml:space="preserve"> </w:t>
      </w:r>
      <w:r w:rsidRPr="00E514F9">
        <w:rPr>
          <w:color w:val="000000" w:themeColor="text1"/>
        </w:rPr>
        <w:t>tard</w:t>
      </w:r>
      <w:r w:rsidRPr="00E514F9">
        <w:rPr>
          <w:color w:val="000000" w:themeColor="text1"/>
          <w:spacing w:val="10"/>
        </w:rPr>
        <w:t xml:space="preserve"> </w:t>
      </w:r>
      <w:r w:rsidRPr="00E514F9">
        <w:rPr>
          <w:color w:val="000000" w:themeColor="text1"/>
        </w:rPr>
        <w:t>quatorze</w:t>
      </w:r>
      <w:r w:rsidRPr="00E514F9">
        <w:rPr>
          <w:color w:val="000000" w:themeColor="text1"/>
          <w:spacing w:val="10"/>
        </w:rPr>
        <w:t xml:space="preserve"> </w:t>
      </w:r>
      <w:r w:rsidRPr="00E514F9">
        <w:rPr>
          <w:color w:val="000000" w:themeColor="text1"/>
        </w:rPr>
        <w:t>(14)</w:t>
      </w:r>
      <w:r w:rsidRPr="00E514F9">
        <w:rPr>
          <w:color w:val="000000" w:themeColor="text1"/>
          <w:spacing w:val="10"/>
        </w:rPr>
        <w:t xml:space="preserve"> </w:t>
      </w:r>
      <w:r w:rsidRPr="00E514F9">
        <w:rPr>
          <w:color w:val="000000" w:themeColor="text1"/>
        </w:rPr>
        <w:t>jours avant</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date</w:t>
      </w:r>
      <w:r w:rsidRPr="00E514F9">
        <w:rPr>
          <w:color w:val="000000" w:themeColor="text1"/>
          <w:spacing w:val="6"/>
        </w:rPr>
        <w:t xml:space="preserve"> </w:t>
      </w:r>
      <w:r w:rsidRPr="00E514F9">
        <w:rPr>
          <w:color w:val="000000" w:themeColor="text1"/>
        </w:rPr>
        <w:t>d’ouverture</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offres.</w:t>
      </w:r>
    </w:p>
    <w:p w14:paraId="2F37DF10" w14:textId="77777777" w:rsidR="009C44AB" w:rsidRPr="00E514F9" w:rsidRDefault="009C44AB" w:rsidP="00E514F9">
      <w:pPr>
        <w:widowControl w:val="0"/>
        <w:autoSpaceDE w:val="0"/>
        <w:autoSpaceDN w:val="0"/>
        <w:adjustRightInd w:val="0"/>
        <w:spacing w:line="360" w:lineRule="auto"/>
        <w:ind w:left="510" w:hanging="510"/>
        <w:jc w:val="both"/>
        <w:rPr>
          <w:color w:val="000000" w:themeColor="text1"/>
        </w:rPr>
      </w:pPr>
      <w:r w:rsidRPr="00E514F9">
        <w:rPr>
          <w:color w:val="000000" w:themeColor="text1"/>
        </w:rPr>
        <w:t xml:space="preserve">9.4. </w:t>
      </w:r>
      <w:r w:rsidRPr="00E514F9">
        <w:rPr>
          <w:color w:val="000000" w:themeColor="text1"/>
          <w:spacing w:val="21"/>
        </w:rPr>
        <w:t xml:space="preserve"> </w:t>
      </w:r>
      <w:r w:rsidRPr="00E514F9">
        <w:rPr>
          <w:color w:val="000000" w:themeColor="text1"/>
        </w:rPr>
        <w:t xml:space="preserve">Le </w:t>
      </w:r>
      <w:r w:rsidRPr="00E514F9">
        <w:rPr>
          <w:color w:val="000000" w:themeColor="text1"/>
          <w:spacing w:val="-16"/>
        </w:rPr>
        <w:t xml:space="preserve"> </w:t>
      </w:r>
      <w:r w:rsidRPr="00E514F9">
        <w:rPr>
          <w:color w:val="000000" w:themeColor="text1"/>
        </w:rPr>
        <w:t xml:space="preserve">Maître </w:t>
      </w:r>
      <w:r w:rsidRPr="00E514F9">
        <w:rPr>
          <w:color w:val="000000" w:themeColor="text1"/>
          <w:spacing w:val="-16"/>
        </w:rPr>
        <w:t xml:space="preserve"> </w:t>
      </w:r>
      <w:r w:rsidRPr="00E514F9">
        <w:rPr>
          <w:color w:val="000000" w:themeColor="text1"/>
        </w:rPr>
        <w:t xml:space="preserve">d’Ouvrage </w:t>
      </w:r>
      <w:r w:rsidRPr="00E514F9">
        <w:rPr>
          <w:color w:val="000000" w:themeColor="text1"/>
          <w:spacing w:val="-16"/>
        </w:rPr>
        <w:t xml:space="preserve"> </w:t>
      </w:r>
      <w:r w:rsidRPr="00E514F9">
        <w:rPr>
          <w:color w:val="000000" w:themeColor="text1"/>
        </w:rPr>
        <w:t xml:space="preserve">ou </w:t>
      </w:r>
      <w:r w:rsidRPr="00E514F9">
        <w:rPr>
          <w:color w:val="000000" w:themeColor="text1"/>
          <w:spacing w:val="-16"/>
        </w:rPr>
        <w:t xml:space="preserve"> </w:t>
      </w:r>
      <w:r w:rsidRPr="00E514F9">
        <w:rPr>
          <w:color w:val="000000" w:themeColor="text1"/>
        </w:rPr>
        <w:t xml:space="preserve">le </w:t>
      </w:r>
      <w:r w:rsidRPr="00E514F9">
        <w:rPr>
          <w:color w:val="000000" w:themeColor="text1"/>
          <w:spacing w:val="-16"/>
        </w:rPr>
        <w:t xml:space="preserve"> </w:t>
      </w:r>
      <w:r w:rsidRPr="00E514F9">
        <w:rPr>
          <w:color w:val="000000" w:themeColor="text1"/>
        </w:rPr>
        <w:t xml:space="preserve">Maître </w:t>
      </w:r>
      <w:r w:rsidRPr="00E514F9">
        <w:rPr>
          <w:color w:val="000000" w:themeColor="text1"/>
          <w:spacing w:val="-16"/>
        </w:rPr>
        <w:t xml:space="preserve"> </w:t>
      </w:r>
      <w:r w:rsidRPr="00E514F9">
        <w:rPr>
          <w:color w:val="000000" w:themeColor="text1"/>
        </w:rPr>
        <w:t>d’Ouvrage Délégué</w:t>
      </w:r>
      <w:r w:rsidRPr="00E514F9">
        <w:rPr>
          <w:color w:val="000000" w:themeColor="text1"/>
          <w:spacing w:val="-2"/>
        </w:rPr>
        <w:t xml:space="preserve"> </w:t>
      </w:r>
      <w:r w:rsidRPr="00E514F9">
        <w:rPr>
          <w:color w:val="000000" w:themeColor="text1"/>
        </w:rPr>
        <w:t>dispose</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cinq</w:t>
      </w:r>
      <w:r w:rsidRPr="00E514F9">
        <w:rPr>
          <w:color w:val="000000" w:themeColor="text1"/>
          <w:spacing w:val="-2"/>
        </w:rPr>
        <w:t xml:space="preserve"> </w:t>
      </w:r>
      <w:r w:rsidRPr="00E514F9">
        <w:rPr>
          <w:color w:val="000000" w:themeColor="text1"/>
        </w:rPr>
        <w:t>(05)</w:t>
      </w:r>
      <w:r w:rsidRPr="00E514F9">
        <w:rPr>
          <w:color w:val="000000" w:themeColor="text1"/>
          <w:spacing w:val="-2"/>
        </w:rPr>
        <w:t xml:space="preserve"> </w:t>
      </w:r>
      <w:r w:rsidRPr="00E514F9">
        <w:rPr>
          <w:color w:val="000000" w:themeColor="text1"/>
        </w:rPr>
        <w:t>jours</w:t>
      </w:r>
      <w:r w:rsidRPr="00E514F9">
        <w:rPr>
          <w:color w:val="000000" w:themeColor="text1"/>
          <w:spacing w:val="-2"/>
        </w:rPr>
        <w:t xml:space="preserve"> </w:t>
      </w:r>
      <w:r w:rsidRPr="00E514F9">
        <w:rPr>
          <w:color w:val="000000" w:themeColor="text1"/>
        </w:rPr>
        <w:t>pour</w:t>
      </w:r>
      <w:r w:rsidRPr="00E514F9">
        <w:rPr>
          <w:color w:val="000000" w:themeColor="text1"/>
          <w:spacing w:val="-2"/>
        </w:rPr>
        <w:t xml:space="preserve"> </w:t>
      </w:r>
      <w:r w:rsidRPr="00E514F9">
        <w:rPr>
          <w:color w:val="000000" w:themeColor="text1"/>
        </w:rPr>
        <w:t>réagir. La</w:t>
      </w:r>
      <w:r w:rsidRPr="00E514F9">
        <w:rPr>
          <w:color w:val="000000" w:themeColor="text1"/>
          <w:spacing w:val="17"/>
        </w:rPr>
        <w:t xml:space="preserve"> </w:t>
      </w:r>
      <w:r w:rsidRPr="00E514F9">
        <w:rPr>
          <w:color w:val="000000" w:themeColor="text1"/>
        </w:rPr>
        <w:t>copie</w:t>
      </w:r>
      <w:r w:rsidRPr="00E514F9">
        <w:rPr>
          <w:color w:val="000000" w:themeColor="text1"/>
          <w:spacing w:val="17"/>
        </w:rPr>
        <w:t xml:space="preserve"> </w:t>
      </w:r>
      <w:r w:rsidRPr="00E514F9">
        <w:rPr>
          <w:color w:val="000000" w:themeColor="text1"/>
        </w:rPr>
        <w:t>de</w:t>
      </w:r>
      <w:r w:rsidRPr="00E514F9">
        <w:rPr>
          <w:color w:val="000000" w:themeColor="text1"/>
          <w:spacing w:val="17"/>
        </w:rPr>
        <w:t xml:space="preserve"> </w:t>
      </w:r>
      <w:r w:rsidRPr="00E514F9">
        <w:rPr>
          <w:color w:val="000000" w:themeColor="text1"/>
        </w:rPr>
        <w:t>la</w:t>
      </w:r>
      <w:r w:rsidRPr="00E514F9">
        <w:rPr>
          <w:color w:val="000000" w:themeColor="text1"/>
          <w:spacing w:val="17"/>
        </w:rPr>
        <w:t xml:space="preserve"> </w:t>
      </w:r>
      <w:r w:rsidRPr="00E514F9">
        <w:rPr>
          <w:color w:val="000000" w:themeColor="text1"/>
        </w:rPr>
        <w:t>réaction</w:t>
      </w:r>
      <w:r w:rsidRPr="00E514F9">
        <w:rPr>
          <w:color w:val="000000" w:themeColor="text1"/>
          <w:spacing w:val="17"/>
        </w:rPr>
        <w:t xml:space="preserve"> </w:t>
      </w:r>
      <w:r w:rsidRPr="00E514F9">
        <w:rPr>
          <w:color w:val="000000" w:themeColor="text1"/>
        </w:rPr>
        <w:t>est</w:t>
      </w:r>
      <w:r w:rsidRPr="00E514F9">
        <w:rPr>
          <w:color w:val="000000" w:themeColor="text1"/>
          <w:spacing w:val="17"/>
        </w:rPr>
        <w:t xml:space="preserve"> </w:t>
      </w:r>
      <w:r w:rsidRPr="00E514F9">
        <w:rPr>
          <w:color w:val="000000" w:themeColor="text1"/>
        </w:rPr>
        <w:t>transmise</w:t>
      </w:r>
      <w:r w:rsidRPr="00E514F9">
        <w:rPr>
          <w:color w:val="000000" w:themeColor="text1"/>
          <w:spacing w:val="17"/>
        </w:rPr>
        <w:t xml:space="preserve"> </w:t>
      </w:r>
      <w:r w:rsidRPr="00E514F9">
        <w:rPr>
          <w:color w:val="000000" w:themeColor="text1"/>
        </w:rPr>
        <w:t>à</w:t>
      </w:r>
      <w:r w:rsidRPr="00E514F9">
        <w:rPr>
          <w:color w:val="000000" w:themeColor="text1"/>
          <w:spacing w:val="17"/>
        </w:rPr>
        <w:t xml:space="preserve"> </w:t>
      </w:r>
      <w:r w:rsidRPr="00E514F9">
        <w:rPr>
          <w:color w:val="000000" w:themeColor="text1"/>
        </w:rPr>
        <w:t>l’organisme  chargé  de  la  régulation  des  marchés publics</w:t>
      </w:r>
      <w:r w:rsidRPr="00E514F9">
        <w:rPr>
          <w:color w:val="000000" w:themeColor="text1"/>
          <w:spacing w:val="6"/>
        </w:rPr>
        <w:t xml:space="preserve"> </w:t>
      </w:r>
      <w:r w:rsidRPr="00E514F9">
        <w:rPr>
          <w:color w:val="000000" w:themeColor="text1"/>
        </w:rPr>
        <w:t>;</w:t>
      </w:r>
    </w:p>
    <w:p w14:paraId="0D7531A5" w14:textId="77777777" w:rsidR="009C44AB" w:rsidRPr="00E514F9" w:rsidRDefault="009C44AB" w:rsidP="00E514F9">
      <w:pPr>
        <w:widowControl w:val="0"/>
        <w:autoSpaceDE w:val="0"/>
        <w:autoSpaceDN w:val="0"/>
        <w:adjustRightInd w:val="0"/>
        <w:spacing w:before="61" w:line="360" w:lineRule="auto"/>
        <w:ind w:left="1354" w:hanging="1247"/>
        <w:jc w:val="both"/>
        <w:outlineLvl w:val="0"/>
        <w:rPr>
          <w:b/>
          <w:bCs/>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10</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Modification</w:t>
      </w:r>
      <w:r w:rsidRPr="00E514F9">
        <w:rPr>
          <w:b/>
          <w:bCs/>
          <w:color w:val="000000" w:themeColor="text1"/>
        </w:rPr>
        <w:t xml:space="preserve"> </w:t>
      </w:r>
      <w:r w:rsidRPr="00E514F9">
        <w:rPr>
          <w:b/>
          <w:bCs/>
          <w:color w:val="000000" w:themeColor="text1"/>
          <w:spacing w:val="5"/>
        </w:rPr>
        <w:t>d</w:t>
      </w:r>
      <w:r w:rsidRPr="00E514F9">
        <w:rPr>
          <w:b/>
          <w:bCs/>
          <w:color w:val="000000" w:themeColor="text1"/>
        </w:rPr>
        <w:t>u</w:t>
      </w:r>
      <w:r w:rsidRPr="00E514F9">
        <w:rPr>
          <w:b/>
          <w:bCs/>
          <w:color w:val="000000" w:themeColor="text1"/>
          <w:spacing w:val="-3"/>
        </w:rPr>
        <w:t xml:space="preserve"> </w:t>
      </w:r>
      <w:r w:rsidRPr="00E514F9">
        <w:rPr>
          <w:b/>
          <w:bCs/>
          <w:color w:val="000000" w:themeColor="text1"/>
          <w:spacing w:val="5"/>
        </w:rPr>
        <w:t>Dossie</w:t>
      </w:r>
      <w:r w:rsidRPr="00E514F9">
        <w:rPr>
          <w:b/>
          <w:bCs/>
          <w:color w:val="000000" w:themeColor="text1"/>
        </w:rPr>
        <w:t xml:space="preserve">r </w:t>
      </w:r>
      <w:r w:rsidRPr="00E514F9">
        <w:rPr>
          <w:b/>
          <w:bCs/>
          <w:color w:val="000000" w:themeColor="text1"/>
          <w:spacing w:val="5"/>
        </w:rPr>
        <w:t xml:space="preserve">d’Appel </w:t>
      </w:r>
      <w:r w:rsidRPr="00E514F9">
        <w:rPr>
          <w:b/>
          <w:bCs/>
          <w:color w:val="000000" w:themeColor="text1"/>
        </w:rPr>
        <w:t>d’Offres</w:t>
      </w:r>
    </w:p>
    <w:p w14:paraId="63FE4FB2" w14:textId="77777777" w:rsidR="009C44AB" w:rsidRPr="00E514F9" w:rsidRDefault="009C44AB" w:rsidP="00E514F9">
      <w:pPr>
        <w:widowControl w:val="0"/>
        <w:autoSpaceDE w:val="0"/>
        <w:autoSpaceDN w:val="0"/>
        <w:adjustRightInd w:val="0"/>
        <w:spacing w:before="61" w:line="360" w:lineRule="auto"/>
        <w:jc w:val="both"/>
        <w:outlineLvl w:val="0"/>
        <w:rPr>
          <w:color w:val="000000" w:themeColor="text1"/>
          <w:spacing w:val="5"/>
        </w:rPr>
      </w:pPr>
      <w:r w:rsidRPr="00E514F9">
        <w:rPr>
          <w:color w:val="000000" w:themeColor="text1"/>
        </w:rPr>
        <w:t xml:space="preserve">10.1 </w:t>
      </w:r>
      <w:r w:rsidRPr="00E514F9">
        <w:rPr>
          <w:color w:val="000000" w:themeColor="text1"/>
          <w:spacing w:val="5"/>
        </w:rPr>
        <w:t>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14:paraId="2E4447D1" w14:textId="064E4860" w:rsidR="009C44AB" w:rsidRPr="00E514F9" w:rsidRDefault="009C44AB" w:rsidP="00E514F9">
      <w:pPr>
        <w:widowControl w:val="0"/>
        <w:tabs>
          <w:tab w:val="left" w:pos="4260"/>
        </w:tabs>
        <w:autoSpaceDE w:val="0"/>
        <w:autoSpaceDN w:val="0"/>
        <w:adjustRightInd w:val="0"/>
        <w:spacing w:line="360" w:lineRule="auto"/>
        <w:ind w:left="510" w:hanging="510"/>
        <w:jc w:val="both"/>
        <w:rPr>
          <w:color w:val="000000" w:themeColor="text1"/>
        </w:rPr>
      </w:pPr>
      <w:r w:rsidRPr="00E514F9">
        <w:rPr>
          <w:color w:val="000000" w:themeColor="text1"/>
        </w:rPr>
        <w:t>10.2. Tout additif ainsi publié fera partie intégrante du Dossier d’A</w:t>
      </w:r>
      <w:r w:rsidR="000B54C7">
        <w:rPr>
          <w:color w:val="000000" w:themeColor="text1"/>
        </w:rPr>
        <w:t xml:space="preserve">ppel d’Offres  conformément  à </w:t>
      </w:r>
      <w:r w:rsidRPr="00E514F9">
        <w:rPr>
          <w:color w:val="000000" w:themeColor="text1"/>
        </w:rPr>
        <w:t>l’Article 8.1 du RGAO et doit être communiqué par écrit ou signifié à tous les  soumissionnaires qui ont acheté le Dossier d’Appel d’Offres. Ces derniers accuseront réception de chacun des additifs au Maître d’Ouvrage par écrit.</w:t>
      </w:r>
    </w:p>
    <w:p w14:paraId="0C83E2D6" w14:textId="77777777" w:rsidR="009C44AB" w:rsidRPr="00E514F9" w:rsidRDefault="009C44AB" w:rsidP="00E514F9">
      <w:pPr>
        <w:widowControl w:val="0"/>
        <w:tabs>
          <w:tab w:val="left" w:pos="4260"/>
        </w:tabs>
        <w:autoSpaceDE w:val="0"/>
        <w:autoSpaceDN w:val="0"/>
        <w:adjustRightInd w:val="0"/>
        <w:spacing w:line="360" w:lineRule="auto"/>
        <w:ind w:left="510" w:hanging="510"/>
        <w:jc w:val="both"/>
        <w:rPr>
          <w:color w:val="000000" w:themeColor="text1"/>
          <w:spacing w:val="5"/>
        </w:rPr>
      </w:pPr>
      <w:r w:rsidRPr="00E514F9">
        <w:rPr>
          <w:color w:val="000000" w:themeColor="text1"/>
        </w:rPr>
        <w:t>10.3.  Afin de donner aux soumissionnaires suffisamment de temps pour tenir compte de l’additif dans  la préparation de leurs offres, le Maître d’Ouvrage pourra reporter, autant que nécessaire, la date</w:t>
      </w:r>
      <w:r w:rsidRPr="00E514F9">
        <w:rPr>
          <w:color w:val="000000" w:themeColor="text1"/>
          <w:spacing w:val="5"/>
        </w:rPr>
        <w:t xml:space="preserve"> limite de dépôt des offres, conformément aux dispositions de l’Article 22 du RGAO.</w:t>
      </w:r>
    </w:p>
    <w:p w14:paraId="3AA1F147" w14:textId="77777777" w:rsidR="009C44AB" w:rsidRPr="00E514F9" w:rsidRDefault="009C44AB" w:rsidP="00E514F9">
      <w:pPr>
        <w:widowControl w:val="0"/>
        <w:tabs>
          <w:tab w:val="left" w:pos="4260"/>
        </w:tabs>
        <w:autoSpaceDE w:val="0"/>
        <w:autoSpaceDN w:val="0"/>
        <w:adjustRightInd w:val="0"/>
        <w:spacing w:line="360" w:lineRule="auto"/>
        <w:ind w:left="510" w:hanging="510"/>
        <w:jc w:val="both"/>
        <w:rPr>
          <w:b/>
          <w:bCs/>
          <w:color w:val="000000" w:themeColor="text1"/>
        </w:rPr>
      </w:pPr>
      <w:r w:rsidRPr="00E514F9">
        <w:rPr>
          <w:b/>
          <w:bCs/>
          <w:color w:val="000000" w:themeColor="text1"/>
        </w:rPr>
        <w:t>C.</w:t>
      </w:r>
      <w:r w:rsidRPr="00E514F9">
        <w:rPr>
          <w:b/>
          <w:bCs/>
          <w:color w:val="000000" w:themeColor="text1"/>
          <w:spacing w:val="9"/>
        </w:rPr>
        <w:t xml:space="preserve"> </w:t>
      </w:r>
      <w:r w:rsidRPr="00E514F9">
        <w:rPr>
          <w:b/>
          <w:bCs/>
          <w:color w:val="000000" w:themeColor="text1"/>
        </w:rPr>
        <w:t>Préparation</w:t>
      </w:r>
      <w:r w:rsidRPr="00E514F9">
        <w:rPr>
          <w:b/>
          <w:bCs/>
          <w:color w:val="000000" w:themeColor="text1"/>
          <w:spacing w:val="9"/>
        </w:rPr>
        <w:t xml:space="preserve"> </w:t>
      </w:r>
      <w:r w:rsidRPr="00E514F9">
        <w:rPr>
          <w:b/>
          <w:bCs/>
          <w:color w:val="000000" w:themeColor="text1"/>
        </w:rPr>
        <w:t>des</w:t>
      </w:r>
      <w:r w:rsidRPr="00E514F9">
        <w:rPr>
          <w:b/>
          <w:bCs/>
          <w:color w:val="000000" w:themeColor="text1"/>
          <w:spacing w:val="9"/>
        </w:rPr>
        <w:t xml:space="preserve"> </w:t>
      </w:r>
      <w:r w:rsidRPr="00E514F9">
        <w:rPr>
          <w:b/>
          <w:bCs/>
          <w:color w:val="000000" w:themeColor="text1"/>
        </w:rPr>
        <w:t>offres</w:t>
      </w:r>
    </w:p>
    <w:p w14:paraId="71B1F9D8"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11</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Frais</w:t>
      </w:r>
      <w:r w:rsidRPr="00E514F9">
        <w:rPr>
          <w:b/>
          <w:bCs/>
          <w:color w:val="000000" w:themeColor="text1"/>
          <w:spacing w:val="6"/>
        </w:rPr>
        <w:t xml:space="preserve"> </w:t>
      </w:r>
      <w:r w:rsidRPr="00E514F9">
        <w:rPr>
          <w:b/>
          <w:bCs/>
          <w:color w:val="000000" w:themeColor="text1"/>
        </w:rPr>
        <w:t>de</w:t>
      </w:r>
      <w:r w:rsidRPr="00E514F9">
        <w:rPr>
          <w:b/>
          <w:bCs/>
          <w:color w:val="000000" w:themeColor="text1"/>
          <w:spacing w:val="6"/>
        </w:rPr>
        <w:t xml:space="preserve"> </w:t>
      </w:r>
      <w:r w:rsidRPr="00E514F9">
        <w:rPr>
          <w:b/>
          <w:bCs/>
          <w:color w:val="000000" w:themeColor="text1"/>
        </w:rPr>
        <w:t>soumission</w:t>
      </w:r>
    </w:p>
    <w:p w14:paraId="53CAD77E"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color w:val="000000" w:themeColor="text1"/>
        </w:rPr>
        <w:t>Le</w:t>
      </w:r>
      <w:r w:rsidRPr="00E514F9">
        <w:rPr>
          <w:color w:val="000000" w:themeColor="text1"/>
          <w:spacing w:val="26"/>
        </w:rPr>
        <w:t xml:space="preserve"> </w:t>
      </w:r>
      <w:r w:rsidRPr="00E514F9">
        <w:rPr>
          <w:color w:val="000000" w:themeColor="text1"/>
        </w:rPr>
        <w:t>candidat</w:t>
      </w:r>
      <w:r w:rsidRPr="00E514F9">
        <w:rPr>
          <w:color w:val="000000" w:themeColor="text1"/>
          <w:spacing w:val="26"/>
        </w:rPr>
        <w:t xml:space="preserve"> </w:t>
      </w:r>
      <w:r w:rsidRPr="00E514F9">
        <w:rPr>
          <w:color w:val="000000" w:themeColor="text1"/>
        </w:rPr>
        <w:t>supportera</w:t>
      </w:r>
      <w:r w:rsidRPr="00E514F9">
        <w:rPr>
          <w:color w:val="000000" w:themeColor="text1"/>
          <w:spacing w:val="26"/>
        </w:rPr>
        <w:t xml:space="preserve"> </w:t>
      </w:r>
      <w:r w:rsidRPr="00E514F9">
        <w:rPr>
          <w:color w:val="000000" w:themeColor="text1"/>
        </w:rPr>
        <w:t>tous</w:t>
      </w:r>
      <w:r w:rsidRPr="00E514F9">
        <w:rPr>
          <w:color w:val="000000" w:themeColor="text1"/>
          <w:spacing w:val="26"/>
        </w:rPr>
        <w:t xml:space="preserve"> </w:t>
      </w:r>
      <w:r w:rsidRPr="00E514F9">
        <w:rPr>
          <w:color w:val="000000" w:themeColor="text1"/>
        </w:rPr>
        <w:t>les</w:t>
      </w:r>
      <w:r w:rsidRPr="00E514F9">
        <w:rPr>
          <w:color w:val="000000" w:themeColor="text1"/>
          <w:spacing w:val="26"/>
        </w:rPr>
        <w:t xml:space="preserve"> </w:t>
      </w:r>
      <w:r w:rsidRPr="00E514F9">
        <w:rPr>
          <w:color w:val="000000" w:themeColor="text1"/>
        </w:rPr>
        <w:t>frais</w:t>
      </w:r>
      <w:r w:rsidRPr="00E514F9">
        <w:rPr>
          <w:color w:val="000000" w:themeColor="text1"/>
          <w:spacing w:val="26"/>
        </w:rPr>
        <w:t xml:space="preserve"> </w:t>
      </w:r>
      <w:r w:rsidRPr="00E514F9">
        <w:rPr>
          <w:color w:val="000000" w:themeColor="text1"/>
        </w:rPr>
        <w:t>afférents</w:t>
      </w:r>
      <w:r w:rsidRPr="00E514F9">
        <w:rPr>
          <w:color w:val="000000" w:themeColor="text1"/>
          <w:spacing w:val="26"/>
        </w:rPr>
        <w:t xml:space="preserve"> </w:t>
      </w:r>
      <w:r w:rsidRPr="00E514F9">
        <w:rPr>
          <w:color w:val="000000" w:themeColor="text1"/>
        </w:rPr>
        <w:t>à</w:t>
      </w:r>
      <w:r w:rsidRPr="00E514F9">
        <w:rPr>
          <w:color w:val="000000" w:themeColor="text1"/>
          <w:spacing w:val="26"/>
        </w:rPr>
        <w:t xml:space="preserve"> </w:t>
      </w:r>
      <w:r w:rsidRPr="00E514F9">
        <w:rPr>
          <w:color w:val="000000" w:themeColor="text1"/>
        </w:rPr>
        <w:t xml:space="preserve">la préparation </w:t>
      </w:r>
      <w:r w:rsidRPr="00E514F9">
        <w:rPr>
          <w:color w:val="000000" w:themeColor="text1"/>
          <w:spacing w:val="-30"/>
        </w:rPr>
        <w:t xml:space="preserve"> </w:t>
      </w:r>
      <w:r w:rsidRPr="00E514F9">
        <w:rPr>
          <w:color w:val="000000" w:themeColor="text1"/>
        </w:rPr>
        <w:t xml:space="preserve">et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 xml:space="preserve">la </w:t>
      </w:r>
      <w:r w:rsidRPr="00E514F9">
        <w:rPr>
          <w:color w:val="000000" w:themeColor="text1"/>
          <w:spacing w:val="-30"/>
        </w:rPr>
        <w:t xml:space="preserve"> </w:t>
      </w:r>
      <w:r w:rsidRPr="00E514F9">
        <w:rPr>
          <w:color w:val="000000" w:themeColor="text1"/>
        </w:rPr>
        <w:t xml:space="preserve">présentation </w:t>
      </w:r>
      <w:r w:rsidRPr="00E514F9">
        <w:rPr>
          <w:color w:val="000000" w:themeColor="text1"/>
          <w:spacing w:val="-30"/>
        </w:rPr>
        <w:t xml:space="preserve"> </w:t>
      </w:r>
      <w:r w:rsidRPr="00E514F9">
        <w:rPr>
          <w:color w:val="000000" w:themeColor="text1"/>
        </w:rPr>
        <w:t xml:space="preserve">de </w:t>
      </w:r>
      <w:r w:rsidRPr="00E514F9">
        <w:rPr>
          <w:color w:val="000000" w:themeColor="text1"/>
          <w:spacing w:val="-30"/>
        </w:rPr>
        <w:t xml:space="preserve"> </w:t>
      </w:r>
      <w:r w:rsidRPr="00E514F9">
        <w:rPr>
          <w:color w:val="000000" w:themeColor="text1"/>
        </w:rPr>
        <w:t xml:space="preserve">son </w:t>
      </w:r>
      <w:r w:rsidRPr="00E514F9">
        <w:rPr>
          <w:color w:val="000000" w:themeColor="text1"/>
          <w:spacing w:val="-30"/>
        </w:rPr>
        <w:t xml:space="preserve"> </w:t>
      </w:r>
      <w:r w:rsidRPr="00E514F9">
        <w:rPr>
          <w:color w:val="000000" w:themeColor="text1"/>
        </w:rPr>
        <w:t xml:space="preserve">offre, </w:t>
      </w:r>
      <w:r w:rsidRPr="00E514F9">
        <w:rPr>
          <w:color w:val="000000" w:themeColor="text1"/>
          <w:spacing w:val="-30"/>
        </w:rPr>
        <w:t xml:space="preserve"> </w:t>
      </w:r>
      <w:r w:rsidRPr="00E514F9">
        <w:rPr>
          <w:color w:val="000000" w:themeColor="text1"/>
        </w:rPr>
        <w:t xml:space="preserve">et </w:t>
      </w:r>
      <w:r w:rsidRPr="00E514F9">
        <w:rPr>
          <w:color w:val="000000" w:themeColor="text1"/>
          <w:spacing w:val="-30"/>
        </w:rPr>
        <w:t xml:space="preserve"> </w:t>
      </w:r>
      <w:r w:rsidRPr="00E514F9">
        <w:rPr>
          <w:color w:val="000000" w:themeColor="text1"/>
        </w:rPr>
        <w:t xml:space="preserve">le Maître </w:t>
      </w:r>
      <w:r w:rsidRPr="00E514F9">
        <w:rPr>
          <w:color w:val="000000" w:themeColor="text1"/>
          <w:spacing w:val="-23"/>
        </w:rPr>
        <w:t xml:space="preserve"> </w:t>
      </w:r>
      <w:r w:rsidRPr="00E514F9">
        <w:rPr>
          <w:color w:val="000000" w:themeColor="text1"/>
        </w:rPr>
        <w:t>d’Ouvrage</w:t>
      </w:r>
      <w:r w:rsidRPr="00E514F9">
        <w:rPr>
          <w:color w:val="000000" w:themeColor="text1"/>
          <w:spacing w:val="-23"/>
        </w:rPr>
        <w:t xml:space="preserve"> </w:t>
      </w:r>
      <w:r w:rsidRPr="00E514F9">
        <w:rPr>
          <w:color w:val="000000" w:themeColor="text1"/>
        </w:rPr>
        <w:t xml:space="preserve">n’est </w:t>
      </w:r>
      <w:r w:rsidRPr="00E514F9">
        <w:rPr>
          <w:color w:val="000000" w:themeColor="text1"/>
          <w:spacing w:val="-23"/>
        </w:rPr>
        <w:t xml:space="preserve"> </w:t>
      </w:r>
      <w:r w:rsidRPr="00E514F9">
        <w:rPr>
          <w:color w:val="000000" w:themeColor="text1"/>
        </w:rPr>
        <w:t xml:space="preserve">en </w:t>
      </w:r>
      <w:r w:rsidRPr="00E514F9">
        <w:rPr>
          <w:color w:val="000000" w:themeColor="text1"/>
          <w:spacing w:val="-23"/>
        </w:rPr>
        <w:t xml:space="preserve"> </w:t>
      </w:r>
      <w:r w:rsidRPr="00E514F9">
        <w:rPr>
          <w:color w:val="000000" w:themeColor="text1"/>
        </w:rPr>
        <w:t xml:space="preserve">aucun </w:t>
      </w:r>
      <w:r w:rsidRPr="00E514F9">
        <w:rPr>
          <w:color w:val="000000" w:themeColor="text1"/>
          <w:spacing w:val="-23"/>
        </w:rPr>
        <w:t xml:space="preserve"> </w:t>
      </w:r>
      <w:r w:rsidRPr="00E514F9">
        <w:rPr>
          <w:color w:val="000000" w:themeColor="text1"/>
        </w:rPr>
        <w:t xml:space="preserve">cas </w:t>
      </w:r>
      <w:r w:rsidRPr="00E514F9">
        <w:rPr>
          <w:color w:val="000000" w:themeColor="text1"/>
          <w:spacing w:val="-23"/>
        </w:rPr>
        <w:t xml:space="preserve"> </w:t>
      </w:r>
      <w:r w:rsidRPr="00E514F9">
        <w:rPr>
          <w:color w:val="000000" w:themeColor="text1"/>
        </w:rPr>
        <w:t>responsable de</w:t>
      </w:r>
      <w:r w:rsidRPr="00E514F9">
        <w:rPr>
          <w:color w:val="000000" w:themeColor="text1"/>
          <w:spacing w:val="28"/>
        </w:rPr>
        <w:t xml:space="preserve"> </w:t>
      </w:r>
      <w:r w:rsidRPr="00E514F9">
        <w:rPr>
          <w:color w:val="000000" w:themeColor="text1"/>
        </w:rPr>
        <w:t>ces</w:t>
      </w:r>
      <w:r w:rsidRPr="00E514F9">
        <w:rPr>
          <w:color w:val="000000" w:themeColor="text1"/>
          <w:spacing w:val="28"/>
        </w:rPr>
        <w:t xml:space="preserve"> </w:t>
      </w:r>
      <w:r w:rsidRPr="00E514F9">
        <w:rPr>
          <w:color w:val="000000" w:themeColor="text1"/>
        </w:rPr>
        <w:t>frais,</w:t>
      </w:r>
      <w:r w:rsidRPr="00E514F9">
        <w:rPr>
          <w:color w:val="000000" w:themeColor="text1"/>
          <w:spacing w:val="28"/>
        </w:rPr>
        <w:t xml:space="preserve"> </w:t>
      </w:r>
      <w:r w:rsidRPr="00E514F9">
        <w:rPr>
          <w:color w:val="000000" w:themeColor="text1"/>
        </w:rPr>
        <w:t>ni</w:t>
      </w:r>
      <w:r w:rsidRPr="00E514F9">
        <w:rPr>
          <w:color w:val="000000" w:themeColor="text1"/>
          <w:spacing w:val="28"/>
        </w:rPr>
        <w:t xml:space="preserve"> </w:t>
      </w:r>
      <w:r w:rsidRPr="00E514F9">
        <w:rPr>
          <w:color w:val="000000" w:themeColor="text1"/>
        </w:rPr>
        <w:t>tenu</w:t>
      </w:r>
      <w:r w:rsidRPr="00E514F9">
        <w:rPr>
          <w:color w:val="000000" w:themeColor="text1"/>
          <w:spacing w:val="28"/>
        </w:rPr>
        <w:t xml:space="preserve"> </w:t>
      </w:r>
      <w:r w:rsidRPr="00E514F9">
        <w:rPr>
          <w:color w:val="000000" w:themeColor="text1"/>
        </w:rPr>
        <w:t>de</w:t>
      </w:r>
      <w:r w:rsidRPr="00E514F9">
        <w:rPr>
          <w:color w:val="000000" w:themeColor="text1"/>
          <w:spacing w:val="28"/>
        </w:rPr>
        <w:t xml:space="preserve"> </w:t>
      </w:r>
      <w:r w:rsidRPr="00E514F9">
        <w:rPr>
          <w:color w:val="000000" w:themeColor="text1"/>
        </w:rPr>
        <w:t>les</w:t>
      </w:r>
      <w:r w:rsidRPr="00E514F9">
        <w:rPr>
          <w:color w:val="000000" w:themeColor="text1"/>
          <w:spacing w:val="28"/>
        </w:rPr>
        <w:t xml:space="preserve"> </w:t>
      </w:r>
      <w:r w:rsidRPr="00E514F9">
        <w:rPr>
          <w:color w:val="000000" w:themeColor="text1"/>
        </w:rPr>
        <w:t>régler,</w:t>
      </w:r>
      <w:r w:rsidRPr="00E514F9">
        <w:rPr>
          <w:color w:val="000000" w:themeColor="text1"/>
          <w:spacing w:val="28"/>
        </w:rPr>
        <w:t xml:space="preserve"> </w:t>
      </w:r>
      <w:r w:rsidRPr="00E514F9">
        <w:rPr>
          <w:color w:val="000000" w:themeColor="text1"/>
        </w:rPr>
        <w:t>quel</w:t>
      </w:r>
      <w:r w:rsidRPr="00E514F9">
        <w:rPr>
          <w:color w:val="000000" w:themeColor="text1"/>
          <w:spacing w:val="28"/>
        </w:rPr>
        <w:t xml:space="preserve"> </w:t>
      </w:r>
      <w:r w:rsidRPr="00E514F9">
        <w:rPr>
          <w:color w:val="000000" w:themeColor="text1"/>
        </w:rPr>
        <w:t>que</w:t>
      </w:r>
      <w:r w:rsidRPr="00E514F9">
        <w:rPr>
          <w:color w:val="000000" w:themeColor="text1"/>
          <w:spacing w:val="28"/>
        </w:rPr>
        <w:t xml:space="preserve"> </w:t>
      </w:r>
      <w:r w:rsidRPr="00E514F9">
        <w:rPr>
          <w:color w:val="000000" w:themeColor="text1"/>
        </w:rPr>
        <w:t>soit</w:t>
      </w:r>
      <w:r w:rsidRPr="00E514F9">
        <w:rPr>
          <w:color w:val="000000" w:themeColor="text1"/>
          <w:spacing w:val="28"/>
        </w:rPr>
        <w:t xml:space="preserve"> </w:t>
      </w:r>
      <w:r w:rsidRPr="00E514F9">
        <w:rPr>
          <w:color w:val="000000" w:themeColor="text1"/>
        </w:rPr>
        <w:t xml:space="preserve">le déroulement ou l’issue de </w:t>
      </w:r>
      <w:r w:rsidRPr="00E514F9">
        <w:rPr>
          <w:color w:val="000000" w:themeColor="text1"/>
          <w:spacing w:val="26"/>
        </w:rPr>
        <w:t xml:space="preserve"> </w:t>
      </w:r>
      <w:r w:rsidRPr="00E514F9">
        <w:rPr>
          <w:color w:val="000000" w:themeColor="text1"/>
        </w:rPr>
        <w:t xml:space="preserve">la </w:t>
      </w:r>
      <w:r w:rsidRPr="00E514F9">
        <w:rPr>
          <w:color w:val="000000" w:themeColor="text1"/>
          <w:spacing w:val="26"/>
        </w:rPr>
        <w:t xml:space="preserve"> </w:t>
      </w:r>
      <w:r w:rsidRPr="00E514F9">
        <w:rPr>
          <w:color w:val="000000" w:themeColor="text1"/>
        </w:rPr>
        <w:t>procédure d’appel d’offres.</w:t>
      </w:r>
    </w:p>
    <w:p w14:paraId="27B9D8B6" w14:textId="77777777" w:rsidR="009C44AB" w:rsidRPr="00E514F9" w:rsidRDefault="009C44AB" w:rsidP="00E514F9">
      <w:pPr>
        <w:widowControl w:val="0"/>
        <w:tabs>
          <w:tab w:val="left" w:pos="4260"/>
        </w:tabs>
        <w:autoSpaceDE w:val="0"/>
        <w:autoSpaceDN w:val="0"/>
        <w:adjustRightInd w:val="0"/>
        <w:spacing w:line="360" w:lineRule="auto"/>
        <w:jc w:val="both"/>
        <w:rPr>
          <w:color w:val="000000" w:themeColor="text1"/>
        </w:rPr>
      </w:pPr>
    </w:p>
    <w:p w14:paraId="1FBB9317"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12</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Langue</w:t>
      </w:r>
      <w:r w:rsidRPr="00E514F9">
        <w:rPr>
          <w:b/>
          <w:bCs/>
          <w:color w:val="000000" w:themeColor="text1"/>
          <w:spacing w:val="6"/>
        </w:rPr>
        <w:t xml:space="preserve"> </w:t>
      </w:r>
      <w:r w:rsidRPr="00E514F9">
        <w:rPr>
          <w:b/>
          <w:bCs/>
          <w:color w:val="000000" w:themeColor="text1"/>
        </w:rPr>
        <w:t>de</w:t>
      </w:r>
      <w:r w:rsidRPr="00E514F9">
        <w:rPr>
          <w:b/>
          <w:bCs/>
          <w:color w:val="000000" w:themeColor="text1"/>
          <w:spacing w:val="6"/>
        </w:rPr>
        <w:t xml:space="preserve"> </w:t>
      </w:r>
      <w:r w:rsidRPr="00E514F9">
        <w:rPr>
          <w:b/>
          <w:bCs/>
          <w:color w:val="000000" w:themeColor="text1"/>
        </w:rPr>
        <w:t>l’offre</w:t>
      </w:r>
    </w:p>
    <w:p w14:paraId="7A068C14"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color w:val="000000" w:themeColor="text1"/>
          <w:spacing w:val="3"/>
        </w:rPr>
        <w:t>L’offr</w:t>
      </w:r>
      <w:r w:rsidRPr="00E514F9">
        <w:rPr>
          <w:color w:val="000000" w:themeColor="text1"/>
        </w:rPr>
        <w:t xml:space="preserve">e </w:t>
      </w:r>
      <w:r w:rsidRPr="00E514F9">
        <w:rPr>
          <w:color w:val="000000" w:themeColor="text1"/>
          <w:spacing w:val="3"/>
        </w:rPr>
        <w:t>ains</w:t>
      </w:r>
      <w:r w:rsidRPr="00E514F9">
        <w:rPr>
          <w:color w:val="000000" w:themeColor="text1"/>
        </w:rPr>
        <w:t xml:space="preserve">i </w:t>
      </w:r>
      <w:r w:rsidRPr="00E514F9">
        <w:rPr>
          <w:color w:val="000000" w:themeColor="text1"/>
          <w:spacing w:val="3"/>
        </w:rPr>
        <w:t>qu</w:t>
      </w:r>
      <w:r w:rsidRPr="00E514F9">
        <w:rPr>
          <w:color w:val="000000" w:themeColor="text1"/>
        </w:rPr>
        <w:t>e</w:t>
      </w:r>
      <w:r w:rsidRPr="00E514F9">
        <w:rPr>
          <w:color w:val="000000" w:themeColor="text1"/>
          <w:spacing w:val="-27"/>
        </w:rPr>
        <w:t xml:space="preserve"> </w:t>
      </w:r>
      <w:r w:rsidRPr="00E514F9">
        <w:rPr>
          <w:color w:val="000000" w:themeColor="text1"/>
          <w:spacing w:val="3"/>
        </w:rPr>
        <w:t>tout</w:t>
      </w:r>
      <w:r w:rsidRPr="00E514F9">
        <w:rPr>
          <w:color w:val="000000" w:themeColor="text1"/>
        </w:rPr>
        <w:t xml:space="preserve">e </w:t>
      </w:r>
      <w:r w:rsidRPr="00E514F9">
        <w:rPr>
          <w:color w:val="000000" w:themeColor="text1"/>
          <w:spacing w:val="3"/>
        </w:rPr>
        <w:t>correspondanc</w:t>
      </w:r>
      <w:r w:rsidRPr="00E514F9">
        <w:rPr>
          <w:color w:val="000000" w:themeColor="text1"/>
        </w:rPr>
        <w:t xml:space="preserve">e </w:t>
      </w:r>
      <w:r w:rsidRPr="00E514F9">
        <w:rPr>
          <w:color w:val="000000" w:themeColor="text1"/>
          <w:spacing w:val="3"/>
        </w:rPr>
        <w:t>e</w:t>
      </w:r>
      <w:r w:rsidRPr="00E514F9">
        <w:rPr>
          <w:color w:val="000000" w:themeColor="text1"/>
        </w:rPr>
        <w:t xml:space="preserve">t </w:t>
      </w:r>
      <w:r w:rsidRPr="00E514F9">
        <w:rPr>
          <w:color w:val="000000" w:themeColor="text1"/>
          <w:spacing w:val="3"/>
        </w:rPr>
        <w:t xml:space="preserve">tout </w:t>
      </w:r>
      <w:r w:rsidRPr="00E514F9">
        <w:rPr>
          <w:color w:val="000000" w:themeColor="text1"/>
        </w:rPr>
        <w:t xml:space="preserve">document, échangé </w:t>
      </w:r>
      <w:r w:rsidRPr="00E514F9">
        <w:rPr>
          <w:color w:val="000000" w:themeColor="text1"/>
          <w:spacing w:val="-29"/>
        </w:rPr>
        <w:t xml:space="preserve"> </w:t>
      </w:r>
      <w:r w:rsidRPr="00E514F9">
        <w:rPr>
          <w:color w:val="000000" w:themeColor="text1"/>
        </w:rPr>
        <w:t xml:space="preserve">entre </w:t>
      </w:r>
      <w:r w:rsidRPr="00E514F9">
        <w:rPr>
          <w:color w:val="000000" w:themeColor="text1"/>
          <w:spacing w:val="-29"/>
        </w:rPr>
        <w:t xml:space="preserve"> </w:t>
      </w:r>
      <w:r w:rsidRPr="00E514F9">
        <w:rPr>
          <w:color w:val="000000" w:themeColor="text1"/>
        </w:rPr>
        <w:t xml:space="preserve">le </w:t>
      </w:r>
      <w:r w:rsidRPr="00E514F9">
        <w:rPr>
          <w:color w:val="000000" w:themeColor="text1"/>
          <w:spacing w:val="-29"/>
        </w:rPr>
        <w:t xml:space="preserve"> </w:t>
      </w:r>
      <w:r w:rsidRPr="00E514F9">
        <w:rPr>
          <w:color w:val="000000" w:themeColor="text1"/>
        </w:rPr>
        <w:t xml:space="preserve">Soumissionnaire </w:t>
      </w:r>
      <w:r w:rsidRPr="00E514F9">
        <w:rPr>
          <w:color w:val="000000" w:themeColor="text1"/>
          <w:spacing w:val="-29"/>
        </w:rPr>
        <w:t xml:space="preserve"> </w:t>
      </w:r>
      <w:r w:rsidRPr="00E514F9">
        <w:rPr>
          <w:color w:val="000000" w:themeColor="text1"/>
        </w:rPr>
        <w:t xml:space="preserve">et </w:t>
      </w:r>
      <w:r w:rsidRPr="00E514F9">
        <w:rPr>
          <w:color w:val="000000" w:themeColor="text1"/>
          <w:spacing w:val="-29"/>
        </w:rPr>
        <w:t xml:space="preserve"> </w:t>
      </w:r>
      <w:r w:rsidRPr="00E514F9">
        <w:rPr>
          <w:color w:val="000000" w:themeColor="text1"/>
        </w:rPr>
        <w:t>le Maître</w:t>
      </w:r>
      <w:r w:rsidRPr="00E514F9">
        <w:rPr>
          <w:color w:val="000000" w:themeColor="text1"/>
          <w:spacing w:val="26"/>
        </w:rPr>
        <w:t xml:space="preserve"> </w:t>
      </w:r>
      <w:r w:rsidRPr="00E514F9">
        <w:rPr>
          <w:color w:val="000000" w:themeColor="text1"/>
        </w:rPr>
        <w:t>d’Ouvrage</w:t>
      </w:r>
      <w:r w:rsidRPr="00E514F9">
        <w:rPr>
          <w:color w:val="000000" w:themeColor="text1"/>
          <w:spacing w:val="26"/>
        </w:rPr>
        <w:t xml:space="preserve"> </w:t>
      </w:r>
      <w:r w:rsidRPr="00E514F9">
        <w:rPr>
          <w:color w:val="000000" w:themeColor="text1"/>
        </w:rPr>
        <w:t>seront</w:t>
      </w:r>
      <w:r w:rsidRPr="00E514F9">
        <w:rPr>
          <w:color w:val="000000" w:themeColor="text1"/>
          <w:spacing w:val="26"/>
        </w:rPr>
        <w:t xml:space="preserve"> </w:t>
      </w:r>
      <w:r w:rsidRPr="00E514F9">
        <w:rPr>
          <w:color w:val="000000" w:themeColor="text1"/>
        </w:rPr>
        <w:t>rédigés</w:t>
      </w:r>
      <w:r w:rsidRPr="00E514F9">
        <w:rPr>
          <w:color w:val="000000" w:themeColor="text1"/>
          <w:spacing w:val="26"/>
        </w:rPr>
        <w:t xml:space="preserve"> </w:t>
      </w:r>
      <w:r w:rsidRPr="00E514F9">
        <w:rPr>
          <w:color w:val="000000" w:themeColor="text1"/>
        </w:rPr>
        <w:t>en</w:t>
      </w:r>
      <w:r w:rsidRPr="00E514F9">
        <w:rPr>
          <w:color w:val="000000" w:themeColor="text1"/>
          <w:spacing w:val="26"/>
        </w:rPr>
        <w:t xml:space="preserve"> </w:t>
      </w:r>
      <w:r w:rsidRPr="00E514F9">
        <w:rPr>
          <w:color w:val="000000" w:themeColor="text1"/>
        </w:rPr>
        <w:t>français</w:t>
      </w:r>
      <w:r w:rsidRPr="00E514F9">
        <w:rPr>
          <w:color w:val="000000" w:themeColor="text1"/>
          <w:spacing w:val="26"/>
        </w:rPr>
        <w:t xml:space="preserve"> </w:t>
      </w:r>
      <w:r w:rsidRPr="00E514F9">
        <w:rPr>
          <w:color w:val="000000" w:themeColor="text1"/>
        </w:rPr>
        <w:t>ou</w:t>
      </w:r>
      <w:r w:rsidRPr="00E514F9">
        <w:rPr>
          <w:color w:val="000000" w:themeColor="text1"/>
          <w:spacing w:val="26"/>
        </w:rPr>
        <w:t xml:space="preserve"> </w:t>
      </w:r>
      <w:r w:rsidRPr="00E514F9">
        <w:rPr>
          <w:color w:val="000000" w:themeColor="text1"/>
        </w:rPr>
        <w:t xml:space="preserve">en anglais. Les documents complémentaires et les imprimés </w:t>
      </w:r>
      <w:r w:rsidRPr="00E514F9">
        <w:rPr>
          <w:color w:val="000000" w:themeColor="text1"/>
          <w:spacing w:val="12"/>
        </w:rPr>
        <w:t xml:space="preserve"> </w:t>
      </w:r>
      <w:r w:rsidRPr="00E514F9">
        <w:rPr>
          <w:color w:val="000000" w:themeColor="text1"/>
        </w:rPr>
        <w:t xml:space="preserve">fournis </w:t>
      </w:r>
      <w:r w:rsidRPr="00E514F9">
        <w:rPr>
          <w:color w:val="000000" w:themeColor="text1"/>
          <w:spacing w:val="12"/>
        </w:rPr>
        <w:t xml:space="preserve"> </w:t>
      </w:r>
      <w:r w:rsidRPr="00E514F9">
        <w:rPr>
          <w:color w:val="000000" w:themeColor="text1"/>
        </w:rPr>
        <w:t>par le</w:t>
      </w:r>
      <w:r w:rsidRPr="00E514F9">
        <w:rPr>
          <w:color w:val="000000" w:themeColor="text1"/>
          <w:spacing w:val="12"/>
        </w:rPr>
        <w:t xml:space="preserve"> </w:t>
      </w:r>
      <w:r w:rsidRPr="00E514F9">
        <w:rPr>
          <w:color w:val="000000" w:themeColor="text1"/>
        </w:rPr>
        <w:t xml:space="preserve">soumissionnaire </w:t>
      </w:r>
      <w:r w:rsidRPr="00E514F9">
        <w:rPr>
          <w:color w:val="000000" w:themeColor="text1"/>
          <w:spacing w:val="12"/>
        </w:rPr>
        <w:t xml:space="preserve"> </w:t>
      </w:r>
      <w:r w:rsidRPr="00E514F9">
        <w:rPr>
          <w:color w:val="000000" w:themeColor="text1"/>
        </w:rPr>
        <w:t xml:space="preserve">peuvent être rédigés dans </w:t>
      </w:r>
      <w:r w:rsidRPr="00E514F9">
        <w:rPr>
          <w:color w:val="000000" w:themeColor="text1"/>
          <w:spacing w:val="17"/>
        </w:rPr>
        <w:t xml:space="preserve"> </w:t>
      </w:r>
      <w:r w:rsidRPr="00E514F9">
        <w:rPr>
          <w:color w:val="000000" w:themeColor="text1"/>
        </w:rPr>
        <w:t xml:space="preserve">une autre </w:t>
      </w:r>
      <w:r w:rsidRPr="00E514F9">
        <w:rPr>
          <w:color w:val="000000" w:themeColor="text1"/>
          <w:spacing w:val="17"/>
        </w:rPr>
        <w:t xml:space="preserve"> </w:t>
      </w:r>
      <w:r w:rsidRPr="00E514F9">
        <w:rPr>
          <w:color w:val="000000" w:themeColor="text1"/>
        </w:rPr>
        <w:t xml:space="preserve">langue </w:t>
      </w:r>
      <w:r w:rsidRPr="00E514F9">
        <w:rPr>
          <w:color w:val="000000" w:themeColor="text1"/>
          <w:spacing w:val="17"/>
        </w:rPr>
        <w:t xml:space="preserve"> </w:t>
      </w:r>
      <w:r w:rsidRPr="00E514F9">
        <w:rPr>
          <w:color w:val="000000" w:themeColor="text1"/>
        </w:rPr>
        <w:t xml:space="preserve">à </w:t>
      </w:r>
      <w:r w:rsidRPr="00E514F9">
        <w:rPr>
          <w:color w:val="000000" w:themeColor="text1"/>
          <w:spacing w:val="17"/>
        </w:rPr>
        <w:t xml:space="preserve"> </w:t>
      </w:r>
      <w:r w:rsidRPr="00E514F9">
        <w:rPr>
          <w:color w:val="000000" w:themeColor="text1"/>
        </w:rPr>
        <w:t xml:space="preserve">condition d’être </w:t>
      </w:r>
      <w:r w:rsidRPr="00E514F9">
        <w:rPr>
          <w:color w:val="000000" w:themeColor="text1"/>
          <w:spacing w:val="19"/>
        </w:rPr>
        <w:t xml:space="preserve"> </w:t>
      </w:r>
      <w:r w:rsidRPr="00E514F9">
        <w:rPr>
          <w:color w:val="000000" w:themeColor="text1"/>
        </w:rPr>
        <w:t xml:space="preserve">accompagnés </w:t>
      </w:r>
      <w:r w:rsidRPr="00E514F9">
        <w:rPr>
          <w:color w:val="000000" w:themeColor="text1"/>
          <w:spacing w:val="19"/>
        </w:rPr>
        <w:t xml:space="preserve"> </w:t>
      </w:r>
      <w:r w:rsidRPr="00E514F9">
        <w:rPr>
          <w:color w:val="000000" w:themeColor="text1"/>
        </w:rPr>
        <w:t xml:space="preserve">d’une </w:t>
      </w:r>
      <w:r w:rsidRPr="00E514F9">
        <w:rPr>
          <w:color w:val="000000" w:themeColor="text1"/>
          <w:spacing w:val="19"/>
        </w:rPr>
        <w:t xml:space="preserve"> </w:t>
      </w:r>
      <w:r w:rsidRPr="00E514F9">
        <w:rPr>
          <w:color w:val="000000" w:themeColor="text1"/>
        </w:rPr>
        <w:t xml:space="preserve">traduction </w:t>
      </w:r>
      <w:r w:rsidRPr="00E514F9">
        <w:rPr>
          <w:color w:val="000000" w:themeColor="text1"/>
          <w:spacing w:val="19"/>
        </w:rPr>
        <w:t xml:space="preserve"> </w:t>
      </w:r>
      <w:r w:rsidRPr="00E514F9">
        <w:rPr>
          <w:color w:val="000000" w:themeColor="text1"/>
        </w:rPr>
        <w:t xml:space="preserve">précise </w:t>
      </w:r>
      <w:r w:rsidRPr="00E514F9">
        <w:rPr>
          <w:color w:val="000000" w:themeColor="text1"/>
          <w:spacing w:val="19"/>
        </w:rPr>
        <w:t xml:space="preserve"> </w:t>
      </w:r>
      <w:r w:rsidRPr="00E514F9">
        <w:rPr>
          <w:color w:val="000000" w:themeColor="text1"/>
        </w:rPr>
        <w:t xml:space="preserve">en français </w:t>
      </w:r>
      <w:r w:rsidRPr="00E514F9">
        <w:rPr>
          <w:color w:val="000000" w:themeColor="text1"/>
          <w:spacing w:val="9"/>
        </w:rPr>
        <w:t xml:space="preserve"> </w:t>
      </w:r>
      <w:r w:rsidRPr="00E514F9">
        <w:rPr>
          <w:color w:val="000000" w:themeColor="text1"/>
        </w:rPr>
        <w:t xml:space="preserve">ou </w:t>
      </w:r>
      <w:r w:rsidRPr="00E514F9">
        <w:rPr>
          <w:color w:val="000000" w:themeColor="text1"/>
          <w:spacing w:val="9"/>
        </w:rPr>
        <w:t xml:space="preserve"> </w:t>
      </w:r>
      <w:r w:rsidRPr="00E514F9">
        <w:rPr>
          <w:color w:val="000000" w:themeColor="text1"/>
        </w:rPr>
        <w:t xml:space="preserve">en </w:t>
      </w:r>
      <w:r w:rsidRPr="00E514F9">
        <w:rPr>
          <w:color w:val="000000" w:themeColor="text1"/>
          <w:spacing w:val="9"/>
        </w:rPr>
        <w:t xml:space="preserve"> </w:t>
      </w:r>
      <w:r w:rsidRPr="00E514F9">
        <w:rPr>
          <w:color w:val="000000" w:themeColor="text1"/>
        </w:rPr>
        <w:t xml:space="preserve">anglais ; </w:t>
      </w:r>
      <w:r w:rsidRPr="00E514F9">
        <w:rPr>
          <w:color w:val="000000" w:themeColor="text1"/>
          <w:spacing w:val="9"/>
        </w:rPr>
        <w:t xml:space="preserve"> </w:t>
      </w:r>
      <w:r w:rsidRPr="00E514F9">
        <w:rPr>
          <w:color w:val="000000" w:themeColor="text1"/>
        </w:rPr>
        <w:t>auquel cas</w:t>
      </w:r>
      <w:r w:rsidRPr="00E514F9">
        <w:rPr>
          <w:color w:val="000000" w:themeColor="text1"/>
          <w:spacing w:val="9"/>
        </w:rPr>
        <w:t xml:space="preserve"> </w:t>
      </w:r>
      <w:r w:rsidRPr="00E514F9">
        <w:rPr>
          <w:color w:val="000000" w:themeColor="text1"/>
        </w:rPr>
        <w:t>et</w:t>
      </w:r>
      <w:r w:rsidRPr="00E514F9">
        <w:rPr>
          <w:color w:val="000000" w:themeColor="text1"/>
          <w:spacing w:val="9"/>
        </w:rPr>
        <w:t xml:space="preserve"> </w:t>
      </w:r>
      <w:r w:rsidRPr="00E514F9">
        <w:rPr>
          <w:color w:val="000000" w:themeColor="text1"/>
        </w:rPr>
        <w:t xml:space="preserve">aux </w:t>
      </w:r>
      <w:r w:rsidRPr="00E514F9">
        <w:rPr>
          <w:color w:val="000000" w:themeColor="text1"/>
          <w:spacing w:val="9"/>
        </w:rPr>
        <w:t xml:space="preserve"> </w:t>
      </w:r>
      <w:r w:rsidRPr="00E514F9">
        <w:rPr>
          <w:color w:val="000000" w:themeColor="text1"/>
        </w:rPr>
        <w:t>fins d’interprétation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l’offre,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traduction</w:t>
      </w:r>
      <w:r w:rsidRPr="00E514F9">
        <w:rPr>
          <w:color w:val="000000" w:themeColor="text1"/>
          <w:spacing w:val="6"/>
        </w:rPr>
        <w:t xml:space="preserve"> </w:t>
      </w:r>
      <w:r w:rsidRPr="00E514F9">
        <w:rPr>
          <w:color w:val="000000" w:themeColor="text1"/>
        </w:rPr>
        <w:t>fera</w:t>
      </w:r>
      <w:r w:rsidRPr="00E514F9">
        <w:rPr>
          <w:color w:val="000000" w:themeColor="text1"/>
          <w:spacing w:val="6"/>
        </w:rPr>
        <w:t xml:space="preserve"> </w:t>
      </w:r>
      <w:r w:rsidRPr="00E514F9">
        <w:rPr>
          <w:color w:val="000000" w:themeColor="text1"/>
        </w:rPr>
        <w:t>foi.</w:t>
      </w:r>
    </w:p>
    <w:p w14:paraId="6838DA58"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681D3E34"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13</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Documents</w:t>
      </w:r>
      <w:r w:rsidRPr="00E514F9">
        <w:rPr>
          <w:b/>
          <w:bCs/>
          <w:color w:val="000000" w:themeColor="text1"/>
          <w:spacing w:val="6"/>
        </w:rPr>
        <w:t xml:space="preserve"> </w:t>
      </w:r>
      <w:r w:rsidRPr="00E514F9">
        <w:rPr>
          <w:b/>
          <w:bCs/>
          <w:color w:val="000000" w:themeColor="text1"/>
        </w:rPr>
        <w:t>constituant</w:t>
      </w:r>
      <w:r w:rsidRPr="00E514F9">
        <w:rPr>
          <w:b/>
          <w:bCs/>
          <w:color w:val="000000" w:themeColor="text1"/>
          <w:spacing w:val="6"/>
        </w:rPr>
        <w:t xml:space="preserve"> </w:t>
      </w:r>
      <w:r w:rsidRPr="00E514F9">
        <w:rPr>
          <w:b/>
          <w:bCs/>
          <w:color w:val="000000" w:themeColor="text1"/>
        </w:rPr>
        <w:t>l’offre</w:t>
      </w:r>
    </w:p>
    <w:p w14:paraId="44E841BC" w14:textId="77777777" w:rsidR="009C44AB" w:rsidRPr="00E514F9" w:rsidRDefault="009C44AB" w:rsidP="00E514F9">
      <w:pPr>
        <w:widowControl w:val="0"/>
        <w:autoSpaceDE w:val="0"/>
        <w:autoSpaceDN w:val="0"/>
        <w:adjustRightInd w:val="0"/>
        <w:spacing w:line="360" w:lineRule="auto"/>
        <w:ind w:left="681" w:hanging="567"/>
        <w:jc w:val="both"/>
        <w:rPr>
          <w:color w:val="000000" w:themeColor="text1"/>
        </w:rPr>
      </w:pPr>
      <w:r w:rsidRPr="00E514F9">
        <w:rPr>
          <w:color w:val="000000" w:themeColor="text1"/>
        </w:rPr>
        <w:t>13.1.</w:t>
      </w:r>
      <w:r w:rsidRPr="00E514F9">
        <w:rPr>
          <w:color w:val="000000" w:themeColor="text1"/>
          <w:spacing w:val="17"/>
        </w:rPr>
        <w:t xml:space="preserve"> </w:t>
      </w:r>
      <w:r w:rsidRPr="00E514F9">
        <w:rPr>
          <w:color w:val="000000" w:themeColor="text1"/>
          <w:spacing w:val="5"/>
        </w:rPr>
        <w:t>L’offr</w:t>
      </w:r>
      <w:r w:rsidRPr="00E514F9">
        <w:rPr>
          <w:color w:val="000000" w:themeColor="text1"/>
        </w:rPr>
        <w:t>e</w:t>
      </w:r>
      <w:r w:rsidRPr="00E514F9">
        <w:rPr>
          <w:color w:val="000000" w:themeColor="text1"/>
          <w:spacing w:val="-9"/>
        </w:rPr>
        <w:t xml:space="preserve"> </w:t>
      </w:r>
      <w:r w:rsidRPr="00E514F9">
        <w:rPr>
          <w:color w:val="000000" w:themeColor="text1"/>
          <w:spacing w:val="5"/>
        </w:rPr>
        <w:t>présenté</w:t>
      </w:r>
      <w:r w:rsidRPr="00E514F9">
        <w:rPr>
          <w:color w:val="000000" w:themeColor="text1"/>
        </w:rPr>
        <w:t xml:space="preserve">e </w:t>
      </w:r>
      <w:r w:rsidRPr="00E514F9">
        <w:rPr>
          <w:color w:val="000000" w:themeColor="text1"/>
          <w:spacing w:val="5"/>
        </w:rPr>
        <w:t>pa</w:t>
      </w:r>
      <w:r w:rsidRPr="00E514F9">
        <w:rPr>
          <w:color w:val="000000" w:themeColor="text1"/>
        </w:rPr>
        <w:t xml:space="preserve">r </w:t>
      </w:r>
      <w:r w:rsidRPr="00E514F9">
        <w:rPr>
          <w:color w:val="000000" w:themeColor="text1"/>
          <w:spacing w:val="5"/>
        </w:rPr>
        <w:t>l</w:t>
      </w:r>
      <w:r w:rsidRPr="00E514F9">
        <w:rPr>
          <w:color w:val="000000" w:themeColor="text1"/>
        </w:rPr>
        <w:t>e</w:t>
      </w:r>
      <w:r w:rsidRPr="00E514F9">
        <w:rPr>
          <w:color w:val="000000" w:themeColor="text1"/>
          <w:spacing w:val="-9"/>
        </w:rPr>
        <w:t xml:space="preserve"> </w:t>
      </w:r>
      <w:r w:rsidRPr="00E514F9">
        <w:rPr>
          <w:color w:val="000000" w:themeColor="text1"/>
          <w:spacing w:val="5"/>
        </w:rPr>
        <w:t>soumissionnaire comprendr</w:t>
      </w:r>
      <w:r w:rsidRPr="00E514F9">
        <w:rPr>
          <w:color w:val="000000" w:themeColor="text1"/>
        </w:rPr>
        <w:t xml:space="preserve">a </w:t>
      </w:r>
      <w:r w:rsidRPr="00E514F9">
        <w:rPr>
          <w:color w:val="000000" w:themeColor="text1"/>
          <w:spacing w:val="5"/>
        </w:rPr>
        <w:t>le</w:t>
      </w:r>
      <w:r w:rsidRPr="00E514F9">
        <w:rPr>
          <w:color w:val="000000" w:themeColor="text1"/>
        </w:rPr>
        <w:t xml:space="preserve">s </w:t>
      </w:r>
      <w:r w:rsidRPr="00E514F9">
        <w:rPr>
          <w:color w:val="000000" w:themeColor="text1"/>
          <w:spacing w:val="5"/>
        </w:rPr>
        <w:t>document</w:t>
      </w:r>
      <w:r w:rsidRPr="00E514F9">
        <w:rPr>
          <w:color w:val="000000" w:themeColor="text1"/>
        </w:rPr>
        <w:t xml:space="preserve">s </w:t>
      </w:r>
      <w:r w:rsidRPr="00E514F9">
        <w:rPr>
          <w:color w:val="000000" w:themeColor="text1"/>
          <w:spacing w:val="5"/>
        </w:rPr>
        <w:t>détaillé</w:t>
      </w:r>
      <w:r w:rsidRPr="00E514F9">
        <w:rPr>
          <w:color w:val="000000" w:themeColor="text1"/>
        </w:rPr>
        <w:t xml:space="preserve">s </w:t>
      </w:r>
      <w:r w:rsidRPr="00E514F9">
        <w:rPr>
          <w:color w:val="000000" w:themeColor="text1"/>
          <w:spacing w:val="5"/>
        </w:rPr>
        <w:t xml:space="preserve">au </w:t>
      </w:r>
      <w:r w:rsidRPr="00E514F9">
        <w:rPr>
          <w:color w:val="000000" w:themeColor="text1"/>
        </w:rPr>
        <w:t xml:space="preserve">RPAO, </w:t>
      </w:r>
      <w:r w:rsidRPr="00E514F9">
        <w:rPr>
          <w:color w:val="000000" w:themeColor="text1"/>
        </w:rPr>
        <w:lastRenderedPageBreak/>
        <w:t xml:space="preserve">dûment </w:t>
      </w:r>
      <w:r w:rsidRPr="00E514F9">
        <w:rPr>
          <w:color w:val="000000" w:themeColor="text1"/>
          <w:spacing w:val="-30"/>
        </w:rPr>
        <w:t xml:space="preserve"> </w:t>
      </w:r>
      <w:r w:rsidRPr="00E514F9">
        <w:rPr>
          <w:color w:val="000000" w:themeColor="text1"/>
        </w:rPr>
        <w:t xml:space="preserve">remplis </w:t>
      </w:r>
      <w:r w:rsidRPr="00E514F9">
        <w:rPr>
          <w:color w:val="000000" w:themeColor="text1"/>
          <w:spacing w:val="-30"/>
        </w:rPr>
        <w:t xml:space="preserve"> </w:t>
      </w:r>
      <w:r w:rsidRPr="00E514F9">
        <w:rPr>
          <w:color w:val="000000" w:themeColor="text1"/>
        </w:rPr>
        <w:t xml:space="preserve">et </w:t>
      </w:r>
      <w:r w:rsidRPr="00E514F9">
        <w:rPr>
          <w:color w:val="000000" w:themeColor="text1"/>
          <w:spacing w:val="-30"/>
        </w:rPr>
        <w:t xml:space="preserve"> </w:t>
      </w:r>
      <w:r w:rsidRPr="00E514F9">
        <w:rPr>
          <w:color w:val="000000" w:themeColor="text1"/>
        </w:rPr>
        <w:t xml:space="preserve">regroupés </w:t>
      </w:r>
      <w:r w:rsidRPr="00E514F9">
        <w:rPr>
          <w:color w:val="000000" w:themeColor="text1"/>
          <w:spacing w:val="-30"/>
        </w:rPr>
        <w:t xml:space="preserve"> </w:t>
      </w:r>
      <w:r w:rsidRPr="00E514F9">
        <w:rPr>
          <w:color w:val="000000" w:themeColor="text1"/>
        </w:rPr>
        <w:t xml:space="preserve">en </w:t>
      </w:r>
      <w:r w:rsidRPr="00E514F9">
        <w:rPr>
          <w:color w:val="000000" w:themeColor="text1"/>
          <w:spacing w:val="-30"/>
        </w:rPr>
        <w:t xml:space="preserve"> </w:t>
      </w:r>
      <w:r w:rsidRPr="00E514F9">
        <w:rPr>
          <w:color w:val="000000" w:themeColor="text1"/>
        </w:rPr>
        <w:t>trois volumes</w:t>
      </w:r>
      <w:r w:rsidRPr="00E514F9">
        <w:rPr>
          <w:color w:val="000000" w:themeColor="text1"/>
          <w:spacing w:val="6"/>
        </w:rPr>
        <w:t xml:space="preserve"> </w:t>
      </w:r>
      <w:r w:rsidRPr="00E514F9">
        <w:rPr>
          <w:color w:val="000000" w:themeColor="text1"/>
        </w:rPr>
        <w:t>:</w:t>
      </w:r>
    </w:p>
    <w:p w14:paraId="1D2E91E8"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i/>
          <w:iCs/>
          <w:color w:val="000000" w:themeColor="text1"/>
        </w:rPr>
        <w:t>a.</w:t>
      </w:r>
      <w:r w:rsidRPr="00E514F9">
        <w:rPr>
          <w:i/>
          <w:iCs/>
          <w:color w:val="000000" w:themeColor="text1"/>
          <w:spacing w:val="6"/>
        </w:rPr>
        <w:t xml:space="preserve"> </w:t>
      </w:r>
      <w:r w:rsidRPr="00E514F9">
        <w:rPr>
          <w:i/>
          <w:iCs/>
          <w:color w:val="000000" w:themeColor="text1"/>
        </w:rPr>
        <w:t>Volume</w:t>
      </w:r>
      <w:r w:rsidRPr="00E514F9">
        <w:rPr>
          <w:i/>
          <w:iCs/>
          <w:color w:val="000000" w:themeColor="text1"/>
          <w:spacing w:val="6"/>
        </w:rPr>
        <w:t xml:space="preserve"> </w:t>
      </w:r>
      <w:r w:rsidRPr="00E514F9">
        <w:rPr>
          <w:i/>
          <w:iCs/>
          <w:color w:val="000000" w:themeColor="text1"/>
        </w:rPr>
        <w:t>1</w:t>
      </w:r>
      <w:r w:rsidRPr="00E514F9">
        <w:rPr>
          <w:i/>
          <w:iCs/>
          <w:color w:val="000000" w:themeColor="text1"/>
          <w:spacing w:val="6"/>
        </w:rPr>
        <w:t xml:space="preserve"> </w:t>
      </w:r>
      <w:r w:rsidRPr="00E514F9">
        <w:rPr>
          <w:i/>
          <w:iCs/>
          <w:color w:val="000000" w:themeColor="text1"/>
        </w:rPr>
        <w:t>:</w:t>
      </w:r>
      <w:r w:rsidRPr="00E514F9">
        <w:rPr>
          <w:i/>
          <w:iCs/>
          <w:color w:val="000000" w:themeColor="text1"/>
          <w:spacing w:val="6"/>
        </w:rPr>
        <w:t xml:space="preserve"> </w:t>
      </w:r>
      <w:r w:rsidRPr="00E514F9">
        <w:rPr>
          <w:i/>
          <w:iCs/>
          <w:color w:val="000000" w:themeColor="text1"/>
        </w:rPr>
        <w:t>Dossier</w:t>
      </w:r>
      <w:r w:rsidRPr="00E514F9">
        <w:rPr>
          <w:i/>
          <w:iCs/>
          <w:color w:val="000000" w:themeColor="text1"/>
          <w:spacing w:val="6"/>
        </w:rPr>
        <w:t xml:space="preserve"> </w:t>
      </w:r>
      <w:r w:rsidRPr="00E514F9">
        <w:rPr>
          <w:i/>
          <w:iCs/>
          <w:color w:val="000000" w:themeColor="text1"/>
        </w:rPr>
        <w:t>administratif</w:t>
      </w:r>
    </w:p>
    <w:p w14:paraId="1EA02522" w14:textId="77777777" w:rsidR="009C44AB" w:rsidRPr="00E514F9" w:rsidRDefault="009C44AB" w:rsidP="00E514F9">
      <w:pPr>
        <w:widowControl w:val="0"/>
        <w:autoSpaceDE w:val="0"/>
        <w:autoSpaceDN w:val="0"/>
        <w:adjustRightInd w:val="0"/>
        <w:spacing w:before="11" w:line="360" w:lineRule="auto"/>
        <w:ind w:left="114"/>
        <w:jc w:val="both"/>
        <w:rPr>
          <w:color w:val="000000" w:themeColor="text1"/>
        </w:rPr>
      </w:pPr>
      <w:r w:rsidRPr="00E514F9">
        <w:rPr>
          <w:color w:val="000000" w:themeColor="text1"/>
        </w:rPr>
        <w:t>Il</w:t>
      </w:r>
      <w:r w:rsidRPr="00E514F9">
        <w:rPr>
          <w:color w:val="000000" w:themeColor="text1"/>
          <w:spacing w:val="6"/>
        </w:rPr>
        <w:t xml:space="preserve"> </w:t>
      </w:r>
      <w:r w:rsidRPr="00E514F9">
        <w:rPr>
          <w:color w:val="000000" w:themeColor="text1"/>
        </w:rPr>
        <w:t>comprend</w:t>
      </w:r>
      <w:r w:rsidRPr="00E514F9">
        <w:rPr>
          <w:color w:val="000000" w:themeColor="text1"/>
          <w:spacing w:val="6"/>
        </w:rPr>
        <w:t xml:space="preserve"> </w:t>
      </w:r>
      <w:r w:rsidRPr="00E514F9">
        <w:rPr>
          <w:color w:val="000000" w:themeColor="text1"/>
        </w:rPr>
        <w:t>:</w:t>
      </w:r>
    </w:p>
    <w:p w14:paraId="00BD5782" w14:textId="77777777" w:rsidR="009C44AB" w:rsidRPr="00E514F9" w:rsidRDefault="009C44AB" w:rsidP="00E514F9">
      <w:pPr>
        <w:widowControl w:val="0"/>
        <w:autoSpaceDE w:val="0"/>
        <w:autoSpaceDN w:val="0"/>
        <w:adjustRightInd w:val="0"/>
        <w:spacing w:line="360" w:lineRule="auto"/>
        <w:ind w:left="341" w:hanging="227"/>
        <w:jc w:val="both"/>
        <w:rPr>
          <w:color w:val="000000" w:themeColor="text1"/>
        </w:rPr>
      </w:pPr>
      <w:r w:rsidRPr="00E514F9">
        <w:rPr>
          <w:color w:val="000000" w:themeColor="text1"/>
        </w:rPr>
        <w:t>i. Tous les documents attestant que le soumissionnaire :</w:t>
      </w:r>
    </w:p>
    <w:p w14:paraId="7AD2B4A5" w14:textId="77777777" w:rsidR="009C44AB" w:rsidRPr="00E514F9" w:rsidRDefault="009C44AB" w:rsidP="00E514F9">
      <w:pPr>
        <w:widowControl w:val="0"/>
        <w:autoSpaceDE w:val="0"/>
        <w:autoSpaceDN w:val="0"/>
        <w:adjustRightInd w:val="0"/>
        <w:spacing w:line="360" w:lineRule="auto"/>
        <w:ind w:left="341" w:hanging="227"/>
        <w:jc w:val="both"/>
        <w:rPr>
          <w:color w:val="000000" w:themeColor="text1"/>
        </w:rPr>
      </w:pPr>
      <w:r w:rsidRPr="00E514F9">
        <w:rPr>
          <w:color w:val="000000" w:themeColor="text1"/>
        </w:rPr>
        <w:t xml:space="preserve">-  </w:t>
      </w:r>
      <w:r w:rsidRPr="00E514F9">
        <w:rPr>
          <w:color w:val="000000" w:themeColor="text1"/>
          <w:spacing w:val="-29"/>
        </w:rPr>
        <w:t xml:space="preserve"> </w:t>
      </w:r>
      <w:r w:rsidRPr="00E514F9">
        <w:rPr>
          <w:color w:val="000000" w:themeColor="text1"/>
        </w:rPr>
        <w:t>A</w:t>
      </w:r>
      <w:r w:rsidRPr="00E514F9">
        <w:rPr>
          <w:color w:val="000000" w:themeColor="text1"/>
          <w:spacing w:val="13"/>
        </w:rPr>
        <w:t xml:space="preserve"> </w:t>
      </w:r>
      <w:r w:rsidRPr="00E514F9">
        <w:rPr>
          <w:color w:val="000000" w:themeColor="text1"/>
        </w:rPr>
        <w:t>souscrit</w:t>
      </w:r>
      <w:r w:rsidRPr="00E514F9">
        <w:rPr>
          <w:color w:val="000000" w:themeColor="text1"/>
          <w:spacing w:val="13"/>
        </w:rPr>
        <w:t xml:space="preserve"> </w:t>
      </w:r>
      <w:r w:rsidRPr="00E514F9">
        <w:rPr>
          <w:color w:val="000000" w:themeColor="text1"/>
        </w:rPr>
        <w:t>les</w:t>
      </w:r>
      <w:r w:rsidRPr="00E514F9">
        <w:rPr>
          <w:color w:val="000000" w:themeColor="text1"/>
          <w:spacing w:val="13"/>
        </w:rPr>
        <w:t xml:space="preserve"> </w:t>
      </w:r>
      <w:r w:rsidRPr="00E514F9">
        <w:rPr>
          <w:color w:val="000000" w:themeColor="text1"/>
        </w:rPr>
        <w:t>déclarations</w:t>
      </w:r>
      <w:r w:rsidRPr="00E514F9">
        <w:rPr>
          <w:color w:val="000000" w:themeColor="text1"/>
          <w:spacing w:val="13"/>
        </w:rPr>
        <w:t xml:space="preserve"> </w:t>
      </w:r>
      <w:r w:rsidRPr="00E514F9">
        <w:rPr>
          <w:color w:val="000000" w:themeColor="text1"/>
        </w:rPr>
        <w:t>prévues</w:t>
      </w:r>
      <w:r w:rsidRPr="00E514F9">
        <w:rPr>
          <w:color w:val="000000" w:themeColor="text1"/>
          <w:spacing w:val="13"/>
        </w:rPr>
        <w:t xml:space="preserve"> </w:t>
      </w:r>
      <w:r w:rsidRPr="00E514F9">
        <w:rPr>
          <w:color w:val="000000" w:themeColor="text1"/>
        </w:rPr>
        <w:t>par</w:t>
      </w:r>
      <w:r w:rsidRPr="00E514F9">
        <w:rPr>
          <w:color w:val="000000" w:themeColor="text1"/>
          <w:spacing w:val="13"/>
        </w:rPr>
        <w:t xml:space="preserve"> </w:t>
      </w:r>
      <w:r w:rsidRPr="00E514F9">
        <w:rPr>
          <w:color w:val="000000" w:themeColor="text1"/>
        </w:rPr>
        <w:t>les</w:t>
      </w:r>
      <w:r w:rsidRPr="00E514F9">
        <w:rPr>
          <w:color w:val="000000" w:themeColor="text1"/>
          <w:spacing w:val="13"/>
        </w:rPr>
        <w:t xml:space="preserve"> </w:t>
      </w:r>
      <w:r w:rsidRPr="00E514F9">
        <w:rPr>
          <w:color w:val="000000" w:themeColor="text1"/>
        </w:rPr>
        <w:t>lois</w:t>
      </w:r>
      <w:r w:rsidRPr="00E514F9">
        <w:rPr>
          <w:color w:val="000000" w:themeColor="text1"/>
          <w:spacing w:val="13"/>
        </w:rPr>
        <w:t xml:space="preserve"> </w:t>
      </w:r>
      <w:r w:rsidRPr="00E514F9">
        <w:rPr>
          <w:color w:val="000000" w:themeColor="text1"/>
        </w:rPr>
        <w:t>et règlements</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vigueur</w:t>
      </w:r>
      <w:r w:rsidRPr="00E514F9">
        <w:rPr>
          <w:color w:val="000000" w:themeColor="text1"/>
          <w:spacing w:val="6"/>
        </w:rPr>
        <w:t xml:space="preserve"> </w:t>
      </w:r>
      <w:r w:rsidRPr="00E514F9">
        <w:rPr>
          <w:color w:val="000000" w:themeColor="text1"/>
        </w:rPr>
        <w:t>;</w:t>
      </w:r>
    </w:p>
    <w:p w14:paraId="00691469" w14:textId="77777777" w:rsidR="009C44AB" w:rsidRPr="00E514F9" w:rsidRDefault="009C44AB" w:rsidP="00E514F9">
      <w:pPr>
        <w:widowControl w:val="0"/>
        <w:autoSpaceDE w:val="0"/>
        <w:autoSpaceDN w:val="0"/>
        <w:adjustRightInd w:val="0"/>
        <w:spacing w:line="360" w:lineRule="auto"/>
        <w:ind w:left="341" w:hanging="227"/>
        <w:jc w:val="both"/>
        <w:rPr>
          <w:color w:val="000000" w:themeColor="text1"/>
        </w:rPr>
      </w:pPr>
      <w:r w:rsidRPr="00E514F9">
        <w:rPr>
          <w:color w:val="000000" w:themeColor="text1"/>
        </w:rPr>
        <w:t xml:space="preserve">-  </w:t>
      </w:r>
      <w:r w:rsidRPr="00E514F9">
        <w:rPr>
          <w:color w:val="000000" w:themeColor="text1"/>
          <w:spacing w:val="-29"/>
        </w:rPr>
        <w:t xml:space="preserve"> </w:t>
      </w:r>
      <w:r w:rsidRPr="00E514F9">
        <w:rPr>
          <w:color w:val="000000" w:themeColor="text1"/>
        </w:rPr>
        <w:t xml:space="preserve">A </w:t>
      </w:r>
      <w:r w:rsidRPr="00E514F9">
        <w:rPr>
          <w:color w:val="000000" w:themeColor="text1"/>
          <w:spacing w:val="-12"/>
        </w:rPr>
        <w:t xml:space="preserve"> </w:t>
      </w:r>
      <w:r w:rsidRPr="00E514F9">
        <w:rPr>
          <w:color w:val="000000" w:themeColor="text1"/>
        </w:rPr>
        <w:t xml:space="preserve">acquitté </w:t>
      </w:r>
      <w:r w:rsidRPr="00E514F9">
        <w:rPr>
          <w:color w:val="000000" w:themeColor="text1"/>
          <w:spacing w:val="-12"/>
        </w:rPr>
        <w:t xml:space="preserve"> </w:t>
      </w:r>
      <w:r w:rsidRPr="00E514F9">
        <w:rPr>
          <w:color w:val="000000" w:themeColor="text1"/>
        </w:rPr>
        <w:t xml:space="preserve">les </w:t>
      </w:r>
      <w:r w:rsidRPr="00E514F9">
        <w:rPr>
          <w:color w:val="000000" w:themeColor="text1"/>
          <w:spacing w:val="-12"/>
        </w:rPr>
        <w:t xml:space="preserve"> </w:t>
      </w:r>
      <w:r w:rsidRPr="00E514F9">
        <w:rPr>
          <w:color w:val="000000" w:themeColor="text1"/>
        </w:rPr>
        <w:t xml:space="preserve">droits, </w:t>
      </w:r>
      <w:r w:rsidRPr="00E514F9">
        <w:rPr>
          <w:color w:val="000000" w:themeColor="text1"/>
          <w:spacing w:val="-12"/>
        </w:rPr>
        <w:t xml:space="preserve"> </w:t>
      </w:r>
      <w:r w:rsidRPr="00E514F9">
        <w:rPr>
          <w:color w:val="000000" w:themeColor="text1"/>
        </w:rPr>
        <w:t xml:space="preserve">taxes, </w:t>
      </w:r>
      <w:r w:rsidRPr="00E514F9">
        <w:rPr>
          <w:color w:val="000000" w:themeColor="text1"/>
          <w:spacing w:val="-12"/>
        </w:rPr>
        <w:t xml:space="preserve"> </w:t>
      </w:r>
      <w:r w:rsidRPr="00E514F9">
        <w:rPr>
          <w:color w:val="000000" w:themeColor="text1"/>
        </w:rPr>
        <w:t xml:space="preserve">impôts, </w:t>
      </w:r>
      <w:r w:rsidRPr="00E514F9">
        <w:rPr>
          <w:color w:val="000000" w:themeColor="text1"/>
          <w:spacing w:val="-12"/>
        </w:rPr>
        <w:t xml:space="preserve"> </w:t>
      </w:r>
      <w:r w:rsidRPr="00E514F9">
        <w:rPr>
          <w:color w:val="000000" w:themeColor="text1"/>
        </w:rPr>
        <w:t xml:space="preserve">cotisations, contributions, </w:t>
      </w:r>
      <w:r w:rsidRPr="00E514F9">
        <w:rPr>
          <w:color w:val="000000" w:themeColor="text1"/>
          <w:spacing w:val="28"/>
        </w:rPr>
        <w:t xml:space="preserve"> </w:t>
      </w:r>
      <w:r w:rsidRPr="00E514F9">
        <w:rPr>
          <w:color w:val="000000" w:themeColor="text1"/>
        </w:rPr>
        <w:t xml:space="preserve">redevances </w:t>
      </w:r>
      <w:r w:rsidRPr="00E514F9">
        <w:rPr>
          <w:color w:val="000000" w:themeColor="text1"/>
          <w:spacing w:val="28"/>
        </w:rPr>
        <w:t xml:space="preserve"> </w:t>
      </w:r>
      <w:r w:rsidRPr="00E514F9">
        <w:rPr>
          <w:color w:val="000000" w:themeColor="text1"/>
        </w:rPr>
        <w:t xml:space="preserve">ou </w:t>
      </w:r>
      <w:r w:rsidRPr="00E514F9">
        <w:rPr>
          <w:color w:val="000000" w:themeColor="text1"/>
          <w:spacing w:val="28"/>
        </w:rPr>
        <w:t xml:space="preserve"> </w:t>
      </w:r>
      <w:r w:rsidRPr="00E514F9">
        <w:rPr>
          <w:color w:val="000000" w:themeColor="text1"/>
        </w:rPr>
        <w:t xml:space="preserve">prélèvements </w:t>
      </w:r>
      <w:r w:rsidRPr="00E514F9">
        <w:rPr>
          <w:color w:val="000000" w:themeColor="text1"/>
          <w:spacing w:val="28"/>
        </w:rPr>
        <w:t xml:space="preserve"> </w:t>
      </w:r>
      <w:r w:rsidRPr="00E514F9">
        <w:rPr>
          <w:color w:val="000000" w:themeColor="text1"/>
        </w:rPr>
        <w:t>de quelque</w:t>
      </w:r>
      <w:r w:rsidRPr="00E514F9">
        <w:rPr>
          <w:color w:val="000000" w:themeColor="text1"/>
          <w:spacing w:val="6"/>
        </w:rPr>
        <w:t xml:space="preserve"> </w:t>
      </w:r>
      <w:r w:rsidRPr="00E514F9">
        <w:rPr>
          <w:color w:val="000000" w:themeColor="text1"/>
        </w:rPr>
        <w:t>nature</w:t>
      </w:r>
      <w:r w:rsidRPr="00E514F9">
        <w:rPr>
          <w:color w:val="000000" w:themeColor="text1"/>
          <w:spacing w:val="6"/>
        </w:rPr>
        <w:t xml:space="preserve"> </w:t>
      </w:r>
      <w:r w:rsidRPr="00E514F9">
        <w:rPr>
          <w:color w:val="000000" w:themeColor="text1"/>
        </w:rPr>
        <w:t>que</w:t>
      </w:r>
      <w:r w:rsidRPr="00E514F9">
        <w:rPr>
          <w:color w:val="000000" w:themeColor="text1"/>
          <w:spacing w:val="6"/>
        </w:rPr>
        <w:t xml:space="preserve"> </w:t>
      </w:r>
      <w:r w:rsidRPr="00E514F9">
        <w:rPr>
          <w:color w:val="000000" w:themeColor="text1"/>
        </w:rPr>
        <w:t>ce</w:t>
      </w:r>
      <w:r w:rsidRPr="00E514F9">
        <w:rPr>
          <w:color w:val="000000" w:themeColor="text1"/>
          <w:spacing w:val="6"/>
        </w:rPr>
        <w:t xml:space="preserve"> </w:t>
      </w:r>
      <w:r w:rsidRPr="00E514F9">
        <w:rPr>
          <w:color w:val="000000" w:themeColor="text1"/>
        </w:rPr>
        <w:t>soit</w:t>
      </w:r>
      <w:r w:rsidRPr="00E514F9">
        <w:rPr>
          <w:color w:val="000000" w:themeColor="text1"/>
          <w:spacing w:val="6"/>
        </w:rPr>
        <w:t xml:space="preserve"> </w:t>
      </w:r>
      <w:r w:rsidRPr="00E514F9">
        <w:rPr>
          <w:color w:val="000000" w:themeColor="text1"/>
        </w:rPr>
        <w:t>;</w:t>
      </w:r>
    </w:p>
    <w:p w14:paraId="5A409F8A" w14:textId="77777777" w:rsidR="009C44AB" w:rsidRPr="00E514F9" w:rsidRDefault="009C44AB" w:rsidP="00E514F9">
      <w:pPr>
        <w:widowControl w:val="0"/>
        <w:autoSpaceDE w:val="0"/>
        <w:autoSpaceDN w:val="0"/>
        <w:adjustRightInd w:val="0"/>
        <w:spacing w:line="360" w:lineRule="auto"/>
        <w:ind w:left="341" w:hanging="227"/>
        <w:jc w:val="both"/>
        <w:rPr>
          <w:color w:val="000000" w:themeColor="text1"/>
        </w:rPr>
      </w:pPr>
      <w:r w:rsidRPr="00E514F9">
        <w:rPr>
          <w:color w:val="000000" w:themeColor="text1"/>
        </w:rPr>
        <w:t xml:space="preserve">-  </w:t>
      </w:r>
      <w:r w:rsidRPr="00E514F9">
        <w:rPr>
          <w:color w:val="000000" w:themeColor="text1"/>
          <w:spacing w:val="-29"/>
        </w:rPr>
        <w:t xml:space="preserve"> </w:t>
      </w:r>
      <w:r w:rsidRPr="00E514F9">
        <w:rPr>
          <w:color w:val="000000" w:themeColor="text1"/>
        </w:rPr>
        <w:t xml:space="preserve">N’est </w:t>
      </w:r>
      <w:r w:rsidRPr="00E514F9">
        <w:rPr>
          <w:color w:val="000000" w:themeColor="text1"/>
          <w:spacing w:val="-22"/>
        </w:rPr>
        <w:t xml:space="preserve"> </w:t>
      </w:r>
      <w:r w:rsidRPr="00E514F9">
        <w:rPr>
          <w:color w:val="000000" w:themeColor="text1"/>
        </w:rPr>
        <w:t xml:space="preserve">pas </w:t>
      </w:r>
      <w:r w:rsidRPr="00E514F9">
        <w:rPr>
          <w:color w:val="000000" w:themeColor="text1"/>
          <w:spacing w:val="-22"/>
        </w:rPr>
        <w:t xml:space="preserve"> </w:t>
      </w:r>
      <w:r w:rsidRPr="00E514F9">
        <w:rPr>
          <w:color w:val="000000" w:themeColor="text1"/>
        </w:rPr>
        <w:t xml:space="preserve">en </w:t>
      </w:r>
      <w:r w:rsidRPr="00E514F9">
        <w:rPr>
          <w:color w:val="000000" w:themeColor="text1"/>
          <w:spacing w:val="-22"/>
        </w:rPr>
        <w:t xml:space="preserve"> </w:t>
      </w:r>
      <w:r w:rsidRPr="00E514F9">
        <w:rPr>
          <w:color w:val="000000" w:themeColor="text1"/>
        </w:rPr>
        <w:t xml:space="preserve">état </w:t>
      </w:r>
      <w:r w:rsidRPr="00E514F9">
        <w:rPr>
          <w:color w:val="000000" w:themeColor="text1"/>
          <w:spacing w:val="-22"/>
        </w:rPr>
        <w:t xml:space="preserve"> </w:t>
      </w:r>
      <w:r w:rsidRPr="00E514F9">
        <w:rPr>
          <w:color w:val="000000" w:themeColor="text1"/>
        </w:rPr>
        <w:t xml:space="preserve">de </w:t>
      </w:r>
      <w:r w:rsidRPr="00E514F9">
        <w:rPr>
          <w:color w:val="000000" w:themeColor="text1"/>
          <w:spacing w:val="-22"/>
        </w:rPr>
        <w:t xml:space="preserve"> </w:t>
      </w:r>
      <w:r w:rsidRPr="00E514F9">
        <w:rPr>
          <w:color w:val="000000" w:themeColor="text1"/>
        </w:rPr>
        <w:t xml:space="preserve">liquidation </w:t>
      </w:r>
      <w:r w:rsidRPr="00E514F9">
        <w:rPr>
          <w:color w:val="000000" w:themeColor="text1"/>
          <w:spacing w:val="-22"/>
        </w:rPr>
        <w:t xml:space="preserve"> </w:t>
      </w:r>
      <w:r w:rsidRPr="00E514F9">
        <w:rPr>
          <w:color w:val="000000" w:themeColor="text1"/>
        </w:rPr>
        <w:t xml:space="preserve">judiciaire </w:t>
      </w:r>
      <w:r w:rsidRPr="00E514F9">
        <w:rPr>
          <w:color w:val="000000" w:themeColor="text1"/>
          <w:spacing w:val="-22"/>
        </w:rPr>
        <w:t xml:space="preserve"> </w:t>
      </w:r>
      <w:r w:rsidRPr="00E514F9">
        <w:rPr>
          <w:color w:val="000000" w:themeColor="text1"/>
        </w:rPr>
        <w:t xml:space="preserve">ou </w:t>
      </w:r>
      <w:r w:rsidRPr="00E514F9">
        <w:rPr>
          <w:color w:val="000000" w:themeColor="text1"/>
          <w:spacing w:val="-22"/>
        </w:rPr>
        <w:t xml:space="preserve"> </w:t>
      </w:r>
      <w:r w:rsidRPr="00E514F9">
        <w:rPr>
          <w:color w:val="000000" w:themeColor="text1"/>
        </w:rPr>
        <w:t>en faillite</w:t>
      </w:r>
      <w:r w:rsidRPr="00E514F9">
        <w:rPr>
          <w:color w:val="000000" w:themeColor="text1"/>
          <w:spacing w:val="6"/>
        </w:rPr>
        <w:t xml:space="preserve"> </w:t>
      </w:r>
      <w:r w:rsidRPr="00E514F9">
        <w:rPr>
          <w:color w:val="000000" w:themeColor="text1"/>
        </w:rPr>
        <w:t>;</w:t>
      </w:r>
    </w:p>
    <w:p w14:paraId="7C354F17" w14:textId="77777777" w:rsidR="009C44AB" w:rsidRPr="00E514F9" w:rsidRDefault="009C44AB" w:rsidP="00E514F9">
      <w:pPr>
        <w:widowControl w:val="0"/>
        <w:autoSpaceDE w:val="0"/>
        <w:autoSpaceDN w:val="0"/>
        <w:adjustRightInd w:val="0"/>
        <w:spacing w:line="360" w:lineRule="auto"/>
        <w:ind w:left="341" w:hanging="227"/>
        <w:jc w:val="both"/>
        <w:rPr>
          <w:color w:val="000000" w:themeColor="text1"/>
        </w:rPr>
      </w:pPr>
      <w:r w:rsidRPr="00E514F9">
        <w:rPr>
          <w:color w:val="000000" w:themeColor="text1"/>
        </w:rPr>
        <w:t xml:space="preserve">-  </w:t>
      </w:r>
      <w:r w:rsidRPr="00E514F9">
        <w:rPr>
          <w:color w:val="000000" w:themeColor="text1"/>
          <w:spacing w:val="-29"/>
        </w:rPr>
        <w:t xml:space="preserve"> </w:t>
      </w:r>
      <w:r w:rsidRPr="00E514F9">
        <w:rPr>
          <w:color w:val="000000" w:themeColor="text1"/>
        </w:rPr>
        <w:t xml:space="preserve">N’est </w:t>
      </w:r>
      <w:r w:rsidRPr="00E514F9">
        <w:rPr>
          <w:color w:val="000000" w:themeColor="text1"/>
          <w:spacing w:val="6"/>
        </w:rPr>
        <w:t xml:space="preserve"> </w:t>
      </w:r>
      <w:r w:rsidRPr="00E514F9">
        <w:rPr>
          <w:color w:val="000000" w:themeColor="text1"/>
        </w:rPr>
        <w:t xml:space="preserve">pas </w:t>
      </w:r>
      <w:r w:rsidRPr="00E514F9">
        <w:rPr>
          <w:color w:val="000000" w:themeColor="text1"/>
          <w:spacing w:val="6"/>
        </w:rPr>
        <w:t xml:space="preserve"> </w:t>
      </w:r>
      <w:r w:rsidRPr="00E514F9">
        <w:rPr>
          <w:color w:val="000000" w:themeColor="text1"/>
        </w:rPr>
        <w:t xml:space="preserve">frappé </w:t>
      </w:r>
      <w:r w:rsidRPr="00E514F9">
        <w:rPr>
          <w:color w:val="000000" w:themeColor="text1"/>
          <w:spacing w:val="6"/>
        </w:rPr>
        <w:t xml:space="preserve"> </w:t>
      </w:r>
      <w:r w:rsidRPr="00E514F9">
        <w:rPr>
          <w:color w:val="000000" w:themeColor="text1"/>
        </w:rPr>
        <w:t xml:space="preserve">de </w:t>
      </w:r>
      <w:r w:rsidRPr="00E514F9">
        <w:rPr>
          <w:color w:val="000000" w:themeColor="text1"/>
          <w:spacing w:val="6"/>
        </w:rPr>
        <w:t xml:space="preserve"> </w:t>
      </w:r>
      <w:r w:rsidRPr="00E514F9">
        <w:rPr>
          <w:color w:val="000000" w:themeColor="text1"/>
        </w:rPr>
        <w:t xml:space="preserve">l’une </w:t>
      </w:r>
      <w:r w:rsidRPr="00E514F9">
        <w:rPr>
          <w:color w:val="000000" w:themeColor="text1"/>
          <w:spacing w:val="6"/>
        </w:rPr>
        <w:t xml:space="preserve"> </w:t>
      </w:r>
      <w:r w:rsidRPr="00E514F9">
        <w:rPr>
          <w:color w:val="000000" w:themeColor="text1"/>
        </w:rPr>
        <w:t xml:space="preserve">des </w:t>
      </w:r>
      <w:r w:rsidRPr="00E514F9">
        <w:rPr>
          <w:color w:val="000000" w:themeColor="text1"/>
          <w:spacing w:val="6"/>
        </w:rPr>
        <w:t xml:space="preserve"> </w:t>
      </w:r>
      <w:r w:rsidRPr="00E514F9">
        <w:rPr>
          <w:color w:val="000000" w:themeColor="text1"/>
        </w:rPr>
        <w:t xml:space="preserve">interdictions </w:t>
      </w:r>
      <w:r w:rsidRPr="00E514F9">
        <w:rPr>
          <w:color w:val="000000" w:themeColor="text1"/>
          <w:spacing w:val="6"/>
        </w:rPr>
        <w:t xml:space="preserve"> </w:t>
      </w:r>
      <w:r w:rsidRPr="00E514F9">
        <w:rPr>
          <w:color w:val="000000" w:themeColor="text1"/>
        </w:rPr>
        <w:t>ou déchéances</w:t>
      </w:r>
      <w:r w:rsidRPr="00E514F9">
        <w:rPr>
          <w:color w:val="000000" w:themeColor="text1"/>
          <w:spacing w:val="4"/>
        </w:rPr>
        <w:t xml:space="preserve"> </w:t>
      </w:r>
      <w:r w:rsidRPr="00E514F9">
        <w:rPr>
          <w:color w:val="000000" w:themeColor="text1"/>
        </w:rPr>
        <w:t>prévues</w:t>
      </w:r>
      <w:r w:rsidRPr="00E514F9">
        <w:rPr>
          <w:color w:val="000000" w:themeColor="text1"/>
          <w:spacing w:val="4"/>
        </w:rPr>
        <w:t xml:space="preserve"> </w:t>
      </w:r>
      <w:r w:rsidRPr="00E514F9">
        <w:rPr>
          <w:color w:val="000000" w:themeColor="text1"/>
        </w:rPr>
        <w:t>par</w:t>
      </w:r>
      <w:r w:rsidRPr="00E514F9">
        <w:rPr>
          <w:color w:val="000000" w:themeColor="text1"/>
          <w:spacing w:val="4"/>
        </w:rPr>
        <w:t xml:space="preserve"> </w:t>
      </w:r>
      <w:r w:rsidRPr="00E514F9">
        <w:rPr>
          <w:color w:val="000000" w:themeColor="text1"/>
        </w:rPr>
        <w:t>la</w:t>
      </w:r>
      <w:r w:rsidRPr="00E514F9">
        <w:rPr>
          <w:color w:val="000000" w:themeColor="text1"/>
          <w:spacing w:val="4"/>
        </w:rPr>
        <w:t xml:space="preserve"> </w:t>
      </w:r>
      <w:r w:rsidRPr="00E514F9">
        <w:rPr>
          <w:color w:val="000000" w:themeColor="text1"/>
        </w:rPr>
        <w:t>législation</w:t>
      </w:r>
      <w:r w:rsidRPr="00E514F9">
        <w:rPr>
          <w:color w:val="000000" w:themeColor="text1"/>
          <w:spacing w:val="4"/>
        </w:rPr>
        <w:t xml:space="preserve"> </w:t>
      </w:r>
      <w:r w:rsidRPr="00E514F9">
        <w:rPr>
          <w:color w:val="000000" w:themeColor="text1"/>
        </w:rPr>
        <w:t>en</w:t>
      </w:r>
      <w:r w:rsidRPr="00E514F9">
        <w:rPr>
          <w:color w:val="000000" w:themeColor="text1"/>
          <w:spacing w:val="4"/>
        </w:rPr>
        <w:t xml:space="preserve"> </w:t>
      </w:r>
      <w:r w:rsidRPr="00E514F9">
        <w:rPr>
          <w:color w:val="000000" w:themeColor="text1"/>
        </w:rPr>
        <w:t>vigueur.</w:t>
      </w:r>
    </w:p>
    <w:p w14:paraId="24282B67" w14:textId="77777777" w:rsidR="009C44AB" w:rsidRPr="00E514F9" w:rsidRDefault="009C44AB" w:rsidP="00E514F9">
      <w:pPr>
        <w:widowControl w:val="0"/>
        <w:tabs>
          <w:tab w:val="left" w:pos="3840"/>
        </w:tabs>
        <w:autoSpaceDE w:val="0"/>
        <w:autoSpaceDN w:val="0"/>
        <w:adjustRightInd w:val="0"/>
        <w:spacing w:line="360" w:lineRule="auto"/>
        <w:ind w:left="398" w:hanging="283"/>
        <w:jc w:val="both"/>
        <w:rPr>
          <w:color w:val="000000" w:themeColor="text1"/>
        </w:rPr>
      </w:pPr>
      <w:r w:rsidRPr="00E514F9">
        <w:rPr>
          <w:color w:val="000000" w:themeColor="text1"/>
        </w:rPr>
        <w:t xml:space="preserve">ii. </w:t>
      </w:r>
      <w:r w:rsidRPr="00E514F9">
        <w:rPr>
          <w:color w:val="000000" w:themeColor="text1"/>
          <w:spacing w:val="3"/>
        </w:rPr>
        <w:t xml:space="preserve"> </w:t>
      </w:r>
      <w:r w:rsidRPr="00E514F9">
        <w:rPr>
          <w:color w:val="000000" w:themeColor="text1"/>
        </w:rPr>
        <w:t>La</w:t>
      </w:r>
      <w:r w:rsidRPr="00E514F9">
        <w:rPr>
          <w:color w:val="000000" w:themeColor="text1"/>
          <w:spacing w:val="28"/>
        </w:rPr>
        <w:t xml:space="preserve"> </w:t>
      </w:r>
      <w:r w:rsidRPr="00E514F9">
        <w:rPr>
          <w:color w:val="000000" w:themeColor="text1"/>
        </w:rPr>
        <w:t>caution</w:t>
      </w:r>
      <w:r w:rsidRPr="00E514F9">
        <w:rPr>
          <w:color w:val="000000" w:themeColor="text1"/>
          <w:spacing w:val="28"/>
        </w:rPr>
        <w:t xml:space="preserve"> </w:t>
      </w:r>
      <w:r w:rsidRPr="00E514F9">
        <w:rPr>
          <w:color w:val="000000" w:themeColor="text1"/>
        </w:rPr>
        <w:t>de</w:t>
      </w:r>
      <w:r w:rsidRPr="00E514F9">
        <w:rPr>
          <w:color w:val="000000" w:themeColor="text1"/>
          <w:spacing w:val="28"/>
        </w:rPr>
        <w:t xml:space="preserve"> </w:t>
      </w:r>
      <w:r w:rsidRPr="00E514F9">
        <w:rPr>
          <w:color w:val="000000" w:themeColor="text1"/>
        </w:rPr>
        <w:t>soumission</w:t>
      </w:r>
      <w:r w:rsidRPr="00E514F9">
        <w:rPr>
          <w:color w:val="000000" w:themeColor="text1"/>
          <w:spacing w:val="28"/>
        </w:rPr>
        <w:t xml:space="preserve"> </w:t>
      </w:r>
      <w:r w:rsidRPr="00E514F9">
        <w:rPr>
          <w:color w:val="000000" w:themeColor="text1"/>
        </w:rPr>
        <w:t>établie</w:t>
      </w:r>
      <w:r w:rsidRPr="00E514F9">
        <w:rPr>
          <w:color w:val="000000" w:themeColor="text1"/>
          <w:spacing w:val="28"/>
        </w:rPr>
        <w:t xml:space="preserve"> </w:t>
      </w:r>
      <w:r w:rsidRPr="00E514F9">
        <w:rPr>
          <w:color w:val="000000" w:themeColor="text1"/>
        </w:rPr>
        <w:t>conformément aux</w:t>
      </w:r>
      <w:r w:rsidRPr="00E514F9">
        <w:rPr>
          <w:color w:val="000000" w:themeColor="text1"/>
          <w:spacing w:val="6"/>
        </w:rPr>
        <w:t xml:space="preserve"> </w:t>
      </w:r>
      <w:r w:rsidRPr="00E514F9">
        <w:rPr>
          <w:color w:val="000000" w:themeColor="text1"/>
        </w:rPr>
        <w:t>dispositions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17</w:t>
      </w:r>
      <w:r w:rsidRPr="00E514F9">
        <w:rPr>
          <w:color w:val="000000" w:themeColor="text1"/>
          <w:spacing w:val="6"/>
        </w:rPr>
        <w:t xml:space="preserve"> </w:t>
      </w:r>
      <w:r w:rsidRPr="00E514F9">
        <w:rPr>
          <w:color w:val="000000" w:themeColor="text1"/>
        </w:rPr>
        <w:t>du RGAO</w:t>
      </w:r>
      <w:r w:rsidRPr="00E514F9">
        <w:rPr>
          <w:color w:val="000000" w:themeColor="text1"/>
          <w:spacing w:val="6"/>
        </w:rPr>
        <w:t xml:space="preserve"> </w:t>
      </w:r>
      <w:r w:rsidRPr="00E514F9">
        <w:rPr>
          <w:color w:val="000000" w:themeColor="text1"/>
        </w:rPr>
        <w:t>;</w:t>
      </w:r>
    </w:p>
    <w:p w14:paraId="3415E69C" w14:textId="77777777" w:rsidR="009C44AB" w:rsidRPr="00E514F9" w:rsidRDefault="009C44AB" w:rsidP="00E514F9">
      <w:pPr>
        <w:widowControl w:val="0"/>
        <w:autoSpaceDE w:val="0"/>
        <w:autoSpaceDN w:val="0"/>
        <w:adjustRightInd w:val="0"/>
        <w:spacing w:line="360" w:lineRule="auto"/>
        <w:ind w:left="398" w:hanging="283"/>
        <w:jc w:val="both"/>
        <w:rPr>
          <w:color w:val="000000" w:themeColor="text1"/>
        </w:rPr>
      </w:pPr>
      <w:r w:rsidRPr="00E514F9">
        <w:rPr>
          <w:color w:val="000000" w:themeColor="text1"/>
        </w:rPr>
        <w:t>iii.</w:t>
      </w:r>
      <w:r w:rsidRPr="00E514F9">
        <w:rPr>
          <w:color w:val="000000" w:themeColor="text1"/>
          <w:spacing w:val="15"/>
        </w:rPr>
        <w:t xml:space="preserve"> </w:t>
      </w:r>
      <w:r w:rsidRPr="00E514F9">
        <w:rPr>
          <w:color w:val="000000" w:themeColor="text1"/>
        </w:rPr>
        <w:t xml:space="preserve">La </w:t>
      </w:r>
      <w:r w:rsidRPr="00E514F9">
        <w:rPr>
          <w:color w:val="000000" w:themeColor="text1"/>
          <w:spacing w:val="-27"/>
        </w:rPr>
        <w:t xml:space="preserve"> </w:t>
      </w:r>
      <w:r w:rsidRPr="00E514F9">
        <w:rPr>
          <w:color w:val="000000" w:themeColor="text1"/>
        </w:rPr>
        <w:t xml:space="preserve">confirmation </w:t>
      </w:r>
      <w:r w:rsidRPr="00E514F9">
        <w:rPr>
          <w:color w:val="000000" w:themeColor="text1"/>
          <w:spacing w:val="-27"/>
        </w:rPr>
        <w:t xml:space="preserve"> </w:t>
      </w:r>
      <w:r w:rsidRPr="00E514F9">
        <w:rPr>
          <w:color w:val="000000" w:themeColor="text1"/>
        </w:rPr>
        <w:t xml:space="preserve">écrite </w:t>
      </w:r>
      <w:r w:rsidRPr="00E514F9">
        <w:rPr>
          <w:color w:val="000000" w:themeColor="text1"/>
          <w:spacing w:val="-27"/>
        </w:rPr>
        <w:t xml:space="preserve"> </w:t>
      </w:r>
      <w:r w:rsidRPr="00E514F9">
        <w:rPr>
          <w:color w:val="000000" w:themeColor="text1"/>
        </w:rPr>
        <w:t xml:space="preserve">habilitant </w:t>
      </w:r>
      <w:r w:rsidRPr="00E514F9">
        <w:rPr>
          <w:color w:val="000000" w:themeColor="text1"/>
          <w:spacing w:val="-27"/>
        </w:rPr>
        <w:t xml:space="preserve"> </w:t>
      </w:r>
      <w:r w:rsidRPr="00E514F9">
        <w:rPr>
          <w:color w:val="000000" w:themeColor="text1"/>
        </w:rPr>
        <w:t xml:space="preserve">le </w:t>
      </w:r>
      <w:r w:rsidRPr="00E514F9">
        <w:rPr>
          <w:color w:val="000000" w:themeColor="text1"/>
          <w:spacing w:val="-27"/>
        </w:rPr>
        <w:t xml:space="preserve"> </w:t>
      </w:r>
      <w:r w:rsidRPr="00E514F9">
        <w:rPr>
          <w:color w:val="000000" w:themeColor="text1"/>
        </w:rPr>
        <w:t xml:space="preserve">signataire </w:t>
      </w:r>
      <w:r w:rsidRPr="00E514F9">
        <w:rPr>
          <w:color w:val="000000" w:themeColor="text1"/>
          <w:spacing w:val="-27"/>
        </w:rPr>
        <w:t xml:space="preserve"> </w:t>
      </w:r>
      <w:r w:rsidRPr="00E514F9">
        <w:rPr>
          <w:color w:val="000000" w:themeColor="text1"/>
        </w:rPr>
        <w:t xml:space="preserve">de l’offre </w:t>
      </w:r>
      <w:r w:rsidRPr="00E514F9">
        <w:rPr>
          <w:color w:val="000000" w:themeColor="text1"/>
          <w:spacing w:val="-25"/>
        </w:rPr>
        <w:t xml:space="preserve"> </w:t>
      </w:r>
      <w:r w:rsidRPr="00E514F9">
        <w:rPr>
          <w:color w:val="000000" w:themeColor="text1"/>
        </w:rPr>
        <w:t xml:space="preserve">à </w:t>
      </w:r>
      <w:r w:rsidRPr="00E514F9">
        <w:rPr>
          <w:color w:val="000000" w:themeColor="text1"/>
          <w:spacing w:val="-25"/>
        </w:rPr>
        <w:t xml:space="preserve"> </w:t>
      </w:r>
      <w:r w:rsidRPr="00E514F9">
        <w:rPr>
          <w:color w:val="000000" w:themeColor="text1"/>
        </w:rPr>
        <w:t xml:space="preserve">engager </w:t>
      </w:r>
      <w:r w:rsidRPr="00E514F9">
        <w:rPr>
          <w:color w:val="000000" w:themeColor="text1"/>
          <w:spacing w:val="-25"/>
        </w:rPr>
        <w:t xml:space="preserve"> </w:t>
      </w:r>
      <w:r w:rsidRPr="00E514F9">
        <w:rPr>
          <w:color w:val="000000" w:themeColor="text1"/>
        </w:rPr>
        <w:t xml:space="preserve">le </w:t>
      </w:r>
      <w:r w:rsidRPr="00E514F9">
        <w:rPr>
          <w:color w:val="000000" w:themeColor="text1"/>
          <w:spacing w:val="-25"/>
        </w:rPr>
        <w:t xml:space="preserve"> </w:t>
      </w:r>
      <w:r w:rsidRPr="00E514F9">
        <w:rPr>
          <w:color w:val="000000" w:themeColor="text1"/>
        </w:rPr>
        <w:t xml:space="preserve">Soumissionnaire, </w:t>
      </w:r>
      <w:r w:rsidRPr="00E514F9">
        <w:rPr>
          <w:color w:val="000000" w:themeColor="text1"/>
          <w:spacing w:val="-25"/>
        </w:rPr>
        <w:t xml:space="preserve"> </w:t>
      </w:r>
      <w:r w:rsidRPr="00E514F9">
        <w:rPr>
          <w:color w:val="000000" w:themeColor="text1"/>
        </w:rPr>
        <w:t>conformément</w:t>
      </w:r>
      <w:r w:rsidRPr="00E514F9">
        <w:rPr>
          <w:color w:val="000000" w:themeColor="text1"/>
          <w:spacing w:val="6"/>
        </w:rPr>
        <w:t xml:space="preserve"> </w:t>
      </w:r>
      <w:r w:rsidRPr="00E514F9">
        <w:rPr>
          <w:color w:val="000000" w:themeColor="text1"/>
        </w:rPr>
        <w:t>aux</w:t>
      </w:r>
      <w:r w:rsidRPr="00E514F9">
        <w:rPr>
          <w:color w:val="000000" w:themeColor="text1"/>
          <w:spacing w:val="6"/>
        </w:rPr>
        <w:t xml:space="preserve"> </w:t>
      </w:r>
      <w:r w:rsidRPr="00E514F9">
        <w:rPr>
          <w:color w:val="000000" w:themeColor="text1"/>
        </w:rPr>
        <w:t>dispositions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6.1</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r w:rsidRPr="00E514F9">
        <w:rPr>
          <w:color w:val="000000" w:themeColor="text1"/>
          <w:spacing w:val="6"/>
        </w:rPr>
        <w:t xml:space="preserve"> </w:t>
      </w:r>
      <w:r w:rsidRPr="00E514F9">
        <w:rPr>
          <w:color w:val="000000" w:themeColor="text1"/>
        </w:rPr>
        <w:t>;</w:t>
      </w:r>
    </w:p>
    <w:p w14:paraId="473CC07E"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i/>
          <w:iCs/>
          <w:color w:val="000000" w:themeColor="text1"/>
        </w:rPr>
        <w:t>b.</w:t>
      </w:r>
      <w:r w:rsidRPr="00E514F9">
        <w:rPr>
          <w:i/>
          <w:iCs/>
          <w:color w:val="000000" w:themeColor="text1"/>
          <w:spacing w:val="6"/>
        </w:rPr>
        <w:t xml:space="preserve"> </w:t>
      </w:r>
      <w:r w:rsidRPr="00E514F9">
        <w:rPr>
          <w:i/>
          <w:iCs/>
          <w:color w:val="000000" w:themeColor="text1"/>
        </w:rPr>
        <w:t>Volume</w:t>
      </w:r>
      <w:r w:rsidRPr="00E514F9">
        <w:rPr>
          <w:i/>
          <w:iCs/>
          <w:color w:val="000000" w:themeColor="text1"/>
          <w:spacing w:val="6"/>
        </w:rPr>
        <w:t xml:space="preserve"> </w:t>
      </w:r>
      <w:r w:rsidRPr="00E514F9">
        <w:rPr>
          <w:i/>
          <w:iCs/>
          <w:color w:val="000000" w:themeColor="text1"/>
        </w:rPr>
        <w:t>2</w:t>
      </w:r>
      <w:r w:rsidRPr="00E514F9">
        <w:rPr>
          <w:i/>
          <w:iCs/>
          <w:color w:val="000000" w:themeColor="text1"/>
          <w:spacing w:val="6"/>
        </w:rPr>
        <w:t xml:space="preserve"> </w:t>
      </w:r>
      <w:r w:rsidRPr="00E514F9">
        <w:rPr>
          <w:i/>
          <w:iCs/>
          <w:color w:val="000000" w:themeColor="text1"/>
        </w:rPr>
        <w:t>:</w:t>
      </w:r>
      <w:r w:rsidRPr="00E514F9">
        <w:rPr>
          <w:i/>
          <w:iCs/>
          <w:color w:val="000000" w:themeColor="text1"/>
          <w:spacing w:val="6"/>
        </w:rPr>
        <w:t xml:space="preserve"> </w:t>
      </w:r>
      <w:r w:rsidRPr="00E514F9">
        <w:rPr>
          <w:i/>
          <w:iCs/>
          <w:color w:val="000000" w:themeColor="text1"/>
        </w:rPr>
        <w:t>Offre</w:t>
      </w:r>
      <w:r w:rsidRPr="00E514F9">
        <w:rPr>
          <w:i/>
          <w:iCs/>
          <w:color w:val="000000" w:themeColor="text1"/>
          <w:spacing w:val="6"/>
        </w:rPr>
        <w:t xml:space="preserve"> </w:t>
      </w:r>
      <w:r w:rsidRPr="00E514F9">
        <w:rPr>
          <w:i/>
          <w:iCs/>
          <w:color w:val="000000" w:themeColor="text1"/>
        </w:rPr>
        <w:t>technique</w:t>
      </w:r>
    </w:p>
    <w:p w14:paraId="00B1891B"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i/>
          <w:iCs/>
          <w:color w:val="000000" w:themeColor="text1"/>
        </w:rPr>
        <w:t>b.1.</w:t>
      </w:r>
      <w:r w:rsidRPr="00E514F9">
        <w:rPr>
          <w:i/>
          <w:iCs/>
          <w:color w:val="000000" w:themeColor="text1"/>
          <w:spacing w:val="6"/>
        </w:rPr>
        <w:t xml:space="preserve"> </w:t>
      </w:r>
      <w:r w:rsidRPr="00E514F9">
        <w:rPr>
          <w:i/>
          <w:iCs/>
          <w:color w:val="000000" w:themeColor="text1"/>
        </w:rPr>
        <w:t>Les</w:t>
      </w:r>
      <w:r w:rsidRPr="00E514F9">
        <w:rPr>
          <w:i/>
          <w:iCs/>
          <w:color w:val="000000" w:themeColor="text1"/>
          <w:spacing w:val="6"/>
        </w:rPr>
        <w:t xml:space="preserve"> </w:t>
      </w:r>
      <w:r w:rsidRPr="00E514F9">
        <w:rPr>
          <w:i/>
          <w:iCs/>
          <w:color w:val="000000" w:themeColor="text1"/>
        </w:rPr>
        <w:t>renseignements</w:t>
      </w:r>
      <w:r w:rsidRPr="00E514F9">
        <w:rPr>
          <w:i/>
          <w:iCs/>
          <w:color w:val="000000" w:themeColor="text1"/>
          <w:spacing w:val="6"/>
        </w:rPr>
        <w:t xml:space="preserve"> </w:t>
      </w:r>
      <w:r w:rsidRPr="00E514F9">
        <w:rPr>
          <w:i/>
          <w:iCs/>
          <w:color w:val="000000" w:themeColor="text1"/>
        </w:rPr>
        <w:t>sur</w:t>
      </w:r>
      <w:r w:rsidRPr="00E514F9">
        <w:rPr>
          <w:i/>
          <w:iCs/>
          <w:color w:val="000000" w:themeColor="text1"/>
          <w:spacing w:val="6"/>
        </w:rPr>
        <w:t xml:space="preserve"> </w:t>
      </w:r>
      <w:r w:rsidRPr="00E514F9">
        <w:rPr>
          <w:i/>
          <w:iCs/>
          <w:color w:val="000000" w:themeColor="text1"/>
        </w:rPr>
        <w:t>les</w:t>
      </w:r>
      <w:r w:rsidRPr="00E514F9">
        <w:rPr>
          <w:i/>
          <w:iCs/>
          <w:color w:val="000000" w:themeColor="text1"/>
          <w:spacing w:val="6"/>
        </w:rPr>
        <w:t xml:space="preserve"> </w:t>
      </w:r>
      <w:r w:rsidRPr="00E514F9">
        <w:rPr>
          <w:i/>
          <w:iCs/>
          <w:color w:val="000000" w:themeColor="text1"/>
        </w:rPr>
        <w:t>qualifications</w:t>
      </w:r>
    </w:p>
    <w:p w14:paraId="35E5706E" w14:textId="77777777" w:rsidR="009C44AB" w:rsidRPr="00E514F9" w:rsidRDefault="009C44AB" w:rsidP="00E514F9">
      <w:pPr>
        <w:widowControl w:val="0"/>
        <w:autoSpaceDE w:val="0"/>
        <w:autoSpaceDN w:val="0"/>
        <w:adjustRightInd w:val="0"/>
        <w:spacing w:before="11" w:line="360" w:lineRule="auto"/>
        <w:ind w:left="114"/>
        <w:jc w:val="both"/>
        <w:rPr>
          <w:color w:val="000000" w:themeColor="text1"/>
        </w:rPr>
      </w:pPr>
      <w:r w:rsidRPr="00E514F9">
        <w:rPr>
          <w:color w:val="000000" w:themeColor="text1"/>
        </w:rPr>
        <w:t xml:space="preserve">Le </w:t>
      </w:r>
      <w:r w:rsidRPr="00E514F9">
        <w:rPr>
          <w:color w:val="000000" w:themeColor="text1"/>
          <w:spacing w:val="-26"/>
        </w:rPr>
        <w:t xml:space="preserve"> </w:t>
      </w:r>
      <w:r w:rsidRPr="00E514F9">
        <w:rPr>
          <w:color w:val="000000" w:themeColor="text1"/>
        </w:rPr>
        <w:t xml:space="preserve">RPAO </w:t>
      </w:r>
      <w:r w:rsidRPr="00E514F9">
        <w:rPr>
          <w:color w:val="000000" w:themeColor="text1"/>
          <w:spacing w:val="-26"/>
        </w:rPr>
        <w:t xml:space="preserve"> </w:t>
      </w:r>
      <w:r w:rsidRPr="00E514F9">
        <w:rPr>
          <w:color w:val="000000" w:themeColor="text1"/>
        </w:rPr>
        <w:t xml:space="preserve">précise </w:t>
      </w:r>
      <w:r w:rsidRPr="00E514F9">
        <w:rPr>
          <w:color w:val="000000" w:themeColor="text1"/>
          <w:spacing w:val="-26"/>
        </w:rPr>
        <w:t xml:space="preserve"> </w:t>
      </w:r>
      <w:r w:rsidRPr="00E514F9">
        <w:rPr>
          <w:color w:val="000000" w:themeColor="text1"/>
        </w:rPr>
        <w:t xml:space="preserve">la </w:t>
      </w:r>
      <w:r w:rsidRPr="00E514F9">
        <w:rPr>
          <w:color w:val="000000" w:themeColor="text1"/>
          <w:spacing w:val="-26"/>
        </w:rPr>
        <w:t xml:space="preserve"> </w:t>
      </w:r>
      <w:r w:rsidRPr="00E514F9">
        <w:rPr>
          <w:color w:val="000000" w:themeColor="text1"/>
        </w:rPr>
        <w:t xml:space="preserve">liste </w:t>
      </w:r>
      <w:r w:rsidRPr="00E514F9">
        <w:rPr>
          <w:color w:val="000000" w:themeColor="text1"/>
          <w:spacing w:val="-26"/>
        </w:rPr>
        <w:t xml:space="preserve"> </w:t>
      </w:r>
      <w:r w:rsidRPr="00E514F9">
        <w:rPr>
          <w:color w:val="000000" w:themeColor="text1"/>
        </w:rPr>
        <w:t xml:space="preserve">des </w:t>
      </w:r>
      <w:r w:rsidRPr="00E514F9">
        <w:rPr>
          <w:color w:val="000000" w:themeColor="text1"/>
          <w:spacing w:val="-26"/>
        </w:rPr>
        <w:t xml:space="preserve"> </w:t>
      </w:r>
      <w:r w:rsidRPr="00E514F9">
        <w:rPr>
          <w:color w:val="000000" w:themeColor="text1"/>
        </w:rPr>
        <w:t xml:space="preserve">documents </w:t>
      </w:r>
      <w:r w:rsidRPr="00E514F9">
        <w:rPr>
          <w:color w:val="000000" w:themeColor="text1"/>
          <w:spacing w:val="-26"/>
        </w:rPr>
        <w:t xml:space="preserve"> </w:t>
      </w:r>
      <w:r w:rsidRPr="00E514F9">
        <w:rPr>
          <w:color w:val="000000" w:themeColor="text1"/>
        </w:rPr>
        <w:t xml:space="preserve">à </w:t>
      </w:r>
      <w:r w:rsidRPr="00E514F9">
        <w:rPr>
          <w:color w:val="000000" w:themeColor="text1"/>
          <w:spacing w:val="-26"/>
        </w:rPr>
        <w:t xml:space="preserve"> </w:t>
      </w:r>
      <w:r w:rsidRPr="00E514F9">
        <w:rPr>
          <w:color w:val="000000" w:themeColor="text1"/>
        </w:rPr>
        <w:t>fournir par</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soumissionnaires</w:t>
      </w:r>
      <w:r w:rsidRPr="00E514F9">
        <w:rPr>
          <w:color w:val="000000" w:themeColor="text1"/>
          <w:spacing w:val="-4"/>
        </w:rPr>
        <w:t xml:space="preserve"> </w:t>
      </w:r>
      <w:r w:rsidRPr="00E514F9">
        <w:rPr>
          <w:color w:val="000000" w:themeColor="text1"/>
        </w:rPr>
        <w:t>pour</w:t>
      </w:r>
      <w:r w:rsidRPr="00E514F9">
        <w:rPr>
          <w:color w:val="000000" w:themeColor="text1"/>
          <w:spacing w:val="-4"/>
        </w:rPr>
        <w:t xml:space="preserve"> </w:t>
      </w:r>
      <w:r w:rsidRPr="00E514F9">
        <w:rPr>
          <w:color w:val="000000" w:themeColor="text1"/>
        </w:rPr>
        <w:t>justifier</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critères</w:t>
      </w:r>
      <w:r w:rsidRPr="00E514F9">
        <w:rPr>
          <w:color w:val="000000" w:themeColor="text1"/>
          <w:spacing w:val="-4"/>
        </w:rPr>
        <w:t xml:space="preserve"> </w:t>
      </w:r>
      <w:r w:rsidRPr="00E514F9">
        <w:rPr>
          <w:color w:val="000000" w:themeColor="text1"/>
        </w:rPr>
        <w:t>de qualification</w:t>
      </w:r>
      <w:r w:rsidRPr="00E514F9">
        <w:rPr>
          <w:color w:val="000000" w:themeColor="text1"/>
          <w:spacing w:val="6"/>
        </w:rPr>
        <w:t xml:space="preserve"> </w:t>
      </w:r>
      <w:r w:rsidRPr="00E514F9">
        <w:rPr>
          <w:color w:val="000000" w:themeColor="text1"/>
        </w:rPr>
        <w:t>mentionnées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6.1</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RPAO.</w:t>
      </w:r>
    </w:p>
    <w:p w14:paraId="3E16F877"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i/>
          <w:iCs/>
          <w:color w:val="000000" w:themeColor="text1"/>
        </w:rPr>
        <w:t>b.2.</w:t>
      </w:r>
      <w:r w:rsidRPr="00E514F9">
        <w:rPr>
          <w:i/>
          <w:iCs/>
          <w:color w:val="000000" w:themeColor="text1"/>
          <w:spacing w:val="6"/>
        </w:rPr>
        <w:t xml:space="preserve"> </w:t>
      </w:r>
      <w:r w:rsidRPr="00E514F9">
        <w:rPr>
          <w:i/>
          <w:iCs/>
          <w:color w:val="000000" w:themeColor="text1"/>
        </w:rPr>
        <w:t>Méthodologie</w:t>
      </w:r>
    </w:p>
    <w:p w14:paraId="1246BDA2" w14:textId="77777777" w:rsidR="009C44AB" w:rsidRPr="00E514F9" w:rsidRDefault="009C44AB" w:rsidP="00E514F9">
      <w:pPr>
        <w:widowControl w:val="0"/>
        <w:tabs>
          <w:tab w:val="left" w:pos="1360"/>
          <w:tab w:val="left" w:pos="2620"/>
          <w:tab w:val="left" w:pos="3240"/>
        </w:tabs>
        <w:autoSpaceDE w:val="0"/>
        <w:autoSpaceDN w:val="0"/>
        <w:adjustRightInd w:val="0"/>
        <w:spacing w:before="11" w:line="360" w:lineRule="auto"/>
        <w:jc w:val="both"/>
        <w:rPr>
          <w:color w:val="000000" w:themeColor="text1"/>
        </w:rPr>
      </w:pPr>
      <w:r w:rsidRPr="00E514F9">
        <w:rPr>
          <w:color w:val="000000" w:themeColor="text1"/>
        </w:rPr>
        <w:t xml:space="preserve">Le </w:t>
      </w:r>
      <w:r w:rsidRPr="00E514F9">
        <w:rPr>
          <w:color w:val="000000" w:themeColor="text1"/>
          <w:spacing w:val="3"/>
        </w:rPr>
        <w:t xml:space="preserve"> </w:t>
      </w:r>
      <w:r w:rsidRPr="00E514F9">
        <w:rPr>
          <w:color w:val="000000" w:themeColor="text1"/>
        </w:rPr>
        <w:t xml:space="preserve">RPAO </w:t>
      </w:r>
      <w:r w:rsidRPr="00E514F9">
        <w:rPr>
          <w:color w:val="000000" w:themeColor="text1"/>
          <w:spacing w:val="3"/>
        </w:rPr>
        <w:t xml:space="preserve"> </w:t>
      </w:r>
      <w:r w:rsidRPr="00E514F9">
        <w:rPr>
          <w:color w:val="000000" w:themeColor="text1"/>
        </w:rPr>
        <w:t xml:space="preserve">précise </w:t>
      </w:r>
      <w:r w:rsidRPr="00E514F9">
        <w:rPr>
          <w:color w:val="000000" w:themeColor="text1"/>
          <w:spacing w:val="3"/>
        </w:rPr>
        <w:t xml:space="preserve"> </w:t>
      </w:r>
      <w:r w:rsidRPr="00E514F9">
        <w:rPr>
          <w:color w:val="000000" w:themeColor="text1"/>
        </w:rPr>
        <w:t xml:space="preserve">les </w:t>
      </w:r>
      <w:r w:rsidRPr="00E514F9">
        <w:rPr>
          <w:color w:val="000000" w:themeColor="text1"/>
          <w:spacing w:val="3"/>
        </w:rPr>
        <w:t xml:space="preserve"> </w:t>
      </w:r>
      <w:r w:rsidRPr="00E514F9">
        <w:rPr>
          <w:color w:val="000000" w:themeColor="text1"/>
        </w:rPr>
        <w:t xml:space="preserve">éléments </w:t>
      </w:r>
      <w:r w:rsidRPr="00E514F9">
        <w:rPr>
          <w:color w:val="000000" w:themeColor="text1"/>
          <w:spacing w:val="3"/>
        </w:rPr>
        <w:t xml:space="preserve"> </w:t>
      </w:r>
      <w:r w:rsidRPr="00E514F9">
        <w:rPr>
          <w:color w:val="000000" w:themeColor="text1"/>
        </w:rPr>
        <w:t xml:space="preserve">constitutifs </w:t>
      </w:r>
      <w:r w:rsidRPr="00E514F9">
        <w:rPr>
          <w:color w:val="000000" w:themeColor="text1"/>
          <w:spacing w:val="3"/>
        </w:rPr>
        <w:t xml:space="preserve"> </w:t>
      </w:r>
      <w:r w:rsidRPr="00E514F9">
        <w:rPr>
          <w:color w:val="000000" w:themeColor="text1"/>
        </w:rPr>
        <w:t xml:space="preserve">de </w:t>
      </w:r>
      <w:r w:rsidRPr="00E514F9">
        <w:rPr>
          <w:color w:val="000000" w:themeColor="text1"/>
          <w:spacing w:val="3"/>
        </w:rPr>
        <w:t xml:space="preserve"> </w:t>
      </w:r>
      <w:r w:rsidRPr="00E514F9">
        <w:rPr>
          <w:color w:val="000000" w:themeColor="text1"/>
        </w:rPr>
        <w:t xml:space="preserve">la </w:t>
      </w:r>
      <w:r w:rsidRPr="00E514F9">
        <w:rPr>
          <w:color w:val="000000" w:themeColor="text1"/>
          <w:spacing w:val="5"/>
        </w:rPr>
        <w:t>propositio</w:t>
      </w:r>
      <w:r w:rsidRPr="00E514F9">
        <w:rPr>
          <w:color w:val="000000" w:themeColor="text1"/>
        </w:rPr>
        <w:t>n</w:t>
      </w:r>
      <w:r w:rsidRPr="00E514F9">
        <w:rPr>
          <w:color w:val="000000" w:themeColor="text1"/>
        </w:rPr>
        <w:tab/>
      </w:r>
      <w:r w:rsidRPr="00E514F9">
        <w:rPr>
          <w:color w:val="000000" w:themeColor="text1"/>
          <w:spacing w:val="5"/>
        </w:rPr>
        <w:t>techniqu</w:t>
      </w:r>
      <w:r w:rsidRPr="00E514F9">
        <w:rPr>
          <w:color w:val="000000" w:themeColor="text1"/>
        </w:rPr>
        <w:t xml:space="preserve">e </w:t>
      </w:r>
      <w:r w:rsidRPr="00E514F9">
        <w:rPr>
          <w:color w:val="000000" w:themeColor="text1"/>
          <w:spacing w:val="5"/>
        </w:rPr>
        <w:t>de</w:t>
      </w:r>
      <w:r w:rsidRPr="00E514F9">
        <w:rPr>
          <w:color w:val="000000" w:themeColor="text1"/>
        </w:rPr>
        <w:t xml:space="preserve">s </w:t>
      </w:r>
      <w:r w:rsidRPr="00E514F9">
        <w:rPr>
          <w:color w:val="000000" w:themeColor="text1"/>
          <w:spacing w:val="5"/>
        </w:rPr>
        <w:t xml:space="preserve">soumissionnaires, </w:t>
      </w:r>
      <w:r w:rsidRPr="00E514F9">
        <w:rPr>
          <w:color w:val="000000" w:themeColor="text1"/>
        </w:rPr>
        <w:t xml:space="preserve">notamment </w:t>
      </w:r>
      <w:r w:rsidRPr="00E514F9">
        <w:rPr>
          <w:color w:val="000000" w:themeColor="text1"/>
          <w:spacing w:val="-27"/>
        </w:rPr>
        <w:t xml:space="preserve"> </w:t>
      </w:r>
      <w:r w:rsidRPr="00E514F9">
        <w:rPr>
          <w:color w:val="000000" w:themeColor="text1"/>
        </w:rPr>
        <w:t xml:space="preserve">: </w:t>
      </w:r>
      <w:r w:rsidRPr="00E514F9">
        <w:rPr>
          <w:color w:val="000000" w:themeColor="text1"/>
          <w:spacing w:val="-27"/>
        </w:rPr>
        <w:t xml:space="preserve"> </w:t>
      </w:r>
      <w:r w:rsidRPr="00E514F9">
        <w:rPr>
          <w:color w:val="000000" w:themeColor="text1"/>
        </w:rPr>
        <w:t>une note méthodologique portant sur une</w:t>
      </w:r>
      <w:r w:rsidRPr="00E514F9">
        <w:rPr>
          <w:color w:val="000000" w:themeColor="text1"/>
          <w:spacing w:val="24"/>
        </w:rPr>
        <w:t xml:space="preserve"> </w:t>
      </w:r>
      <w:r w:rsidRPr="00E514F9">
        <w:rPr>
          <w:color w:val="000000" w:themeColor="text1"/>
        </w:rPr>
        <w:t>analyse</w:t>
      </w:r>
      <w:r w:rsidRPr="00E514F9">
        <w:rPr>
          <w:color w:val="000000" w:themeColor="text1"/>
          <w:spacing w:val="24"/>
        </w:rPr>
        <w:t xml:space="preserve"> </w:t>
      </w:r>
      <w:r w:rsidRPr="00E514F9">
        <w:rPr>
          <w:color w:val="000000" w:themeColor="text1"/>
        </w:rPr>
        <w:t>des</w:t>
      </w:r>
      <w:r w:rsidRPr="00E514F9">
        <w:rPr>
          <w:color w:val="000000" w:themeColor="text1"/>
          <w:spacing w:val="24"/>
        </w:rPr>
        <w:t xml:space="preserve"> </w:t>
      </w:r>
      <w:r w:rsidRPr="00E514F9">
        <w:rPr>
          <w:color w:val="000000" w:themeColor="text1"/>
        </w:rPr>
        <w:t>travaux</w:t>
      </w:r>
      <w:r w:rsidRPr="00E514F9">
        <w:rPr>
          <w:color w:val="000000" w:themeColor="text1"/>
          <w:spacing w:val="24"/>
        </w:rPr>
        <w:t xml:space="preserve"> </w:t>
      </w:r>
      <w:r w:rsidRPr="00E514F9">
        <w:rPr>
          <w:color w:val="000000" w:themeColor="text1"/>
        </w:rPr>
        <w:t>et</w:t>
      </w:r>
      <w:r w:rsidRPr="00E514F9">
        <w:rPr>
          <w:color w:val="000000" w:themeColor="text1"/>
          <w:spacing w:val="24"/>
        </w:rPr>
        <w:t xml:space="preserve"> </w:t>
      </w:r>
      <w:r w:rsidRPr="00E514F9">
        <w:rPr>
          <w:color w:val="000000" w:themeColor="text1"/>
        </w:rPr>
        <w:t>précisant</w:t>
      </w:r>
      <w:r w:rsidRPr="00E514F9">
        <w:rPr>
          <w:color w:val="000000" w:themeColor="text1"/>
          <w:spacing w:val="24"/>
        </w:rPr>
        <w:t xml:space="preserve"> </w:t>
      </w:r>
      <w:r w:rsidRPr="00E514F9">
        <w:rPr>
          <w:color w:val="000000" w:themeColor="text1"/>
        </w:rPr>
        <w:t xml:space="preserve">l’organisation et </w:t>
      </w:r>
      <w:r w:rsidRPr="00E514F9">
        <w:rPr>
          <w:color w:val="000000" w:themeColor="text1"/>
          <w:spacing w:val="4"/>
        </w:rPr>
        <w:t xml:space="preserve"> </w:t>
      </w:r>
      <w:r w:rsidRPr="00E514F9">
        <w:rPr>
          <w:color w:val="000000" w:themeColor="text1"/>
        </w:rPr>
        <w:t xml:space="preserve">le </w:t>
      </w:r>
      <w:r w:rsidRPr="00E514F9">
        <w:rPr>
          <w:color w:val="000000" w:themeColor="text1"/>
          <w:spacing w:val="4"/>
        </w:rPr>
        <w:t xml:space="preserve"> </w:t>
      </w:r>
      <w:r w:rsidRPr="00E514F9">
        <w:rPr>
          <w:color w:val="000000" w:themeColor="text1"/>
        </w:rPr>
        <w:t xml:space="preserve">programme </w:t>
      </w:r>
      <w:r w:rsidRPr="00E514F9">
        <w:rPr>
          <w:color w:val="000000" w:themeColor="text1"/>
          <w:spacing w:val="4"/>
        </w:rPr>
        <w:t xml:space="preserve"> </w:t>
      </w:r>
      <w:r w:rsidRPr="00E514F9">
        <w:rPr>
          <w:color w:val="000000" w:themeColor="text1"/>
        </w:rPr>
        <w:t xml:space="preserve">que le soumissionnaire </w:t>
      </w:r>
      <w:r w:rsidRPr="00E514F9">
        <w:rPr>
          <w:color w:val="000000" w:themeColor="text1"/>
          <w:spacing w:val="4"/>
        </w:rPr>
        <w:t xml:space="preserve"> </w:t>
      </w:r>
      <w:r w:rsidRPr="00E514F9">
        <w:rPr>
          <w:color w:val="000000" w:themeColor="text1"/>
        </w:rPr>
        <w:t xml:space="preserve">compte mettre </w:t>
      </w:r>
      <w:r w:rsidRPr="00E514F9">
        <w:rPr>
          <w:color w:val="000000" w:themeColor="text1"/>
          <w:spacing w:val="18"/>
        </w:rPr>
        <w:t xml:space="preserve"> </w:t>
      </w:r>
      <w:r w:rsidRPr="00E514F9">
        <w:rPr>
          <w:color w:val="000000" w:themeColor="text1"/>
        </w:rPr>
        <w:t xml:space="preserve">en </w:t>
      </w:r>
      <w:r w:rsidRPr="00E514F9">
        <w:rPr>
          <w:color w:val="000000" w:themeColor="text1"/>
          <w:spacing w:val="18"/>
        </w:rPr>
        <w:t xml:space="preserve"> </w:t>
      </w:r>
      <w:r w:rsidRPr="00E514F9">
        <w:rPr>
          <w:color w:val="000000" w:themeColor="text1"/>
        </w:rPr>
        <w:t xml:space="preserve">place </w:t>
      </w:r>
      <w:r w:rsidRPr="00E514F9">
        <w:rPr>
          <w:color w:val="000000" w:themeColor="text1"/>
          <w:spacing w:val="18"/>
        </w:rPr>
        <w:t xml:space="preserve"> </w:t>
      </w:r>
      <w:r w:rsidRPr="00E514F9">
        <w:rPr>
          <w:color w:val="000000" w:themeColor="text1"/>
        </w:rPr>
        <w:t xml:space="preserve">ou </w:t>
      </w:r>
      <w:r w:rsidRPr="00E514F9">
        <w:rPr>
          <w:color w:val="000000" w:themeColor="text1"/>
          <w:spacing w:val="18"/>
        </w:rPr>
        <w:t xml:space="preserve"> </w:t>
      </w:r>
      <w:r w:rsidRPr="00E514F9">
        <w:rPr>
          <w:color w:val="000000" w:themeColor="text1"/>
        </w:rPr>
        <w:t xml:space="preserve">en </w:t>
      </w:r>
      <w:r w:rsidRPr="00E514F9">
        <w:rPr>
          <w:color w:val="000000" w:themeColor="text1"/>
          <w:spacing w:val="18"/>
        </w:rPr>
        <w:t xml:space="preserve"> </w:t>
      </w:r>
      <w:r w:rsidRPr="00E514F9">
        <w:rPr>
          <w:color w:val="000000" w:themeColor="text1"/>
        </w:rPr>
        <w:t xml:space="preserve">œuvre </w:t>
      </w:r>
      <w:r w:rsidRPr="00E514F9">
        <w:rPr>
          <w:color w:val="000000" w:themeColor="text1"/>
          <w:spacing w:val="18"/>
        </w:rPr>
        <w:t xml:space="preserve"> </w:t>
      </w:r>
      <w:r w:rsidRPr="00E514F9">
        <w:rPr>
          <w:color w:val="000000" w:themeColor="text1"/>
        </w:rPr>
        <w:t xml:space="preserve">pour </w:t>
      </w:r>
      <w:r w:rsidRPr="00E514F9">
        <w:rPr>
          <w:color w:val="000000" w:themeColor="text1"/>
          <w:spacing w:val="18"/>
        </w:rPr>
        <w:t xml:space="preserve"> </w:t>
      </w:r>
      <w:r w:rsidRPr="00E514F9">
        <w:rPr>
          <w:color w:val="000000" w:themeColor="text1"/>
        </w:rPr>
        <w:t xml:space="preserve">les </w:t>
      </w:r>
      <w:r w:rsidRPr="00E514F9">
        <w:rPr>
          <w:color w:val="000000" w:themeColor="text1"/>
          <w:spacing w:val="18"/>
        </w:rPr>
        <w:t xml:space="preserve"> </w:t>
      </w:r>
      <w:r w:rsidRPr="00E514F9">
        <w:rPr>
          <w:color w:val="000000" w:themeColor="text1"/>
        </w:rPr>
        <w:t xml:space="preserve">réaliser (installations, </w:t>
      </w:r>
      <w:r w:rsidRPr="00E514F9">
        <w:rPr>
          <w:color w:val="000000" w:themeColor="text1"/>
          <w:spacing w:val="-25"/>
        </w:rPr>
        <w:t xml:space="preserve"> </w:t>
      </w:r>
      <w:r w:rsidRPr="00E514F9">
        <w:rPr>
          <w:color w:val="000000" w:themeColor="text1"/>
        </w:rPr>
        <w:t xml:space="preserve">planning, </w:t>
      </w:r>
      <w:r w:rsidRPr="00E514F9">
        <w:rPr>
          <w:color w:val="000000" w:themeColor="text1"/>
          <w:spacing w:val="-25"/>
        </w:rPr>
        <w:t xml:space="preserve"> </w:t>
      </w:r>
      <w:r w:rsidRPr="00E514F9">
        <w:rPr>
          <w:color w:val="000000" w:themeColor="text1"/>
        </w:rPr>
        <w:t xml:space="preserve">PAQ, </w:t>
      </w:r>
      <w:r w:rsidRPr="00E514F9">
        <w:rPr>
          <w:color w:val="000000" w:themeColor="text1"/>
          <w:spacing w:val="-25"/>
        </w:rPr>
        <w:t xml:space="preserve"> </w:t>
      </w:r>
      <w:r w:rsidRPr="00E514F9">
        <w:rPr>
          <w:color w:val="000000" w:themeColor="text1"/>
        </w:rPr>
        <w:t xml:space="preserve">sous-traitance, </w:t>
      </w:r>
      <w:r w:rsidRPr="00E514F9">
        <w:rPr>
          <w:color w:val="000000" w:themeColor="text1"/>
          <w:spacing w:val="-25"/>
        </w:rPr>
        <w:t xml:space="preserve"> </w:t>
      </w:r>
      <w:r w:rsidRPr="00E514F9">
        <w:rPr>
          <w:color w:val="000000" w:themeColor="text1"/>
        </w:rPr>
        <w:t>attestation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visite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site</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cas</w:t>
      </w:r>
      <w:r w:rsidRPr="00E514F9">
        <w:rPr>
          <w:color w:val="000000" w:themeColor="text1"/>
          <w:spacing w:val="6"/>
        </w:rPr>
        <w:t xml:space="preserve"> </w:t>
      </w:r>
      <w:r w:rsidRPr="00E514F9">
        <w:rPr>
          <w:color w:val="000000" w:themeColor="text1"/>
        </w:rPr>
        <w:t>échéant,</w:t>
      </w:r>
      <w:r w:rsidRPr="00E514F9">
        <w:rPr>
          <w:color w:val="000000" w:themeColor="text1"/>
          <w:spacing w:val="6"/>
        </w:rPr>
        <w:t xml:space="preserve"> </w:t>
      </w:r>
      <w:r w:rsidRPr="00E514F9">
        <w:rPr>
          <w:color w:val="000000" w:themeColor="text1"/>
        </w:rPr>
        <w:t>etc.).</w:t>
      </w:r>
    </w:p>
    <w:p w14:paraId="3EE59F82" w14:textId="77777777" w:rsidR="009C44AB" w:rsidRPr="00E514F9" w:rsidRDefault="009C44AB" w:rsidP="00E514F9">
      <w:pPr>
        <w:widowControl w:val="0"/>
        <w:autoSpaceDE w:val="0"/>
        <w:autoSpaceDN w:val="0"/>
        <w:adjustRightInd w:val="0"/>
        <w:spacing w:line="360" w:lineRule="auto"/>
        <w:ind w:left="510" w:hanging="510"/>
        <w:jc w:val="both"/>
        <w:rPr>
          <w:color w:val="000000" w:themeColor="text1"/>
        </w:rPr>
      </w:pPr>
      <w:r w:rsidRPr="00E514F9">
        <w:rPr>
          <w:i/>
          <w:iCs/>
          <w:color w:val="000000" w:themeColor="text1"/>
        </w:rPr>
        <w:t xml:space="preserve">b.3. </w:t>
      </w:r>
      <w:r w:rsidRPr="00E514F9">
        <w:rPr>
          <w:i/>
          <w:iCs/>
          <w:color w:val="000000" w:themeColor="text1"/>
          <w:spacing w:val="21"/>
        </w:rPr>
        <w:t xml:space="preserve"> </w:t>
      </w:r>
      <w:r w:rsidRPr="00E514F9">
        <w:rPr>
          <w:i/>
          <w:iCs/>
          <w:color w:val="000000" w:themeColor="text1"/>
        </w:rPr>
        <w:t>Les</w:t>
      </w:r>
      <w:r w:rsidRPr="00E514F9">
        <w:rPr>
          <w:i/>
          <w:iCs/>
          <w:color w:val="000000" w:themeColor="text1"/>
          <w:spacing w:val="27"/>
        </w:rPr>
        <w:t xml:space="preserve"> </w:t>
      </w:r>
      <w:r w:rsidRPr="00E514F9">
        <w:rPr>
          <w:i/>
          <w:iCs/>
          <w:color w:val="000000" w:themeColor="text1"/>
        </w:rPr>
        <w:t>preuves</w:t>
      </w:r>
      <w:r w:rsidRPr="00E514F9">
        <w:rPr>
          <w:i/>
          <w:iCs/>
          <w:color w:val="000000" w:themeColor="text1"/>
          <w:spacing w:val="27"/>
        </w:rPr>
        <w:t xml:space="preserve"> </w:t>
      </w:r>
      <w:r w:rsidRPr="00E514F9">
        <w:rPr>
          <w:i/>
          <w:iCs/>
          <w:color w:val="000000" w:themeColor="text1"/>
        </w:rPr>
        <w:t>d’acceptations</w:t>
      </w:r>
      <w:r w:rsidRPr="00E514F9">
        <w:rPr>
          <w:i/>
          <w:iCs/>
          <w:color w:val="000000" w:themeColor="text1"/>
          <w:spacing w:val="27"/>
        </w:rPr>
        <w:t xml:space="preserve"> </w:t>
      </w:r>
      <w:r w:rsidRPr="00E514F9">
        <w:rPr>
          <w:i/>
          <w:iCs/>
          <w:color w:val="000000" w:themeColor="text1"/>
        </w:rPr>
        <w:t>des</w:t>
      </w:r>
      <w:r w:rsidRPr="00E514F9">
        <w:rPr>
          <w:i/>
          <w:iCs/>
          <w:color w:val="000000" w:themeColor="text1"/>
          <w:spacing w:val="27"/>
        </w:rPr>
        <w:t xml:space="preserve"> </w:t>
      </w:r>
      <w:r w:rsidRPr="00E514F9">
        <w:rPr>
          <w:i/>
          <w:iCs/>
          <w:color w:val="000000" w:themeColor="text1"/>
        </w:rPr>
        <w:t>conditions</w:t>
      </w:r>
      <w:r w:rsidRPr="00E514F9">
        <w:rPr>
          <w:i/>
          <w:iCs/>
          <w:color w:val="000000" w:themeColor="text1"/>
          <w:spacing w:val="27"/>
        </w:rPr>
        <w:t xml:space="preserve"> </w:t>
      </w:r>
      <w:r w:rsidRPr="00E514F9">
        <w:rPr>
          <w:i/>
          <w:iCs/>
          <w:color w:val="000000" w:themeColor="text1"/>
        </w:rPr>
        <w:t>du marché</w:t>
      </w:r>
    </w:p>
    <w:p w14:paraId="0A2505C9"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Le  </w:t>
      </w:r>
      <w:r w:rsidRPr="00E514F9">
        <w:rPr>
          <w:color w:val="000000" w:themeColor="text1"/>
          <w:spacing w:val="-30"/>
        </w:rPr>
        <w:t xml:space="preserve"> </w:t>
      </w:r>
      <w:r w:rsidRPr="00E514F9">
        <w:rPr>
          <w:color w:val="000000" w:themeColor="text1"/>
        </w:rPr>
        <w:t xml:space="preserve">soumissionnaire  </w:t>
      </w:r>
      <w:r w:rsidRPr="00E514F9">
        <w:rPr>
          <w:color w:val="000000" w:themeColor="text1"/>
          <w:spacing w:val="-30"/>
        </w:rPr>
        <w:t xml:space="preserve"> </w:t>
      </w:r>
      <w:r w:rsidRPr="00E514F9">
        <w:rPr>
          <w:color w:val="000000" w:themeColor="text1"/>
        </w:rPr>
        <w:t xml:space="preserve">remettra  les copies  dûment paraphées </w:t>
      </w:r>
      <w:r w:rsidRPr="00E514F9">
        <w:rPr>
          <w:color w:val="000000" w:themeColor="text1"/>
          <w:spacing w:val="4"/>
        </w:rPr>
        <w:t xml:space="preserve"> </w:t>
      </w:r>
      <w:r w:rsidRPr="00E514F9">
        <w:rPr>
          <w:color w:val="000000" w:themeColor="text1"/>
        </w:rPr>
        <w:t xml:space="preserve">des documents </w:t>
      </w:r>
      <w:r w:rsidRPr="00E514F9">
        <w:rPr>
          <w:color w:val="000000" w:themeColor="text1"/>
          <w:spacing w:val="4"/>
        </w:rPr>
        <w:t xml:space="preserve"> </w:t>
      </w:r>
      <w:r w:rsidRPr="00E514F9">
        <w:rPr>
          <w:color w:val="000000" w:themeColor="text1"/>
        </w:rPr>
        <w:t xml:space="preserve">à </w:t>
      </w:r>
      <w:r w:rsidRPr="00E514F9">
        <w:rPr>
          <w:color w:val="000000" w:themeColor="text1"/>
          <w:spacing w:val="4"/>
        </w:rPr>
        <w:t xml:space="preserve"> </w:t>
      </w:r>
      <w:r w:rsidRPr="00E514F9">
        <w:rPr>
          <w:color w:val="000000" w:themeColor="text1"/>
        </w:rPr>
        <w:t>caractères administratif</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technique</w:t>
      </w:r>
      <w:r w:rsidRPr="00E514F9">
        <w:rPr>
          <w:color w:val="000000" w:themeColor="text1"/>
          <w:spacing w:val="6"/>
        </w:rPr>
        <w:t xml:space="preserve"> </w:t>
      </w:r>
      <w:r w:rsidRPr="00E514F9">
        <w:rPr>
          <w:color w:val="000000" w:themeColor="text1"/>
        </w:rPr>
        <w:t>régissant</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marché,</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savoir</w:t>
      </w:r>
      <w:r w:rsidRPr="00E514F9">
        <w:rPr>
          <w:color w:val="000000" w:themeColor="text1"/>
          <w:spacing w:val="6"/>
        </w:rPr>
        <w:t xml:space="preserve"> </w:t>
      </w:r>
      <w:r w:rsidRPr="00E514F9">
        <w:rPr>
          <w:color w:val="000000" w:themeColor="text1"/>
        </w:rPr>
        <w:t>:</w:t>
      </w:r>
    </w:p>
    <w:p w14:paraId="495BB567"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1.  Le Cahier des Clauses Administratives Particulières (CCAP) ;</w:t>
      </w:r>
    </w:p>
    <w:p w14:paraId="5E4B11E6"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2.  Le  Cahier  des  Clauses  Techniques  Particulières (CCTP).</w:t>
      </w:r>
    </w:p>
    <w:p w14:paraId="00FA8A76"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i/>
          <w:iCs/>
          <w:color w:val="000000" w:themeColor="text1"/>
        </w:rPr>
        <w:t>b.4.</w:t>
      </w:r>
      <w:r w:rsidRPr="00E514F9">
        <w:rPr>
          <w:i/>
          <w:iCs/>
          <w:color w:val="000000" w:themeColor="text1"/>
          <w:spacing w:val="6"/>
        </w:rPr>
        <w:t xml:space="preserve"> </w:t>
      </w:r>
      <w:r w:rsidRPr="00E514F9">
        <w:rPr>
          <w:i/>
          <w:iCs/>
          <w:color w:val="000000" w:themeColor="text1"/>
        </w:rPr>
        <w:t>Commentaires</w:t>
      </w:r>
      <w:r w:rsidRPr="00E514F9">
        <w:rPr>
          <w:i/>
          <w:iCs/>
          <w:color w:val="000000" w:themeColor="text1"/>
          <w:spacing w:val="6"/>
        </w:rPr>
        <w:t xml:space="preserve"> </w:t>
      </w:r>
      <w:r w:rsidRPr="00E514F9">
        <w:rPr>
          <w:i/>
          <w:iCs/>
          <w:color w:val="000000" w:themeColor="text1"/>
        </w:rPr>
        <w:t>(facultatifs)</w:t>
      </w:r>
    </w:p>
    <w:p w14:paraId="269E858B" w14:textId="77777777" w:rsidR="009C44AB" w:rsidRPr="00E514F9" w:rsidRDefault="009C44AB" w:rsidP="00E514F9">
      <w:pPr>
        <w:widowControl w:val="0"/>
        <w:autoSpaceDE w:val="0"/>
        <w:autoSpaceDN w:val="0"/>
        <w:adjustRightInd w:val="0"/>
        <w:spacing w:before="11" w:line="360" w:lineRule="auto"/>
        <w:jc w:val="both"/>
        <w:rPr>
          <w:color w:val="000000" w:themeColor="text1"/>
        </w:rPr>
      </w:pPr>
      <w:r w:rsidRPr="00E514F9">
        <w:rPr>
          <w:color w:val="000000" w:themeColor="text1"/>
        </w:rPr>
        <w:t>Un</w:t>
      </w:r>
      <w:r w:rsidRPr="00E514F9">
        <w:rPr>
          <w:color w:val="000000" w:themeColor="text1"/>
          <w:spacing w:val="27"/>
        </w:rPr>
        <w:t xml:space="preserve"> </w:t>
      </w:r>
      <w:r w:rsidRPr="00E514F9">
        <w:rPr>
          <w:color w:val="000000" w:themeColor="text1"/>
        </w:rPr>
        <w:t>commentaire</w:t>
      </w:r>
      <w:r w:rsidRPr="00E514F9">
        <w:rPr>
          <w:color w:val="000000" w:themeColor="text1"/>
          <w:spacing w:val="27"/>
        </w:rPr>
        <w:t xml:space="preserve"> </w:t>
      </w:r>
      <w:r w:rsidRPr="00E514F9">
        <w:rPr>
          <w:color w:val="000000" w:themeColor="text1"/>
        </w:rPr>
        <w:t>des</w:t>
      </w:r>
      <w:r w:rsidRPr="00E514F9">
        <w:rPr>
          <w:color w:val="000000" w:themeColor="text1"/>
          <w:spacing w:val="27"/>
        </w:rPr>
        <w:t xml:space="preserve"> </w:t>
      </w:r>
      <w:r w:rsidRPr="00E514F9">
        <w:rPr>
          <w:color w:val="000000" w:themeColor="text1"/>
        </w:rPr>
        <w:t>choix</w:t>
      </w:r>
      <w:r w:rsidRPr="00E514F9">
        <w:rPr>
          <w:color w:val="000000" w:themeColor="text1"/>
          <w:spacing w:val="27"/>
        </w:rPr>
        <w:t xml:space="preserve"> </w:t>
      </w:r>
      <w:r w:rsidRPr="00E514F9">
        <w:rPr>
          <w:color w:val="000000" w:themeColor="text1"/>
        </w:rPr>
        <w:t>techniques</w:t>
      </w:r>
      <w:r w:rsidRPr="00E514F9">
        <w:rPr>
          <w:color w:val="000000" w:themeColor="text1"/>
          <w:spacing w:val="27"/>
        </w:rPr>
        <w:t xml:space="preserve"> </w:t>
      </w:r>
      <w:r w:rsidRPr="00E514F9">
        <w:rPr>
          <w:color w:val="000000" w:themeColor="text1"/>
        </w:rPr>
        <w:t>du</w:t>
      </w:r>
      <w:r w:rsidRPr="00E514F9">
        <w:rPr>
          <w:color w:val="000000" w:themeColor="text1"/>
          <w:spacing w:val="27"/>
        </w:rPr>
        <w:t xml:space="preserve"> </w:t>
      </w:r>
      <w:r w:rsidRPr="00E514F9">
        <w:rPr>
          <w:color w:val="000000" w:themeColor="text1"/>
        </w:rPr>
        <w:t>projet</w:t>
      </w:r>
      <w:r w:rsidRPr="00E514F9">
        <w:rPr>
          <w:color w:val="000000" w:themeColor="text1"/>
          <w:spacing w:val="27"/>
        </w:rPr>
        <w:t xml:space="preserve"> </w:t>
      </w:r>
      <w:r w:rsidRPr="00E514F9">
        <w:rPr>
          <w:color w:val="000000" w:themeColor="text1"/>
        </w:rPr>
        <w:t>et d’éventuelles</w:t>
      </w:r>
      <w:r w:rsidRPr="00E514F9">
        <w:rPr>
          <w:color w:val="000000" w:themeColor="text1"/>
          <w:spacing w:val="6"/>
        </w:rPr>
        <w:t xml:space="preserve"> </w:t>
      </w:r>
      <w:r w:rsidRPr="00E514F9">
        <w:rPr>
          <w:color w:val="000000" w:themeColor="text1"/>
        </w:rPr>
        <w:t>propositions.</w:t>
      </w:r>
    </w:p>
    <w:p w14:paraId="2A75F393"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i/>
          <w:iCs/>
          <w:color w:val="000000" w:themeColor="text1"/>
        </w:rPr>
        <w:t>c.</w:t>
      </w:r>
      <w:r w:rsidRPr="00E514F9">
        <w:rPr>
          <w:i/>
          <w:iCs/>
          <w:color w:val="000000" w:themeColor="text1"/>
          <w:spacing w:val="6"/>
        </w:rPr>
        <w:t xml:space="preserve"> </w:t>
      </w:r>
      <w:r w:rsidRPr="00E514F9">
        <w:rPr>
          <w:i/>
          <w:iCs/>
          <w:color w:val="000000" w:themeColor="text1"/>
        </w:rPr>
        <w:t>Volume</w:t>
      </w:r>
      <w:r w:rsidRPr="00E514F9">
        <w:rPr>
          <w:i/>
          <w:iCs/>
          <w:color w:val="000000" w:themeColor="text1"/>
          <w:spacing w:val="6"/>
        </w:rPr>
        <w:t xml:space="preserve"> </w:t>
      </w:r>
      <w:r w:rsidRPr="00E514F9">
        <w:rPr>
          <w:i/>
          <w:iCs/>
          <w:color w:val="000000" w:themeColor="text1"/>
        </w:rPr>
        <w:t>3</w:t>
      </w:r>
      <w:r w:rsidRPr="00E514F9">
        <w:rPr>
          <w:i/>
          <w:iCs/>
          <w:color w:val="000000" w:themeColor="text1"/>
          <w:spacing w:val="6"/>
        </w:rPr>
        <w:t xml:space="preserve"> </w:t>
      </w:r>
      <w:r w:rsidRPr="00E514F9">
        <w:rPr>
          <w:i/>
          <w:iCs/>
          <w:color w:val="000000" w:themeColor="text1"/>
        </w:rPr>
        <w:t>:</w:t>
      </w:r>
      <w:r w:rsidRPr="00E514F9">
        <w:rPr>
          <w:i/>
          <w:iCs/>
          <w:color w:val="000000" w:themeColor="text1"/>
          <w:spacing w:val="6"/>
        </w:rPr>
        <w:t xml:space="preserve"> </w:t>
      </w:r>
      <w:r w:rsidRPr="00E514F9">
        <w:rPr>
          <w:i/>
          <w:iCs/>
          <w:color w:val="000000" w:themeColor="text1"/>
        </w:rPr>
        <w:t>Offre</w:t>
      </w:r>
      <w:r w:rsidRPr="00E514F9">
        <w:rPr>
          <w:i/>
          <w:iCs/>
          <w:color w:val="000000" w:themeColor="text1"/>
          <w:spacing w:val="6"/>
        </w:rPr>
        <w:t xml:space="preserve"> </w:t>
      </w:r>
      <w:r w:rsidRPr="00E514F9">
        <w:rPr>
          <w:i/>
          <w:iCs/>
          <w:color w:val="000000" w:themeColor="text1"/>
        </w:rPr>
        <w:t>financière</w:t>
      </w:r>
    </w:p>
    <w:p w14:paraId="0A0E17B9" w14:textId="77777777" w:rsidR="009C44AB" w:rsidRPr="00E514F9" w:rsidRDefault="009C44AB" w:rsidP="00E514F9">
      <w:pPr>
        <w:widowControl w:val="0"/>
        <w:autoSpaceDE w:val="0"/>
        <w:autoSpaceDN w:val="0"/>
        <w:adjustRightInd w:val="0"/>
        <w:spacing w:before="11" w:line="360" w:lineRule="auto"/>
        <w:jc w:val="both"/>
        <w:rPr>
          <w:color w:val="000000" w:themeColor="text1"/>
        </w:rPr>
      </w:pPr>
      <w:r w:rsidRPr="00E514F9">
        <w:rPr>
          <w:color w:val="000000" w:themeColor="text1"/>
          <w:spacing w:val="3"/>
        </w:rPr>
        <w:t>L</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RPA</w:t>
      </w:r>
      <w:r w:rsidRPr="00E514F9">
        <w:rPr>
          <w:color w:val="000000" w:themeColor="text1"/>
        </w:rPr>
        <w:t xml:space="preserve">O  </w:t>
      </w:r>
      <w:r w:rsidRPr="00E514F9">
        <w:rPr>
          <w:color w:val="000000" w:themeColor="text1"/>
          <w:spacing w:val="-27"/>
        </w:rPr>
        <w:t xml:space="preserve"> </w:t>
      </w:r>
      <w:r w:rsidRPr="00E514F9">
        <w:rPr>
          <w:color w:val="000000" w:themeColor="text1"/>
          <w:spacing w:val="3"/>
        </w:rPr>
        <w:t>précis</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le</w:t>
      </w:r>
      <w:r w:rsidRPr="00E514F9">
        <w:rPr>
          <w:color w:val="000000" w:themeColor="text1"/>
        </w:rPr>
        <w:t xml:space="preserve">s  </w:t>
      </w:r>
      <w:r w:rsidRPr="00E514F9">
        <w:rPr>
          <w:color w:val="000000" w:themeColor="text1"/>
          <w:spacing w:val="-27"/>
        </w:rPr>
        <w:t xml:space="preserve"> </w:t>
      </w:r>
      <w:r w:rsidRPr="00E514F9">
        <w:rPr>
          <w:color w:val="000000" w:themeColor="text1"/>
          <w:spacing w:val="3"/>
        </w:rPr>
        <w:t>élément</w:t>
      </w:r>
      <w:r w:rsidRPr="00E514F9">
        <w:rPr>
          <w:color w:val="000000" w:themeColor="text1"/>
        </w:rPr>
        <w:t xml:space="preserve">s  </w:t>
      </w:r>
      <w:r w:rsidRPr="00E514F9">
        <w:rPr>
          <w:color w:val="000000" w:themeColor="text1"/>
          <w:spacing w:val="-27"/>
        </w:rPr>
        <w:t xml:space="preserve"> </w:t>
      </w:r>
      <w:r w:rsidRPr="00E514F9">
        <w:rPr>
          <w:color w:val="000000" w:themeColor="text1"/>
          <w:spacing w:val="3"/>
        </w:rPr>
        <w:t>permettan</w:t>
      </w:r>
      <w:r w:rsidRPr="00E514F9">
        <w:rPr>
          <w:color w:val="000000" w:themeColor="text1"/>
        </w:rPr>
        <w:t xml:space="preserve">t  </w:t>
      </w:r>
      <w:r w:rsidRPr="00E514F9">
        <w:rPr>
          <w:color w:val="000000" w:themeColor="text1"/>
          <w:spacing w:val="-27"/>
        </w:rPr>
        <w:t xml:space="preserve"> </w:t>
      </w:r>
      <w:r w:rsidRPr="00E514F9">
        <w:rPr>
          <w:color w:val="000000" w:themeColor="text1"/>
          <w:spacing w:val="3"/>
        </w:rPr>
        <w:t xml:space="preserve">de </w:t>
      </w:r>
      <w:r w:rsidRPr="00E514F9">
        <w:rPr>
          <w:color w:val="000000" w:themeColor="text1"/>
        </w:rPr>
        <w:t>justifier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coût</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travaux,</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savoir</w:t>
      </w:r>
      <w:r w:rsidRPr="00E514F9">
        <w:rPr>
          <w:color w:val="000000" w:themeColor="text1"/>
          <w:spacing w:val="6"/>
        </w:rPr>
        <w:t xml:space="preserve"> </w:t>
      </w:r>
      <w:r w:rsidRPr="00E514F9">
        <w:rPr>
          <w:color w:val="000000" w:themeColor="text1"/>
        </w:rPr>
        <w:t>:</w:t>
      </w:r>
    </w:p>
    <w:p w14:paraId="59B0D0B6"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1. </w:t>
      </w:r>
      <w:r w:rsidRPr="00E514F9">
        <w:rPr>
          <w:color w:val="000000" w:themeColor="text1"/>
          <w:spacing w:val="-22"/>
        </w:rPr>
        <w:t xml:space="preserve"> </w:t>
      </w:r>
      <w:r w:rsidRPr="00E514F9">
        <w:rPr>
          <w:color w:val="000000" w:themeColor="text1"/>
        </w:rPr>
        <w:t>La</w:t>
      </w:r>
      <w:r w:rsidRPr="00E514F9">
        <w:rPr>
          <w:color w:val="000000" w:themeColor="text1"/>
          <w:spacing w:val="-3"/>
        </w:rPr>
        <w:t xml:space="preserve"> </w:t>
      </w:r>
      <w:r w:rsidRPr="00E514F9">
        <w:rPr>
          <w:color w:val="000000" w:themeColor="text1"/>
        </w:rPr>
        <w:t>soumission</w:t>
      </w:r>
      <w:r w:rsidRPr="00E514F9">
        <w:rPr>
          <w:color w:val="000000" w:themeColor="text1"/>
          <w:spacing w:val="-3"/>
        </w:rPr>
        <w:t xml:space="preserve"> </w:t>
      </w:r>
      <w:r w:rsidRPr="00E514F9">
        <w:rPr>
          <w:color w:val="000000" w:themeColor="text1"/>
        </w:rPr>
        <w:t>proprement</w:t>
      </w:r>
      <w:r w:rsidRPr="00E514F9">
        <w:rPr>
          <w:color w:val="000000" w:themeColor="text1"/>
          <w:spacing w:val="-3"/>
        </w:rPr>
        <w:t xml:space="preserve"> </w:t>
      </w:r>
      <w:r w:rsidRPr="00E514F9">
        <w:rPr>
          <w:color w:val="000000" w:themeColor="text1"/>
        </w:rPr>
        <w:t>dite,</w:t>
      </w:r>
      <w:r w:rsidRPr="00E514F9">
        <w:rPr>
          <w:color w:val="000000" w:themeColor="text1"/>
          <w:spacing w:val="-3"/>
        </w:rPr>
        <w:t xml:space="preserve"> </w:t>
      </w:r>
      <w:r w:rsidRPr="00E514F9">
        <w:rPr>
          <w:color w:val="000000" w:themeColor="text1"/>
        </w:rPr>
        <w:t>en</w:t>
      </w:r>
      <w:r w:rsidRPr="00E514F9">
        <w:rPr>
          <w:color w:val="000000" w:themeColor="text1"/>
          <w:spacing w:val="-3"/>
        </w:rPr>
        <w:t xml:space="preserve"> </w:t>
      </w:r>
      <w:r w:rsidRPr="00E514F9">
        <w:rPr>
          <w:color w:val="000000" w:themeColor="text1"/>
        </w:rPr>
        <w:t>original</w:t>
      </w:r>
      <w:r w:rsidRPr="00E514F9">
        <w:rPr>
          <w:color w:val="000000" w:themeColor="text1"/>
          <w:spacing w:val="-3"/>
        </w:rPr>
        <w:t xml:space="preserve"> </w:t>
      </w:r>
      <w:r w:rsidRPr="00E514F9">
        <w:rPr>
          <w:color w:val="000000" w:themeColor="text1"/>
        </w:rPr>
        <w:t>rédigé selon</w:t>
      </w:r>
      <w:r w:rsidRPr="00E514F9">
        <w:rPr>
          <w:color w:val="000000" w:themeColor="text1"/>
          <w:spacing w:val="22"/>
        </w:rPr>
        <w:t xml:space="preserve"> </w:t>
      </w:r>
      <w:r w:rsidRPr="00E514F9">
        <w:rPr>
          <w:color w:val="000000" w:themeColor="text1"/>
        </w:rPr>
        <w:t>le</w:t>
      </w:r>
      <w:r w:rsidRPr="00E514F9">
        <w:rPr>
          <w:color w:val="000000" w:themeColor="text1"/>
          <w:spacing w:val="22"/>
        </w:rPr>
        <w:t xml:space="preserve"> </w:t>
      </w:r>
      <w:r w:rsidRPr="00E514F9">
        <w:rPr>
          <w:color w:val="000000" w:themeColor="text1"/>
        </w:rPr>
        <w:t>modèle</w:t>
      </w:r>
      <w:r w:rsidRPr="00E514F9">
        <w:rPr>
          <w:color w:val="000000" w:themeColor="text1"/>
          <w:spacing w:val="22"/>
        </w:rPr>
        <w:t xml:space="preserve"> </w:t>
      </w:r>
      <w:r w:rsidRPr="00E514F9">
        <w:rPr>
          <w:color w:val="000000" w:themeColor="text1"/>
        </w:rPr>
        <w:t>joint,</w:t>
      </w:r>
      <w:r w:rsidRPr="00E514F9">
        <w:rPr>
          <w:color w:val="000000" w:themeColor="text1"/>
          <w:spacing w:val="22"/>
        </w:rPr>
        <w:t xml:space="preserve"> </w:t>
      </w:r>
      <w:r w:rsidRPr="00E514F9">
        <w:rPr>
          <w:color w:val="000000" w:themeColor="text1"/>
        </w:rPr>
        <w:t>timbré</w:t>
      </w:r>
      <w:r w:rsidRPr="00E514F9">
        <w:rPr>
          <w:color w:val="000000" w:themeColor="text1"/>
          <w:spacing w:val="22"/>
        </w:rPr>
        <w:t xml:space="preserve"> </w:t>
      </w:r>
      <w:r w:rsidRPr="00E514F9">
        <w:rPr>
          <w:color w:val="000000" w:themeColor="text1"/>
        </w:rPr>
        <w:t>au</w:t>
      </w:r>
      <w:r w:rsidRPr="00E514F9">
        <w:rPr>
          <w:color w:val="000000" w:themeColor="text1"/>
          <w:spacing w:val="22"/>
        </w:rPr>
        <w:t xml:space="preserve"> </w:t>
      </w:r>
      <w:r w:rsidRPr="00E514F9">
        <w:rPr>
          <w:color w:val="000000" w:themeColor="text1"/>
        </w:rPr>
        <w:t>tarif</w:t>
      </w:r>
      <w:r w:rsidRPr="00E514F9">
        <w:rPr>
          <w:color w:val="000000" w:themeColor="text1"/>
          <w:spacing w:val="22"/>
        </w:rPr>
        <w:t xml:space="preserve"> </w:t>
      </w:r>
      <w:r w:rsidRPr="00E514F9">
        <w:rPr>
          <w:color w:val="000000" w:themeColor="text1"/>
        </w:rPr>
        <w:t>en</w:t>
      </w:r>
      <w:r w:rsidRPr="00E514F9">
        <w:rPr>
          <w:color w:val="000000" w:themeColor="text1"/>
          <w:spacing w:val="22"/>
        </w:rPr>
        <w:t xml:space="preserve"> </w:t>
      </w:r>
      <w:r w:rsidRPr="00E514F9">
        <w:rPr>
          <w:color w:val="000000" w:themeColor="text1"/>
        </w:rPr>
        <w:t>vigueur, signée</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datée</w:t>
      </w:r>
      <w:r w:rsidRPr="00E514F9">
        <w:rPr>
          <w:color w:val="000000" w:themeColor="text1"/>
          <w:spacing w:val="6"/>
        </w:rPr>
        <w:t xml:space="preserve"> </w:t>
      </w:r>
      <w:r w:rsidRPr="00E514F9">
        <w:rPr>
          <w:color w:val="000000" w:themeColor="text1"/>
        </w:rPr>
        <w:t>;</w:t>
      </w:r>
    </w:p>
    <w:p w14:paraId="6F43B6A9"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2. </w:t>
      </w:r>
      <w:r w:rsidRPr="00E514F9">
        <w:rPr>
          <w:color w:val="000000" w:themeColor="text1"/>
          <w:spacing w:val="-22"/>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bordereau</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unitaires</w:t>
      </w:r>
      <w:r w:rsidRPr="00E514F9">
        <w:rPr>
          <w:color w:val="000000" w:themeColor="text1"/>
          <w:spacing w:val="6"/>
        </w:rPr>
        <w:t xml:space="preserve"> </w:t>
      </w:r>
      <w:r w:rsidRPr="00E514F9">
        <w:rPr>
          <w:color w:val="000000" w:themeColor="text1"/>
        </w:rPr>
        <w:t>dûment</w:t>
      </w:r>
      <w:r w:rsidRPr="00E514F9">
        <w:rPr>
          <w:color w:val="000000" w:themeColor="text1"/>
          <w:spacing w:val="6"/>
        </w:rPr>
        <w:t xml:space="preserve"> </w:t>
      </w:r>
      <w:r w:rsidRPr="00E514F9">
        <w:rPr>
          <w:color w:val="000000" w:themeColor="text1"/>
        </w:rPr>
        <w:t>rempli</w:t>
      </w:r>
      <w:r w:rsidRPr="00E514F9">
        <w:rPr>
          <w:color w:val="000000" w:themeColor="text1"/>
          <w:spacing w:val="6"/>
        </w:rPr>
        <w:t xml:space="preserve"> </w:t>
      </w:r>
      <w:r w:rsidRPr="00E514F9">
        <w:rPr>
          <w:color w:val="000000" w:themeColor="text1"/>
        </w:rPr>
        <w:t>;</w:t>
      </w:r>
    </w:p>
    <w:p w14:paraId="13C36024"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3. </w:t>
      </w:r>
      <w:r w:rsidRPr="00E514F9">
        <w:rPr>
          <w:color w:val="000000" w:themeColor="text1"/>
          <w:spacing w:val="-22"/>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détail</w:t>
      </w:r>
      <w:r w:rsidRPr="00E514F9">
        <w:rPr>
          <w:color w:val="000000" w:themeColor="text1"/>
          <w:spacing w:val="6"/>
        </w:rPr>
        <w:t xml:space="preserve"> </w:t>
      </w:r>
      <w:r w:rsidRPr="00E514F9">
        <w:rPr>
          <w:color w:val="000000" w:themeColor="text1"/>
        </w:rPr>
        <w:t>estimatif</w:t>
      </w:r>
      <w:r w:rsidRPr="00E514F9">
        <w:rPr>
          <w:color w:val="000000" w:themeColor="text1"/>
          <w:spacing w:val="6"/>
        </w:rPr>
        <w:t xml:space="preserve"> </w:t>
      </w:r>
      <w:r w:rsidRPr="00E514F9">
        <w:rPr>
          <w:color w:val="000000" w:themeColor="text1"/>
        </w:rPr>
        <w:t>dûment</w:t>
      </w:r>
      <w:r w:rsidRPr="00E514F9">
        <w:rPr>
          <w:color w:val="000000" w:themeColor="text1"/>
          <w:spacing w:val="6"/>
        </w:rPr>
        <w:t xml:space="preserve"> </w:t>
      </w:r>
      <w:r w:rsidRPr="00E514F9">
        <w:rPr>
          <w:color w:val="000000" w:themeColor="text1"/>
        </w:rPr>
        <w:t>rempli</w:t>
      </w:r>
      <w:r w:rsidRPr="00E514F9">
        <w:rPr>
          <w:color w:val="000000" w:themeColor="text1"/>
          <w:spacing w:val="6"/>
        </w:rPr>
        <w:t xml:space="preserve"> </w:t>
      </w:r>
      <w:r w:rsidRPr="00E514F9">
        <w:rPr>
          <w:color w:val="000000" w:themeColor="text1"/>
        </w:rPr>
        <w:t>;</w:t>
      </w:r>
    </w:p>
    <w:p w14:paraId="494C0A89"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lastRenderedPageBreak/>
        <w:t xml:space="preserve">4. </w:t>
      </w:r>
      <w:r w:rsidRPr="00E514F9">
        <w:rPr>
          <w:color w:val="000000" w:themeColor="text1"/>
          <w:spacing w:val="-22"/>
        </w:rPr>
        <w:t xml:space="preserve"> </w:t>
      </w:r>
      <w:r w:rsidRPr="00E514F9">
        <w:rPr>
          <w:color w:val="000000" w:themeColor="text1"/>
        </w:rPr>
        <w:t xml:space="preserve">Le </w:t>
      </w:r>
      <w:r w:rsidRPr="00E514F9">
        <w:rPr>
          <w:color w:val="000000" w:themeColor="text1"/>
          <w:spacing w:val="-5"/>
        </w:rPr>
        <w:t xml:space="preserve"> </w:t>
      </w:r>
      <w:r w:rsidRPr="00E514F9">
        <w:rPr>
          <w:color w:val="000000" w:themeColor="text1"/>
        </w:rPr>
        <w:t xml:space="preserve">sous-détail </w:t>
      </w:r>
      <w:r w:rsidRPr="00E514F9">
        <w:rPr>
          <w:color w:val="000000" w:themeColor="text1"/>
          <w:spacing w:val="-5"/>
        </w:rPr>
        <w:t xml:space="preserve"> </w:t>
      </w:r>
      <w:r w:rsidRPr="00E514F9">
        <w:rPr>
          <w:color w:val="000000" w:themeColor="text1"/>
        </w:rPr>
        <w:t xml:space="preserve">des </w:t>
      </w:r>
      <w:r w:rsidRPr="00E514F9">
        <w:rPr>
          <w:color w:val="000000" w:themeColor="text1"/>
          <w:spacing w:val="-5"/>
        </w:rPr>
        <w:t xml:space="preserve"> </w:t>
      </w:r>
      <w:r w:rsidRPr="00E514F9">
        <w:rPr>
          <w:color w:val="000000" w:themeColor="text1"/>
        </w:rPr>
        <w:t xml:space="preserve">prix </w:t>
      </w:r>
      <w:r w:rsidRPr="00E514F9">
        <w:rPr>
          <w:color w:val="000000" w:themeColor="text1"/>
          <w:spacing w:val="-5"/>
        </w:rPr>
        <w:t xml:space="preserve"> </w:t>
      </w:r>
      <w:r w:rsidRPr="00E514F9">
        <w:rPr>
          <w:color w:val="000000" w:themeColor="text1"/>
        </w:rPr>
        <w:t xml:space="preserve">et/ou </w:t>
      </w:r>
      <w:r w:rsidRPr="00E514F9">
        <w:rPr>
          <w:color w:val="000000" w:themeColor="text1"/>
          <w:spacing w:val="-5"/>
        </w:rPr>
        <w:t xml:space="preserve"> </w:t>
      </w:r>
      <w:r w:rsidRPr="00E514F9">
        <w:rPr>
          <w:color w:val="000000" w:themeColor="text1"/>
        </w:rPr>
        <w:t xml:space="preserve">la </w:t>
      </w:r>
      <w:r w:rsidRPr="00E514F9">
        <w:rPr>
          <w:color w:val="000000" w:themeColor="text1"/>
          <w:spacing w:val="-5"/>
        </w:rPr>
        <w:t xml:space="preserve"> </w:t>
      </w:r>
      <w:r w:rsidRPr="00E514F9">
        <w:rPr>
          <w:color w:val="000000" w:themeColor="text1"/>
        </w:rPr>
        <w:t>décomposition des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forfaitaires</w:t>
      </w:r>
      <w:r w:rsidRPr="00E514F9">
        <w:rPr>
          <w:color w:val="000000" w:themeColor="text1"/>
          <w:spacing w:val="6"/>
        </w:rPr>
        <w:t xml:space="preserve"> </w:t>
      </w:r>
      <w:r w:rsidRPr="00E514F9">
        <w:rPr>
          <w:color w:val="000000" w:themeColor="text1"/>
        </w:rPr>
        <w:t>;</w:t>
      </w:r>
    </w:p>
    <w:p w14:paraId="053D1239"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5. </w:t>
      </w:r>
      <w:r w:rsidRPr="00E514F9">
        <w:rPr>
          <w:color w:val="000000" w:themeColor="text1"/>
          <w:spacing w:val="-22"/>
        </w:rPr>
        <w:t xml:space="preserve"> </w:t>
      </w:r>
      <w:r w:rsidRPr="00E514F9">
        <w:rPr>
          <w:color w:val="000000" w:themeColor="text1"/>
        </w:rPr>
        <w:t xml:space="preserve">L’échéancier </w:t>
      </w:r>
      <w:r w:rsidRPr="00E514F9">
        <w:rPr>
          <w:color w:val="000000" w:themeColor="text1"/>
          <w:spacing w:val="-1"/>
        </w:rPr>
        <w:t xml:space="preserve"> </w:t>
      </w:r>
      <w:r w:rsidRPr="00E514F9">
        <w:rPr>
          <w:color w:val="000000" w:themeColor="text1"/>
        </w:rPr>
        <w:t xml:space="preserve">prévisionnel </w:t>
      </w:r>
      <w:r w:rsidRPr="00E514F9">
        <w:rPr>
          <w:color w:val="000000" w:themeColor="text1"/>
          <w:spacing w:val="-1"/>
        </w:rPr>
        <w:t xml:space="preserve"> </w:t>
      </w:r>
      <w:r w:rsidRPr="00E514F9">
        <w:rPr>
          <w:color w:val="000000" w:themeColor="text1"/>
        </w:rPr>
        <w:t xml:space="preserve">de </w:t>
      </w:r>
      <w:r w:rsidRPr="00E514F9">
        <w:rPr>
          <w:color w:val="000000" w:themeColor="text1"/>
          <w:spacing w:val="-1"/>
        </w:rPr>
        <w:t xml:space="preserve"> </w:t>
      </w:r>
      <w:r w:rsidRPr="00E514F9">
        <w:rPr>
          <w:color w:val="000000" w:themeColor="text1"/>
        </w:rPr>
        <w:t xml:space="preserve">paiements </w:t>
      </w:r>
      <w:r w:rsidRPr="00E514F9">
        <w:rPr>
          <w:color w:val="000000" w:themeColor="text1"/>
          <w:spacing w:val="-1"/>
        </w:rPr>
        <w:t xml:space="preserve"> </w:t>
      </w:r>
      <w:r w:rsidRPr="00E514F9">
        <w:rPr>
          <w:color w:val="000000" w:themeColor="text1"/>
        </w:rPr>
        <w:t xml:space="preserve">le </w:t>
      </w:r>
      <w:r w:rsidRPr="00E514F9">
        <w:rPr>
          <w:color w:val="000000" w:themeColor="text1"/>
          <w:spacing w:val="-1"/>
        </w:rPr>
        <w:t xml:space="preserve"> </w:t>
      </w:r>
      <w:r w:rsidRPr="00E514F9">
        <w:rPr>
          <w:color w:val="000000" w:themeColor="text1"/>
        </w:rPr>
        <w:t>cas échéant.</w:t>
      </w:r>
    </w:p>
    <w:p w14:paraId="12F0D021"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spacing w:val="1"/>
        </w:rPr>
        <w:t>Le</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soumissionnaire</w:t>
      </w:r>
      <w:r w:rsidRPr="00E514F9">
        <w:rPr>
          <w:color w:val="000000" w:themeColor="text1"/>
        </w:rPr>
        <w:t xml:space="preserve">s </w:t>
      </w:r>
      <w:r w:rsidRPr="00E514F9">
        <w:rPr>
          <w:color w:val="000000" w:themeColor="text1"/>
          <w:spacing w:val="1"/>
        </w:rPr>
        <w:t>utiliseron</w:t>
      </w:r>
      <w:r w:rsidRPr="00E514F9">
        <w:rPr>
          <w:color w:val="000000" w:themeColor="text1"/>
        </w:rPr>
        <w:t xml:space="preserve">t à </w:t>
      </w:r>
      <w:r w:rsidRPr="00E514F9">
        <w:rPr>
          <w:color w:val="000000" w:themeColor="text1"/>
          <w:spacing w:val="1"/>
        </w:rPr>
        <w:t>ce</w:t>
      </w:r>
      <w:r w:rsidRPr="00E514F9">
        <w:rPr>
          <w:color w:val="000000" w:themeColor="text1"/>
        </w:rPr>
        <w:t xml:space="preserve">t  </w:t>
      </w:r>
      <w:r w:rsidRPr="00E514F9">
        <w:rPr>
          <w:color w:val="000000" w:themeColor="text1"/>
          <w:spacing w:val="-29"/>
        </w:rPr>
        <w:t xml:space="preserve"> </w:t>
      </w:r>
      <w:r w:rsidRPr="00E514F9">
        <w:rPr>
          <w:color w:val="000000" w:themeColor="text1"/>
          <w:spacing w:val="1"/>
        </w:rPr>
        <w:t>effe</w:t>
      </w:r>
      <w:r w:rsidRPr="00E514F9">
        <w:rPr>
          <w:color w:val="000000" w:themeColor="text1"/>
        </w:rPr>
        <w:t xml:space="preserve">t  </w:t>
      </w:r>
      <w:r w:rsidRPr="00E514F9">
        <w:rPr>
          <w:color w:val="000000" w:themeColor="text1"/>
          <w:spacing w:val="-29"/>
        </w:rPr>
        <w:t xml:space="preserve"> </w:t>
      </w:r>
      <w:r w:rsidRPr="00E514F9">
        <w:rPr>
          <w:color w:val="000000" w:themeColor="text1"/>
          <w:spacing w:val="1"/>
        </w:rPr>
        <w:t xml:space="preserve">les </w:t>
      </w:r>
      <w:r w:rsidRPr="00E514F9">
        <w:rPr>
          <w:color w:val="000000" w:themeColor="text1"/>
        </w:rPr>
        <w:t xml:space="preserve">pièces </w:t>
      </w:r>
      <w:r w:rsidRPr="00E514F9">
        <w:rPr>
          <w:color w:val="000000" w:themeColor="text1"/>
          <w:spacing w:val="-30"/>
        </w:rPr>
        <w:t xml:space="preserve"> </w:t>
      </w:r>
      <w:r w:rsidRPr="00E514F9">
        <w:rPr>
          <w:color w:val="000000" w:themeColor="text1"/>
        </w:rPr>
        <w:t xml:space="preserve">et </w:t>
      </w:r>
      <w:r w:rsidRPr="00E514F9">
        <w:rPr>
          <w:color w:val="000000" w:themeColor="text1"/>
          <w:spacing w:val="-30"/>
        </w:rPr>
        <w:t xml:space="preserve"> </w:t>
      </w:r>
      <w:r w:rsidRPr="00E514F9">
        <w:rPr>
          <w:color w:val="000000" w:themeColor="text1"/>
        </w:rPr>
        <w:t xml:space="preserve">modèles </w:t>
      </w:r>
      <w:r w:rsidRPr="00E514F9">
        <w:rPr>
          <w:color w:val="000000" w:themeColor="text1"/>
          <w:spacing w:val="-30"/>
        </w:rPr>
        <w:t xml:space="preserve"> </w:t>
      </w:r>
      <w:r w:rsidRPr="00E514F9">
        <w:rPr>
          <w:color w:val="000000" w:themeColor="text1"/>
        </w:rPr>
        <w:t xml:space="preserve">prévus </w:t>
      </w:r>
      <w:r w:rsidRPr="00E514F9">
        <w:rPr>
          <w:color w:val="000000" w:themeColor="text1"/>
          <w:spacing w:val="-30"/>
        </w:rPr>
        <w:t xml:space="preserve"> </w:t>
      </w:r>
      <w:r w:rsidRPr="00E514F9">
        <w:rPr>
          <w:color w:val="000000" w:themeColor="text1"/>
        </w:rPr>
        <w:t xml:space="preserve">dans </w:t>
      </w:r>
      <w:r w:rsidRPr="00E514F9">
        <w:rPr>
          <w:color w:val="000000" w:themeColor="text1"/>
          <w:spacing w:val="-30"/>
        </w:rPr>
        <w:t xml:space="preserve"> </w:t>
      </w:r>
      <w:r w:rsidRPr="00E514F9">
        <w:rPr>
          <w:color w:val="000000" w:themeColor="text1"/>
        </w:rPr>
        <w:t xml:space="preserve">le </w:t>
      </w:r>
      <w:r w:rsidRPr="00E514F9">
        <w:rPr>
          <w:color w:val="000000" w:themeColor="text1"/>
          <w:spacing w:val="-30"/>
        </w:rPr>
        <w:t xml:space="preserve"> </w:t>
      </w:r>
      <w:r w:rsidRPr="00E514F9">
        <w:rPr>
          <w:color w:val="000000" w:themeColor="text1"/>
        </w:rPr>
        <w:t xml:space="preserve">Dossier </w:t>
      </w:r>
      <w:r w:rsidRPr="00E514F9">
        <w:rPr>
          <w:color w:val="000000" w:themeColor="text1"/>
          <w:spacing w:val="-30"/>
        </w:rPr>
        <w:t xml:space="preserve"> </w:t>
      </w:r>
      <w:r w:rsidRPr="00E514F9">
        <w:rPr>
          <w:color w:val="000000" w:themeColor="text1"/>
        </w:rPr>
        <w:t xml:space="preserve">d’Appel d’Offres, </w:t>
      </w:r>
      <w:r w:rsidRPr="00E514F9">
        <w:rPr>
          <w:color w:val="000000" w:themeColor="text1"/>
          <w:spacing w:val="-23"/>
        </w:rPr>
        <w:t xml:space="preserve"> </w:t>
      </w:r>
      <w:r w:rsidRPr="00E514F9">
        <w:rPr>
          <w:color w:val="000000" w:themeColor="text1"/>
        </w:rPr>
        <w:t xml:space="preserve">sous </w:t>
      </w:r>
      <w:r w:rsidRPr="00E514F9">
        <w:rPr>
          <w:color w:val="000000" w:themeColor="text1"/>
          <w:spacing w:val="-23"/>
        </w:rPr>
        <w:t xml:space="preserve"> </w:t>
      </w:r>
      <w:r w:rsidRPr="00E514F9">
        <w:rPr>
          <w:color w:val="000000" w:themeColor="text1"/>
        </w:rPr>
        <w:t>réserve</w:t>
      </w:r>
      <w:r w:rsidRPr="00E514F9">
        <w:rPr>
          <w:color w:val="000000" w:themeColor="text1"/>
          <w:spacing w:val="-23"/>
        </w:rPr>
        <w:t xml:space="preserve"> </w:t>
      </w:r>
      <w:r w:rsidRPr="00E514F9">
        <w:rPr>
          <w:color w:val="000000" w:themeColor="text1"/>
        </w:rPr>
        <w:t xml:space="preserve">des </w:t>
      </w:r>
      <w:r w:rsidRPr="00E514F9">
        <w:rPr>
          <w:color w:val="000000" w:themeColor="text1"/>
          <w:spacing w:val="-23"/>
        </w:rPr>
        <w:t xml:space="preserve"> </w:t>
      </w:r>
      <w:r w:rsidRPr="00E514F9">
        <w:rPr>
          <w:color w:val="000000" w:themeColor="text1"/>
        </w:rPr>
        <w:t xml:space="preserve">dispositions de </w:t>
      </w:r>
      <w:r w:rsidRPr="00E514F9">
        <w:rPr>
          <w:color w:val="000000" w:themeColor="text1"/>
          <w:spacing w:val="-23"/>
        </w:rPr>
        <w:t xml:space="preserve"> </w:t>
      </w:r>
      <w:r w:rsidRPr="00E514F9">
        <w:rPr>
          <w:color w:val="000000" w:themeColor="text1"/>
        </w:rPr>
        <w:t xml:space="preserve">l’Article </w:t>
      </w:r>
      <w:r w:rsidRPr="00E514F9">
        <w:rPr>
          <w:color w:val="000000" w:themeColor="text1"/>
          <w:spacing w:val="5"/>
        </w:rPr>
        <w:t>17.</w:t>
      </w:r>
      <w:r w:rsidRPr="00E514F9">
        <w:rPr>
          <w:color w:val="000000" w:themeColor="text1"/>
        </w:rPr>
        <w:t xml:space="preserve">2 </w:t>
      </w:r>
      <w:r w:rsidRPr="00E514F9">
        <w:rPr>
          <w:color w:val="000000" w:themeColor="text1"/>
          <w:spacing w:val="5"/>
        </w:rPr>
        <w:t>d</w:t>
      </w:r>
      <w:r w:rsidRPr="00E514F9">
        <w:rPr>
          <w:color w:val="000000" w:themeColor="text1"/>
        </w:rPr>
        <w:t>u</w:t>
      </w:r>
      <w:r w:rsidRPr="00E514F9">
        <w:rPr>
          <w:color w:val="000000" w:themeColor="text1"/>
          <w:spacing w:val="-21"/>
        </w:rPr>
        <w:t xml:space="preserve"> </w:t>
      </w:r>
      <w:r w:rsidRPr="00E514F9">
        <w:rPr>
          <w:color w:val="000000" w:themeColor="text1"/>
          <w:spacing w:val="5"/>
        </w:rPr>
        <w:t>RGA</w:t>
      </w:r>
      <w:r w:rsidRPr="00E514F9">
        <w:rPr>
          <w:color w:val="000000" w:themeColor="text1"/>
        </w:rPr>
        <w:t xml:space="preserve">O </w:t>
      </w:r>
      <w:r w:rsidRPr="00E514F9">
        <w:rPr>
          <w:color w:val="000000" w:themeColor="text1"/>
          <w:spacing w:val="5"/>
        </w:rPr>
        <w:t>concernan</w:t>
      </w:r>
      <w:r w:rsidRPr="00E514F9">
        <w:rPr>
          <w:color w:val="000000" w:themeColor="text1"/>
        </w:rPr>
        <w:t xml:space="preserve">t  </w:t>
      </w:r>
      <w:r w:rsidRPr="00E514F9">
        <w:rPr>
          <w:color w:val="000000" w:themeColor="text1"/>
          <w:spacing w:val="5"/>
        </w:rPr>
        <w:t>le</w:t>
      </w:r>
      <w:r w:rsidRPr="00E514F9">
        <w:rPr>
          <w:color w:val="000000" w:themeColor="text1"/>
        </w:rPr>
        <w:t xml:space="preserve">s </w:t>
      </w:r>
      <w:r w:rsidRPr="00E514F9">
        <w:rPr>
          <w:color w:val="000000" w:themeColor="text1"/>
          <w:spacing w:val="-21"/>
        </w:rPr>
        <w:t xml:space="preserve"> </w:t>
      </w:r>
      <w:r w:rsidRPr="00E514F9">
        <w:rPr>
          <w:color w:val="000000" w:themeColor="text1"/>
          <w:spacing w:val="5"/>
        </w:rPr>
        <w:t>autre</w:t>
      </w:r>
      <w:r w:rsidRPr="00E514F9">
        <w:rPr>
          <w:color w:val="000000" w:themeColor="text1"/>
        </w:rPr>
        <w:t>s</w:t>
      </w:r>
      <w:r w:rsidRPr="00E514F9">
        <w:rPr>
          <w:color w:val="000000" w:themeColor="text1"/>
          <w:spacing w:val="-21"/>
        </w:rPr>
        <w:t xml:space="preserve"> </w:t>
      </w:r>
      <w:r w:rsidRPr="00E514F9">
        <w:rPr>
          <w:color w:val="000000" w:themeColor="text1"/>
          <w:spacing w:val="5"/>
        </w:rPr>
        <w:t xml:space="preserve">formes </w:t>
      </w:r>
      <w:r w:rsidRPr="00E514F9">
        <w:rPr>
          <w:color w:val="000000" w:themeColor="text1"/>
        </w:rPr>
        <w:t>possibles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Caution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Soumission.</w:t>
      </w:r>
    </w:p>
    <w:p w14:paraId="3B6D370A" w14:textId="77777777" w:rsidR="009C44AB" w:rsidRPr="00E514F9" w:rsidRDefault="009C44AB" w:rsidP="00E514F9">
      <w:pPr>
        <w:widowControl w:val="0"/>
        <w:autoSpaceDE w:val="0"/>
        <w:autoSpaceDN w:val="0"/>
        <w:adjustRightInd w:val="0"/>
        <w:spacing w:line="360" w:lineRule="auto"/>
        <w:ind w:left="567" w:hanging="567"/>
        <w:jc w:val="both"/>
        <w:rPr>
          <w:color w:val="000000" w:themeColor="text1"/>
        </w:rPr>
      </w:pPr>
      <w:r w:rsidRPr="00E514F9">
        <w:rPr>
          <w:color w:val="000000" w:themeColor="text1"/>
        </w:rPr>
        <w:t>13.2.</w:t>
      </w:r>
      <w:r w:rsidRPr="00E514F9">
        <w:rPr>
          <w:color w:val="000000" w:themeColor="text1"/>
          <w:spacing w:val="17"/>
        </w:rPr>
        <w:t xml:space="preserve"> </w:t>
      </w:r>
      <w:r w:rsidRPr="00E514F9">
        <w:rPr>
          <w:color w:val="000000" w:themeColor="text1"/>
        </w:rPr>
        <w:t>Si,</w:t>
      </w:r>
      <w:r w:rsidRPr="00E514F9">
        <w:rPr>
          <w:color w:val="000000" w:themeColor="text1"/>
          <w:spacing w:val="1"/>
        </w:rPr>
        <w:t xml:space="preserve"> </w:t>
      </w:r>
      <w:r w:rsidRPr="00E514F9">
        <w:rPr>
          <w:color w:val="000000" w:themeColor="text1"/>
        </w:rPr>
        <w:t>conformément</w:t>
      </w:r>
      <w:r w:rsidRPr="00E514F9">
        <w:rPr>
          <w:color w:val="000000" w:themeColor="text1"/>
          <w:spacing w:val="1"/>
        </w:rPr>
        <w:t xml:space="preserve"> </w:t>
      </w:r>
      <w:r w:rsidRPr="00E514F9">
        <w:rPr>
          <w:color w:val="000000" w:themeColor="text1"/>
        </w:rPr>
        <w:t>aux</w:t>
      </w:r>
      <w:r w:rsidRPr="00E514F9">
        <w:rPr>
          <w:color w:val="000000" w:themeColor="text1"/>
          <w:spacing w:val="1"/>
        </w:rPr>
        <w:t xml:space="preserve"> </w:t>
      </w:r>
      <w:r w:rsidRPr="00E514F9">
        <w:rPr>
          <w:color w:val="000000" w:themeColor="text1"/>
        </w:rPr>
        <w:t>dispositions</w:t>
      </w:r>
      <w:r w:rsidRPr="00E514F9">
        <w:rPr>
          <w:color w:val="000000" w:themeColor="text1"/>
          <w:spacing w:val="1"/>
        </w:rPr>
        <w:t xml:space="preserve"> </w:t>
      </w:r>
      <w:r w:rsidRPr="00E514F9">
        <w:rPr>
          <w:color w:val="000000" w:themeColor="text1"/>
        </w:rPr>
        <w:t>des</w:t>
      </w:r>
      <w:r w:rsidRPr="00E514F9">
        <w:rPr>
          <w:color w:val="000000" w:themeColor="text1"/>
          <w:spacing w:val="1"/>
        </w:rPr>
        <w:t xml:space="preserve"> </w:t>
      </w:r>
      <w:r w:rsidRPr="00E514F9">
        <w:rPr>
          <w:color w:val="000000" w:themeColor="text1"/>
        </w:rPr>
        <w:t xml:space="preserve">RPAO, les soumissionnaires présentent des </w:t>
      </w:r>
      <w:r w:rsidRPr="00E514F9">
        <w:rPr>
          <w:color w:val="000000" w:themeColor="text1"/>
          <w:spacing w:val="26"/>
        </w:rPr>
        <w:t xml:space="preserve"> </w:t>
      </w:r>
      <w:r w:rsidRPr="00E514F9">
        <w:rPr>
          <w:color w:val="000000" w:themeColor="text1"/>
        </w:rPr>
        <w:t>offres pour</w:t>
      </w:r>
      <w:r w:rsidRPr="00E514F9">
        <w:rPr>
          <w:color w:val="000000" w:themeColor="text1"/>
          <w:spacing w:val="2"/>
        </w:rPr>
        <w:t xml:space="preserve"> </w:t>
      </w:r>
      <w:r w:rsidRPr="00E514F9">
        <w:rPr>
          <w:color w:val="000000" w:themeColor="text1"/>
        </w:rPr>
        <w:t>plusieurs</w:t>
      </w:r>
      <w:r w:rsidRPr="00E514F9">
        <w:rPr>
          <w:color w:val="000000" w:themeColor="text1"/>
          <w:spacing w:val="2"/>
        </w:rPr>
        <w:t xml:space="preserve"> </w:t>
      </w:r>
      <w:r w:rsidRPr="00E514F9">
        <w:rPr>
          <w:color w:val="000000" w:themeColor="text1"/>
        </w:rPr>
        <w:t>lots</w:t>
      </w:r>
      <w:r w:rsidRPr="00E514F9">
        <w:rPr>
          <w:color w:val="000000" w:themeColor="text1"/>
          <w:spacing w:val="2"/>
        </w:rPr>
        <w:t xml:space="preserve"> </w:t>
      </w:r>
      <w:r w:rsidRPr="00E514F9">
        <w:rPr>
          <w:color w:val="000000" w:themeColor="text1"/>
        </w:rPr>
        <w:t>du</w:t>
      </w:r>
      <w:r w:rsidRPr="00E514F9">
        <w:rPr>
          <w:color w:val="000000" w:themeColor="text1"/>
          <w:spacing w:val="2"/>
        </w:rPr>
        <w:t xml:space="preserve"> </w:t>
      </w:r>
      <w:r w:rsidRPr="00E514F9">
        <w:rPr>
          <w:color w:val="000000" w:themeColor="text1"/>
        </w:rPr>
        <w:t>même</w:t>
      </w:r>
      <w:r w:rsidRPr="00E514F9">
        <w:rPr>
          <w:color w:val="000000" w:themeColor="text1"/>
          <w:spacing w:val="2"/>
        </w:rPr>
        <w:t xml:space="preserve"> </w:t>
      </w:r>
      <w:r w:rsidRPr="00E514F9">
        <w:rPr>
          <w:color w:val="000000" w:themeColor="text1"/>
        </w:rPr>
        <w:t>Appel</w:t>
      </w:r>
      <w:r w:rsidRPr="00E514F9">
        <w:rPr>
          <w:color w:val="000000" w:themeColor="text1"/>
          <w:spacing w:val="2"/>
        </w:rPr>
        <w:t xml:space="preserve"> </w:t>
      </w:r>
      <w:r w:rsidRPr="00E514F9">
        <w:rPr>
          <w:color w:val="000000" w:themeColor="text1"/>
        </w:rPr>
        <w:t>d’offres,</w:t>
      </w:r>
      <w:r w:rsidRPr="00E514F9">
        <w:rPr>
          <w:color w:val="000000" w:themeColor="text1"/>
          <w:spacing w:val="2"/>
        </w:rPr>
        <w:t xml:space="preserve"> </w:t>
      </w:r>
      <w:r w:rsidRPr="00E514F9">
        <w:rPr>
          <w:color w:val="000000" w:themeColor="text1"/>
        </w:rPr>
        <w:t>ils pourront indiquer</w:t>
      </w:r>
      <w:r w:rsidRPr="00E514F9">
        <w:rPr>
          <w:color w:val="000000" w:themeColor="text1"/>
          <w:spacing w:val="17"/>
        </w:rPr>
        <w:t xml:space="preserve"> </w:t>
      </w:r>
      <w:r w:rsidRPr="00E514F9">
        <w:rPr>
          <w:color w:val="000000" w:themeColor="text1"/>
        </w:rPr>
        <w:t>les rabais</w:t>
      </w:r>
      <w:r w:rsidRPr="00E514F9">
        <w:rPr>
          <w:color w:val="000000" w:themeColor="text1"/>
          <w:spacing w:val="17"/>
        </w:rPr>
        <w:t xml:space="preserve"> </w:t>
      </w:r>
      <w:r w:rsidRPr="00E514F9">
        <w:rPr>
          <w:color w:val="000000" w:themeColor="text1"/>
        </w:rPr>
        <w:t>offerts en cas d’attribution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plus</w:t>
      </w:r>
      <w:r w:rsidRPr="00E514F9">
        <w:rPr>
          <w:color w:val="000000" w:themeColor="text1"/>
          <w:spacing w:val="6"/>
        </w:rPr>
        <w:t xml:space="preserve"> </w:t>
      </w:r>
      <w:r w:rsidRPr="00E514F9">
        <w:rPr>
          <w:color w:val="000000" w:themeColor="text1"/>
        </w:rPr>
        <w:t>d’un</w:t>
      </w:r>
      <w:r w:rsidRPr="00E514F9">
        <w:rPr>
          <w:color w:val="000000" w:themeColor="text1"/>
          <w:spacing w:val="6"/>
        </w:rPr>
        <w:t xml:space="preserve"> </w:t>
      </w:r>
      <w:r w:rsidRPr="00E514F9">
        <w:rPr>
          <w:color w:val="000000" w:themeColor="text1"/>
        </w:rPr>
        <w:t>marché.</w:t>
      </w:r>
    </w:p>
    <w:p w14:paraId="67E5452F" w14:textId="77777777" w:rsidR="009C44AB" w:rsidRPr="00E514F9" w:rsidRDefault="009C44AB" w:rsidP="00E514F9">
      <w:pPr>
        <w:widowControl w:val="0"/>
        <w:autoSpaceDE w:val="0"/>
        <w:autoSpaceDN w:val="0"/>
        <w:adjustRightInd w:val="0"/>
        <w:spacing w:before="57" w:line="360" w:lineRule="auto"/>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14</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Montant</w:t>
      </w:r>
      <w:r w:rsidRPr="00E514F9">
        <w:rPr>
          <w:b/>
          <w:bCs/>
          <w:color w:val="000000" w:themeColor="text1"/>
          <w:spacing w:val="6"/>
        </w:rPr>
        <w:t xml:space="preserve"> </w:t>
      </w:r>
      <w:r w:rsidRPr="00E514F9">
        <w:rPr>
          <w:b/>
          <w:bCs/>
          <w:color w:val="000000" w:themeColor="text1"/>
        </w:rPr>
        <w:t>de</w:t>
      </w:r>
      <w:r w:rsidRPr="00E514F9">
        <w:rPr>
          <w:b/>
          <w:bCs/>
          <w:color w:val="000000" w:themeColor="text1"/>
          <w:spacing w:val="6"/>
        </w:rPr>
        <w:t xml:space="preserve"> </w:t>
      </w:r>
      <w:r w:rsidRPr="00E514F9">
        <w:rPr>
          <w:b/>
          <w:bCs/>
          <w:color w:val="000000" w:themeColor="text1"/>
        </w:rPr>
        <w:t>l’offre</w:t>
      </w:r>
    </w:p>
    <w:p w14:paraId="619C1202"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14.1. </w:t>
      </w:r>
      <w:r w:rsidRPr="00E514F9">
        <w:rPr>
          <w:color w:val="000000" w:themeColor="text1"/>
          <w:spacing w:val="12"/>
        </w:rPr>
        <w:t xml:space="preserve"> </w:t>
      </w:r>
      <w:r w:rsidRPr="00E514F9">
        <w:rPr>
          <w:color w:val="000000" w:themeColor="text1"/>
          <w:spacing w:val="2"/>
        </w:rPr>
        <w:t>Sau</w:t>
      </w:r>
      <w:r w:rsidRPr="00E514F9">
        <w:rPr>
          <w:color w:val="000000" w:themeColor="text1"/>
        </w:rPr>
        <w:t xml:space="preserve">f </w:t>
      </w:r>
      <w:r w:rsidRPr="00E514F9">
        <w:rPr>
          <w:color w:val="000000" w:themeColor="text1"/>
          <w:spacing w:val="2"/>
        </w:rPr>
        <w:t>indicatio</w:t>
      </w:r>
      <w:r w:rsidRPr="00E514F9">
        <w:rPr>
          <w:color w:val="000000" w:themeColor="text1"/>
        </w:rPr>
        <w:t xml:space="preserve">n </w:t>
      </w:r>
      <w:r w:rsidRPr="00E514F9">
        <w:rPr>
          <w:color w:val="000000" w:themeColor="text1"/>
          <w:spacing w:val="2"/>
        </w:rPr>
        <w:t>contrair</w:t>
      </w:r>
      <w:r w:rsidRPr="00E514F9">
        <w:rPr>
          <w:color w:val="000000" w:themeColor="text1"/>
        </w:rPr>
        <w:t xml:space="preserve">e </w:t>
      </w:r>
      <w:r w:rsidRPr="00E514F9">
        <w:rPr>
          <w:color w:val="000000" w:themeColor="text1"/>
          <w:spacing w:val="2"/>
        </w:rPr>
        <w:t>figuran</w:t>
      </w:r>
      <w:r w:rsidRPr="00E514F9">
        <w:rPr>
          <w:color w:val="000000" w:themeColor="text1"/>
        </w:rPr>
        <w:t xml:space="preserve">t </w:t>
      </w:r>
      <w:r w:rsidRPr="00E514F9">
        <w:rPr>
          <w:color w:val="000000" w:themeColor="text1"/>
          <w:spacing w:val="2"/>
        </w:rPr>
        <w:t>dan</w:t>
      </w:r>
      <w:r w:rsidRPr="00E514F9">
        <w:rPr>
          <w:color w:val="000000" w:themeColor="text1"/>
        </w:rPr>
        <w:t xml:space="preserve">s </w:t>
      </w:r>
      <w:r w:rsidRPr="00E514F9">
        <w:rPr>
          <w:color w:val="000000" w:themeColor="text1"/>
          <w:spacing w:val="2"/>
        </w:rPr>
        <w:t xml:space="preserve">le </w:t>
      </w:r>
      <w:r w:rsidRPr="00E514F9">
        <w:rPr>
          <w:color w:val="000000" w:themeColor="text1"/>
          <w:spacing w:val="5"/>
        </w:rPr>
        <w:t>Dossie</w:t>
      </w:r>
      <w:r w:rsidRPr="00E514F9">
        <w:rPr>
          <w:color w:val="000000" w:themeColor="text1"/>
        </w:rPr>
        <w:t xml:space="preserve">r  </w:t>
      </w:r>
      <w:r w:rsidRPr="00E514F9">
        <w:rPr>
          <w:color w:val="000000" w:themeColor="text1"/>
          <w:spacing w:val="-23"/>
        </w:rPr>
        <w:t xml:space="preserve"> </w:t>
      </w:r>
      <w:r w:rsidRPr="00E514F9">
        <w:rPr>
          <w:color w:val="000000" w:themeColor="text1"/>
          <w:spacing w:val="5"/>
        </w:rPr>
        <w:t>d’Appe</w:t>
      </w:r>
      <w:r w:rsidRPr="00E514F9">
        <w:rPr>
          <w:color w:val="000000" w:themeColor="text1"/>
        </w:rPr>
        <w:t>l</w:t>
      </w:r>
      <w:r w:rsidRPr="00E514F9">
        <w:rPr>
          <w:color w:val="000000" w:themeColor="text1"/>
          <w:spacing w:val="-23"/>
        </w:rPr>
        <w:t xml:space="preserve"> </w:t>
      </w:r>
      <w:r w:rsidRPr="00E514F9">
        <w:rPr>
          <w:color w:val="000000" w:themeColor="text1"/>
          <w:spacing w:val="5"/>
        </w:rPr>
        <w:t>d’Offres</w:t>
      </w:r>
      <w:r w:rsidRPr="00E514F9">
        <w:rPr>
          <w:color w:val="000000" w:themeColor="text1"/>
        </w:rPr>
        <w:t>,</w:t>
      </w:r>
      <w:r w:rsidRPr="00E514F9">
        <w:rPr>
          <w:color w:val="000000" w:themeColor="text1"/>
          <w:spacing w:val="-23"/>
        </w:rPr>
        <w:t xml:space="preserve"> </w:t>
      </w:r>
      <w:r w:rsidRPr="00E514F9">
        <w:rPr>
          <w:color w:val="000000" w:themeColor="text1"/>
          <w:spacing w:val="5"/>
        </w:rPr>
        <w:t>l</w:t>
      </w:r>
      <w:r w:rsidRPr="00E514F9">
        <w:rPr>
          <w:color w:val="000000" w:themeColor="text1"/>
        </w:rPr>
        <w:t>e</w:t>
      </w:r>
      <w:r w:rsidRPr="00E514F9">
        <w:rPr>
          <w:color w:val="000000" w:themeColor="text1"/>
          <w:spacing w:val="-23"/>
        </w:rPr>
        <w:t xml:space="preserve"> </w:t>
      </w:r>
      <w:r w:rsidRPr="00E514F9">
        <w:rPr>
          <w:color w:val="000000" w:themeColor="text1"/>
          <w:spacing w:val="5"/>
        </w:rPr>
        <w:t>montan</w:t>
      </w:r>
      <w:r w:rsidRPr="00E514F9">
        <w:rPr>
          <w:color w:val="000000" w:themeColor="text1"/>
        </w:rPr>
        <w:t xml:space="preserve">t </w:t>
      </w:r>
      <w:r w:rsidRPr="00E514F9">
        <w:rPr>
          <w:color w:val="000000" w:themeColor="text1"/>
          <w:spacing w:val="5"/>
        </w:rPr>
        <w:t>du march</w:t>
      </w:r>
      <w:r w:rsidRPr="00E514F9">
        <w:rPr>
          <w:color w:val="000000" w:themeColor="text1"/>
        </w:rPr>
        <w:t xml:space="preserve">é </w:t>
      </w:r>
      <w:r w:rsidRPr="00E514F9">
        <w:rPr>
          <w:color w:val="000000" w:themeColor="text1"/>
          <w:spacing w:val="5"/>
        </w:rPr>
        <w:t>couvrir</w:t>
      </w:r>
      <w:r w:rsidRPr="00E514F9">
        <w:rPr>
          <w:color w:val="000000" w:themeColor="text1"/>
        </w:rPr>
        <w:t xml:space="preserve">a  </w:t>
      </w:r>
      <w:r w:rsidRPr="00E514F9">
        <w:rPr>
          <w:color w:val="000000" w:themeColor="text1"/>
          <w:spacing w:val="-15"/>
        </w:rPr>
        <w:t xml:space="preserve"> </w:t>
      </w:r>
      <w:r w:rsidRPr="00E514F9">
        <w:rPr>
          <w:color w:val="000000" w:themeColor="text1"/>
          <w:spacing w:val="5"/>
        </w:rPr>
        <w:t>l’ensembl</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de</w:t>
      </w:r>
      <w:r w:rsidRPr="00E514F9">
        <w:rPr>
          <w:color w:val="000000" w:themeColor="text1"/>
        </w:rPr>
        <w:t xml:space="preserve">s  </w:t>
      </w:r>
      <w:r w:rsidRPr="00E514F9">
        <w:rPr>
          <w:color w:val="000000" w:themeColor="text1"/>
          <w:spacing w:val="-15"/>
        </w:rPr>
        <w:t xml:space="preserve"> </w:t>
      </w:r>
      <w:r w:rsidRPr="00E514F9">
        <w:rPr>
          <w:color w:val="000000" w:themeColor="text1"/>
          <w:spacing w:val="5"/>
        </w:rPr>
        <w:t xml:space="preserve">travaux </w:t>
      </w:r>
      <w:r w:rsidRPr="00E514F9">
        <w:rPr>
          <w:color w:val="000000" w:themeColor="text1"/>
        </w:rPr>
        <w:t xml:space="preserve">décrits </w:t>
      </w:r>
      <w:r w:rsidRPr="00E514F9">
        <w:rPr>
          <w:color w:val="000000" w:themeColor="text1"/>
          <w:spacing w:val="5"/>
        </w:rPr>
        <w:t xml:space="preserve"> </w:t>
      </w:r>
      <w:r w:rsidRPr="00E514F9">
        <w:rPr>
          <w:color w:val="000000" w:themeColor="text1"/>
        </w:rPr>
        <w:t xml:space="preserve">dans </w:t>
      </w:r>
      <w:r w:rsidRPr="00E514F9">
        <w:rPr>
          <w:color w:val="000000" w:themeColor="text1"/>
          <w:spacing w:val="5"/>
        </w:rPr>
        <w:t xml:space="preserve"> </w:t>
      </w:r>
      <w:r w:rsidRPr="00E514F9">
        <w:rPr>
          <w:color w:val="000000" w:themeColor="text1"/>
        </w:rPr>
        <w:t xml:space="preserve">l’Article </w:t>
      </w:r>
      <w:r w:rsidRPr="00E514F9">
        <w:rPr>
          <w:color w:val="000000" w:themeColor="text1"/>
          <w:spacing w:val="5"/>
        </w:rPr>
        <w:t xml:space="preserve"> </w:t>
      </w:r>
      <w:r w:rsidRPr="00E514F9">
        <w:rPr>
          <w:color w:val="000000" w:themeColor="text1"/>
        </w:rPr>
        <w:t xml:space="preserve">1.1 </w:t>
      </w:r>
      <w:r w:rsidRPr="00E514F9">
        <w:rPr>
          <w:color w:val="000000" w:themeColor="text1"/>
          <w:spacing w:val="5"/>
        </w:rPr>
        <w:t xml:space="preserve"> </w:t>
      </w:r>
      <w:r w:rsidRPr="00E514F9">
        <w:rPr>
          <w:color w:val="000000" w:themeColor="text1"/>
        </w:rPr>
        <w:t xml:space="preserve">du </w:t>
      </w:r>
      <w:r w:rsidRPr="00E514F9">
        <w:rPr>
          <w:color w:val="000000" w:themeColor="text1"/>
          <w:spacing w:val="5"/>
        </w:rPr>
        <w:t xml:space="preserve"> </w:t>
      </w:r>
      <w:r w:rsidRPr="00E514F9">
        <w:rPr>
          <w:color w:val="000000" w:themeColor="text1"/>
        </w:rPr>
        <w:t xml:space="preserve">RGAO, </w:t>
      </w:r>
      <w:r w:rsidRPr="00E514F9">
        <w:rPr>
          <w:color w:val="000000" w:themeColor="text1"/>
          <w:spacing w:val="5"/>
        </w:rPr>
        <w:t xml:space="preserve"> </w:t>
      </w:r>
      <w:r w:rsidRPr="00E514F9">
        <w:rPr>
          <w:color w:val="000000" w:themeColor="text1"/>
        </w:rPr>
        <w:t xml:space="preserve">sur </w:t>
      </w:r>
      <w:r w:rsidRPr="00E514F9">
        <w:rPr>
          <w:color w:val="000000" w:themeColor="text1"/>
          <w:spacing w:val="5"/>
        </w:rPr>
        <w:t xml:space="preserve"> </w:t>
      </w:r>
      <w:r w:rsidRPr="00E514F9">
        <w:rPr>
          <w:color w:val="000000" w:themeColor="text1"/>
        </w:rPr>
        <w:t xml:space="preserve">la base </w:t>
      </w:r>
      <w:r w:rsidRPr="00E514F9">
        <w:rPr>
          <w:color w:val="000000" w:themeColor="text1"/>
          <w:spacing w:val="19"/>
        </w:rPr>
        <w:t xml:space="preserve"> </w:t>
      </w:r>
      <w:r w:rsidRPr="00E514F9">
        <w:rPr>
          <w:color w:val="000000" w:themeColor="text1"/>
        </w:rPr>
        <w:t xml:space="preserve">du </w:t>
      </w:r>
      <w:r w:rsidRPr="00E514F9">
        <w:rPr>
          <w:color w:val="000000" w:themeColor="text1"/>
          <w:spacing w:val="19"/>
        </w:rPr>
        <w:t xml:space="preserve"> </w:t>
      </w:r>
      <w:r w:rsidRPr="00E514F9">
        <w:rPr>
          <w:color w:val="000000" w:themeColor="text1"/>
        </w:rPr>
        <w:t>Bordereau des Prix et du Détail Quantitatif</w:t>
      </w:r>
      <w:r w:rsidRPr="00E514F9">
        <w:rPr>
          <w:color w:val="000000" w:themeColor="text1"/>
          <w:spacing w:val="26"/>
        </w:rPr>
        <w:t xml:space="preserve"> </w:t>
      </w:r>
      <w:r w:rsidRPr="00E514F9">
        <w:rPr>
          <w:color w:val="000000" w:themeColor="text1"/>
        </w:rPr>
        <w:t>et</w:t>
      </w:r>
      <w:r w:rsidRPr="00E514F9">
        <w:rPr>
          <w:color w:val="000000" w:themeColor="text1"/>
          <w:spacing w:val="26"/>
        </w:rPr>
        <w:t xml:space="preserve"> </w:t>
      </w:r>
      <w:r w:rsidRPr="00E514F9">
        <w:rPr>
          <w:color w:val="000000" w:themeColor="text1"/>
        </w:rPr>
        <w:t>Estimatif</w:t>
      </w:r>
      <w:r w:rsidRPr="00E514F9">
        <w:rPr>
          <w:color w:val="000000" w:themeColor="text1"/>
          <w:spacing w:val="26"/>
        </w:rPr>
        <w:t xml:space="preserve"> </w:t>
      </w:r>
      <w:r w:rsidRPr="00E514F9">
        <w:rPr>
          <w:color w:val="000000" w:themeColor="text1"/>
        </w:rPr>
        <w:t>chiffrés</w:t>
      </w:r>
      <w:r w:rsidRPr="00E514F9">
        <w:rPr>
          <w:color w:val="000000" w:themeColor="text1"/>
          <w:spacing w:val="26"/>
        </w:rPr>
        <w:t xml:space="preserve"> </w:t>
      </w:r>
      <w:r w:rsidRPr="00E514F9">
        <w:rPr>
          <w:color w:val="000000" w:themeColor="text1"/>
        </w:rPr>
        <w:t>présentés</w:t>
      </w:r>
      <w:r w:rsidRPr="00E514F9">
        <w:rPr>
          <w:color w:val="000000" w:themeColor="text1"/>
          <w:spacing w:val="26"/>
        </w:rPr>
        <w:t xml:space="preserve"> </w:t>
      </w:r>
      <w:r w:rsidRPr="00E514F9">
        <w:rPr>
          <w:color w:val="000000" w:themeColor="text1"/>
        </w:rPr>
        <w:t>par le</w:t>
      </w:r>
      <w:r w:rsidRPr="00E514F9">
        <w:rPr>
          <w:color w:val="000000" w:themeColor="text1"/>
          <w:spacing w:val="6"/>
        </w:rPr>
        <w:t xml:space="preserve"> </w:t>
      </w:r>
      <w:r w:rsidRPr="00E514F9">
        <w:rPr>
          <w:color w:val="000000" w:themeColor="text1"/>
        </w:rPr>
        <w:t>soumissionnaire.</w:t>
      </w:r>
    </w:p>
    <w:p w14:paraId="3B6BD32F"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14.2. </w:t>
      </w:r>
      <w:r w:rsidRPr="00E514F9">
        <w:rPr>
          <w:color w:val="000000" w:themeColor="text1"/>
          <w:spacing w:val="12"/>
        </w:rPr>
        <w:t xml:space="preserve"> </w:t>
      </w:r>
      <w:r w:rsidRPr="00E514F9">
        <w:rPr>
          <w:color w:val="000000" w:themeColor="text1"/>
        </w:rPr>
        <w:t>Le</w:t>
      </w:r>
      <w:r w:rsidRPr="00E514F9">
        <w:rPr>
          <w:color w:val="000000" w:themeColor="text1"/>
          <w:spacing w:val="12"/>
        </w:rPr>
        <w:t xml:space="preserve"> </w:t>
      </w:r>
      <w:r w:rsidRPr="00E514F9">
        <w:rPr>
          <w:color w:val="000000" w:themeColor="text1"/>
        </w:rPr>
        <w:t>soumissionnaire</w:t>
      </w:r>
      <w:r w:rsidRPr="00E514F9">
        <w:rPr>
          <w:color w:val="000000" w:themeColor="text1"/>
          <w:spacing w:val="12"/>
        </w:rPr>
        <w:t xml:space="preserve"> </w:t>
      </w:r>
      <w:r w:rsidRPr="00E514F9">
        <w:rPr>
          <w:color w:val="000000" w:themeColor="text1"/>
        </w:rPr>
        <w:t>remplira</w:t>
      </w:r>
      <w:r w:rsidRPr="00E514F9">
        <w:rPr>
          <w:color w:val="000000" w:themeColor="text1"/>
          <w:spacing w:val="12"/>
        </w:rPr>
        <w:t xml:space="preserve"> </w:t>
      </w:r>
      <w:r w:rsidRPr="00E514F9">
        <w:rPr>
          <w:color w:val="000000" w:themeColor="text1"/>
        </w:rPr>
        <w:t>les</w:t>
      </w:r>
      <w:r w:rsidRPr="00E514F9">
        <w:rPr>
          <w:color w:val="000000" w:themeColor="text1"/>
          <w:spacing w:val="12"/>
        </w:rPr>
        <w:t xml:space="preserve"> </w:t>
      </w:r>
      <w:r w:rsidRPr="00E514F9">
        <w:rPr>
          <w:color w:val="000000" w:themeColor="text1"/>
        </w:rPr>
        <w:t>prix</w:t>
      </w:r>
      <w:r w:rsidRPr="00E514F9">
        <w:rPr>
          <w:color w:val="000000" w:themeColor="text1"/>
          <w:spacing w:val="12"/>
        </w:rPr>
        <w:t xml:space="preserve"> </w:t>
      </w:r>
      <w:r w:rsidRPr="00E514F9">
        <w:rPr>
          <w:color w:val="000000" w:themeColor="text1"/>
        </w:rPr>
        <w:t>unitaires et</w:t>
      </w:r>
      <w:r w:rsidRPr="00E514F9">
        <w:rPr>
          <w:color w:val="000000" w:themeColor="text1"/>
          <w:spacing w:val="13"/>
        </w:rPr>
        <w:t xml:space="preserve"> </w:t>
      </w:r>
      <w:r w:rsidRPr="00E514F9">
        <w:rPr>
          <w:color w:val="000000" w:themeColor="text1"/>
        </w:rPr>
        <w:t>totaux</w:t>
      </w:r>
      <w:r w:rsidRPr="00E514F9">
        <w:rPr>
          <w:color w:val="000000" w:themeColor="text1"/>
          <w:spacing w:val="13"/>
        </w:rPr>
        <w:t xml:space="preserve"> </w:t>
      </w:r>
      <w:r w:rsidRPr="00E514F9">
        <w:rPr>
          <w:color w:val="000000" w:themeColor="text1"/>
        </w:rPr>
        <w:t>de</w:t>
      </w:r>
      <w:r w:rsidRPr="00E514F9">
        <w:rPr>
          <w:color w:val="000000" w:themeColor="text1"/>
          <w:spacing w:val="13"/>
        </w:rPr>
        <w:t xml:space="preserve"> </w:t>
      </w:r>
      <w:r w:rsidRPr="00E514F9">
        <w:rPr>
          <w:color w:val="000000" w:themeColor="text1"/>
        </w:rPr>
        <w:t>tous</w:t>
      </w:r>
      <w:r w:rsidRPr="00E514F9">
        <w:rPr>
          <w:color w:val="000000" w:themeColor="text1"/>
          <w:spacing w:val="13"/>
        </w:rPr>
        <w:t xml:space="preserve"> </w:t>
      </w:r>
      <w:r w:rsidRPr="00E514F9">
        <w:rPr>
          <w:color w:val="000000" w:themeColor="text1"/>
        </w:rPr>
        <w:t>les</w:t>
      </w:r>
      <w:r w:rsidRPr="00E514F9">
        <w:rPr>
          <w:color w:val="000000" w:themeColor="text1"/>
          <w:spacing w:val="13"/>
        </w:rPr>
        <w:t xml:space="preserve"> </w:t>
      </w:r>
      <w:r w:rsidRPr="00E514F9">
        <w:rPr>
          <w:color w:val="000000" w:themeColor="text1"/>
        </w:rPr>
        <w:t>postes</w:t>
      </w:r>
      <w:r w:rsidRPr="00E514F9">
        <w:rPr>
          <w:color w:val="000000" w:themeColor="text1"/>
          <w:spacing w:val="13"/>
        </w:rPr>
        <w:t xml:space="preserve"> </w:t>
      </w:r>
      <w:r w:rsidRPr="00E514F9">
        <w:rPr>
          <w:color w:val="000000" w:themeColor="text1"/>
        </w:rPr>
        <w:t>du</w:t>
      </w:r>
      <w:r w:rsidRPr="00E514F9">
        <w:rPr>
          <w:color w:val="000000" w:themeColor="text1"/>
          <w:spacing w:val="13"/>
        </w:rPr>
        <w:t xml:space="preserve"> </w:t>
      </w:r>
      <w:r w:rsidRPr="00E514F9">
        <w:rPr>
          <w:color w:val="000000" w:themeColor="text1"/>
        </w:rPr>
        <w:t>bordereau</w:t>
      </w:r>
      <w:r w:rsidRPr="00E514F9">
        <w:rPr>
          <w:color w:val="000000" w:themeColor="text1"/>
          <w:spacing w:val="13"/>
        </w:rPr>
        <w:t xml:space="preserve"> </w:t>
      </w:r>
      <w:r w:rsidRPr="00E514F9">
        <w:rPr>
          <w:color w:val="000000" w:themeColor="text1"/>
        </w:rPr>
        <w:t>de prix</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Détail</w:t>
      </w:r>
      <w:r w:rsidRPr="00E514F9">
        <w:rPr>
          <w:color w:val="000000" w:themeColor="text1"/>
          <w:spacing w:val="6"/>
        </w:rPr>
        <w:t xml:space="preserve"> </w:t>
      </w:r>
      <w:r w:rsidRPr="00E514F9">
        <w:rPr>
          <w:color w:val="000000" w:themeColor="text1"/>
        </w:rPr>
        <w:t>quantitatif</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estimatif.</w:t>
      </w:r>
    </w:p>
    <w:p w14:paraId="3291809A"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14.3. </w:t>
      </w:r>
      <w:r w:rsidRPr="00E514F9">
        <w:rPr>
          <w:color w:val="000000" w:themeColor="text1"/>
          <w:spacing w:val="12"/>
        </w:rPr>
        <w:t xml:space="preserve"> </w:t>
      </w:r>
      <w:r w:rsidRPr="00E514F9">
        <w:rPr>
          <w:color w:val="000000" w:themeColor="text1"/>
          <w:spacing w:val="5"/>
        </w:rPr>
        <w:t>Sou</w:t>
      </w:r>
      <w:r w:rsidRPr="00E514F9">
        <w:rPr>
          <w:color w:val="000000" w:themeColor="text1"/>
        </w:rPr>
        <w:t xml:space="preserve">s </w:t>
      </w:r>
      <w:r w:rsidRPr="00E514F9">
        <w:rPr>
          <w:color w:val="000000" w:themeColor="text1"/>
          <w:spacing w:val="5"/>
        </w:rPr>
        <w:t>réserv</w:t>
      </w:r>
      <w:r w:rsidRPr="00E514F9">
        <w:rPr>
          <w:color w:val="000000" w:themeColor="text1"/>
        </w:rPr>
        <w:t xml:space="preserve">e </w:t>
      </w:r>
      <w:r w:rsidRPr="00E514F9">
        <w:rPr>
          <w:color w:val="000000" w:themeColor="text1"/>
          <w:spacing w:val="5"/>
        </w:rPr>
        <w:t>d</w:t>
      </w:r>
      <w:r w:rsidRPr="00E514F9">
        <w:rPr>
          <w:color w:val="000000" w:themeColor="text1"/>
        </w:rPr>
        <w:t xml:space="preserve">e </w:t>
      </w:r>
      <w:r w:rsidRPr="00E514F9">
        <w:rPr>
          <w:color w:val="000000" w:themeColor="text1"/>
          <w:spacing w:val="-4"/>
        </w:rPr>
        <w:t xml:space="preserve"> </w:t>
      </w:r>
      <w:r w:rsidRPr="00E514F9">
        <w:rPr>
          <w:color w:val="000000" w:themeColor="text1"/>
          <w:spacing w:val="5"/>
        </w:rPr>
        <w:t>disposition</w:t>
      </w:r>
      <w:r w:rsidRPr="00E514F9">
        <w:rPr>
          <w:color w:val="000000" w:themeColor="text1"/>
        </w:rPr>
        <w:t xml:space="preserve">s  </w:t>
      </w:r>
      <w:r w:rsidRPr="00E514F9">
        <w:rPr>
          <w:color w:val="000000" w:themeColor="text1"/>
          <w:spacing w:val="-4"/>
        </w:rPr>
        <w:t xml:space="preserve"> </w:t>
      </w:r>
      <w:r w:rsidRPr="00E514F9">
        <w:rPr>
          <w:color w:val="000000" w:themeColor="text1"/>
          <w:spacing w:val="5"/>
        </w:rPr>
        <w:t xml:space="preserve">contraires </w:t>
      </w:r>
      <w:r w:rsidRPr="00E514F9">
        <w:rPr>
          <w:color w:val="000000" w:themeColor="text1"/>
        </w:rPr>
        <w:t>prévues</w:t>
      </w:r>
      <w:r w:rsidRPr="00E514F9">
        <w:rPr>
          <w:color w:val="000000" w:themeColor="text1"/>
          <w:spacing w:val="15"/>
        </w:rPr>
        <w:t xml:space="preserve"> </w:t>
      </w:r>
      <w:r w:rsidRPr="00E514F9">
        <w:rPr>
          <w:color w:val="000000" w:themeColor="text1"/>
        </w:rPr>
        <w:t>dans</w:t>
      </w:r>
      <w:r w:rsidRPr="00E514F9">
        <w:rPr>
          <w:color w:val="000000" w:themeColor="text1"/>
          <w:spacing w:val="15"/>
        </w:rPr>
        <w:t xml:space="preserve"> </w:t>
      </w:r>
      <w:r w:rsidRPr="00E514F9">
        <w:rPr>
          <w:color w:val="000000" w:themeColor="text1"/>
        </w:rPr>
        <w:t>le</w:t>
      </w:r>
      <w:r w:rsidRPr="00E514F9">
        <w:rPr>
          <w:color w:val="000000" w:themeColor="text1"/>
          <w:spacing w:val="15"/>
        </w:rPr>
        <w:t xml:space="preserve"> </w:t>
      </w:r>
      <w:r w:rsidRPr="00E514F9">
        <w:rPr>
          <w:color w:val="000000" w:themeColor="text1"/>
        </w:rPr>
        <w:t>RPAO</w:t>
      </w:r>
      <w:r w:rsidRPr="00E514F9">
        <w:rPr>
          <w:color w:val="000000" w:themeColor="text1"/>
          <w:spacing w:val="15"/>
        </w:rPr>
        <w:t xml:space="preserve"> </w:t>
      </w:r>
      <w:r w:rsidRPr="00E514F9">
        <w:rPr>
          <w:color w:val="000000" w:themeColor="text1"/>
        </w:rPr>
        <w:t>et</w:t>
      </w:r>
      <w:r w:rsidRPr="00E514F9">
        <w:rPr>
          <w:color w:val="000000" w:themeColor="text1"/>
          <w:spacing w:val="15"/>
        </w:rPr>
        <w:t xml:space="preserve"> </w:t>
      </w:r>
      <w:r w:rsidRPr="00E514F9">
        <w:rPr>
          <w:color w:val="000000" w:themeColor="text1"/>
        </w:rPr>
        <w:t>au</w:t>
      </w:r>
      <w:r w:rsidRPr="00E514F9">
        <w:rPr>
          <w:color w:val="000000" w:themeColor="text1"/>
          <w:spacing w:val="15"/>
        </w:rPr>
        <w:t xml:space="preserve"> </w:t>
      </w:r>
      <w:r w:rsidRPr="00E514F9">
        <w:rPr>
          <w:color w:val="000000" w:themeColor="text1"/>
        </w:rPr>
        <w:t>CCAP,</w:t>
      </w:r>
      <w:r w:rsidRPr="00E514F9">
        <w:rPr>
          <w:color w:val="000000" w:themeColor="text1"/>
          <w:spacing w:val="15"/>
        </w:rPr>
        <w:t xml:space="preserve"> </w:t>
      </w:r>
      <w:r w:rsidRPr="00E514F9">
        <w:rPr>
          <w:color w:val="000000" w:themeColor="text1"/>
        </w:rPr>
        <w:t>tous</w:t>
      </w:r>
      <w:r w:rsidRPr="00E514F9">
        <w:rPr>
          <w:color w:val="000000" w:themeColor="text1"/>
          <w:spacing w:val="15"/>
        </w:rPr>
        <w:t xml:space="preserve"> </w:t>
      </w:r>
      <w:r w:rsidRPr="00E514F9">
        <w:rPr>
          <w:color w:val="000000" w:themeColor="text1"/>
        </w:rPr>
        <w:t xml:space="preserve">les </w:t>
      </w:r>
      <w:r w:rsidRPr="00E514F9">
        <w:rPr>
          <w:color w:val="000000" w:themeColor="text1"/>
          <w:spacing w:val="5"/>
        </w:rPr>
        <w:t>droits</w:t>
      </w:r>
      <w:r w:rsidRPr="00E514F9">
        <w:rPr>
          <w:color w:val="000000" w:themeColor="text1"/>
        </w:rPr>
        <w:t xml:space="preserve">,  </w:t>
      </w:r>
      <w:r w:rsidRPr="00E514F9">
        <w:rPr>
          <w:color w:val="000000" w:themeColor="text1"/>
          <w:spacing w:val="-15"/>
        </w:rPr>
        <w:t xml:space="preserve"> </w:t>
      </w:r>
      <w:r w:rsidRPr="00E514F9">
        <w:rPr>
          <w:color w:val="000000" w:themeColor="text1"/>
          <w:spacing w:val="5"/>
        </w:rPr>
        <w:t>impôt</w:t>
      </w:r>
      <w:r w:rsidRPr="00E514F9">
        <w:rPr>
          <w:color w:val="000000" w:themeColor="text1"/>
        </w:rPr>
        <w:t xml:space="preserve">s  </w:t>
      </w:r>
      <w:r w:rsidRPr="00E514F9">
        <w:rPr>
          <w:color w:val="000000" w:themeColor="text1"/>
          <w:spacing w:val="5"/>
        </w:rPr>
        <w:t>e</w:t>
      </w:r>
      <w:r w:rsidRPr="00E514F9">
        <w:rPr>
          <w:color w:val="000000" w:themeColor="text1"/>
        </w:rPr>
        <w:t xml:space="preserve">t </w:t>
      </w:r>
      <w:r w:rsidRPr="00E514F9">
        <w:rPr>
          <w:color w:val="000000" w:themeColor="text1"/>
          <w:spacing w:val="-15"/>
        </w:rPr>
        <w:t xml:space="preserve"> </w:t>
      </w:r>
      <w:r w:rsidRPr="00E514F9">
        <w:rPr>
          <w:color w:val="000000" w:themeColor="text1"/>
          <w:spacing w:val="5"/>
        </w:rPr>
        <w:t>taxe</w:t>
      </w:r>
      <w:r w:rsidRPr="00E514F9">
        <w:rPr>
          <w:color w:val="000000" w:themeColor="text1"/>
        </w:rPr>
        <w:t xml:space="preserve">s  </w:t>
      </w:r>
      <w:r w:rsidRPr="00E514F9">
        <w:rPr>
          <w:color w:val="000000" w:themeColor="text1"/>
          <w:spacing w:val="-15"/>
        </w:rPr>
        <w:t xml:space="preserve"> </w:t>
      </w:r>
      <w:r w:rsidRPr="00E514F9">
        <w:rPr>
          <w:color w:val="000000" w:themeColor="text1"/>
          <w:spacing w:val="5"/>
        </w:rPr>
        <w:t>payable</w:t>
      </w:r>
      <w:r w:rsidRPr="00E514F9">
        <w:rPr>
          <w:color w:val="000000" w:themeColor="text1"/>
        </w:rPr>
        <w:t xml:space="preserve">s  </w:t>
      </w:r>
      <w:r w:rsidRPr="00E514F9">
        <w:rPr>
          <w:color w:val="000000" w:themeColor="text1"/>
          <w:spacing w:val="5"/>
        </w:rPr>
        <w:t>pa</w:t>
      </w:r>
      <w:r w:rsidRPr="00E514F9">
        <w:rPr>
          <w:color w:val="000000" w:themeColor="text1"/>
        </w:rPr>
        <w:t xml:space="preserve">r </w:t>
      </w:r>
      <w:r w:rsidRPr="00E514F9">
        <w:rPr>
          <w:color w:val="000000" w:themeColor="text1"/>
          <w:spacing w:val="-15"/>
        </w:rPr>
        <w:t xml:space="preserve"> </w:t>
      </w:r>
      <w:r w:rsidRPr="00E514F9">
        <w:rPr>
          <w:color w:val="000000" w:themeColor="text1"/>
          <w:spacing w:val="5"/>
        </w:rPr>
        <w:t xml:space="preserve">le </w:t>
      </w:r>
      <w:r w:rsidRPr="00E514F9">
        <w:rPr>
          <w:color w:val="000000" w:themeColor="text1"/>
        </w:rPr>
        <w:t>soumissionnaire</w:t>
      </w:r>
      <w:r w:rsidRPr="00E514F9">
        <w:rPr>
          <w:color w:val="000000" w:themeColor="text1"/>
          <w:spacing w:val="-2"/>
        </w:rPr>
        <w:t xml:space="preserve"> </w:t>
      </w:r>
      <w:r w:rsidRPr="00E514F9">
        <w:rPr>
          <w:color w:val="000000" w:themeColor="text1"/>
        </w:rPr>
        <w:t>au</w:t>
      </w:r>
      <w:r w:rsidRPr="00E514F9">
        <w:rPr>
          <w:color w:val="000000" w:themeColor="text1"/>
          <w:spacing w:val="-2"/>
        </w:rPr>
        <w:t xml:space="preserve"> </w:t>
      </w:r>
      <w:r w:rsidRPr="00E514F9">
        <w:rPr>
          <w:color w:val="000000" w:themeColor="text1"/>
        </w:rPr>
        <w:t>titre</w:t>
      </w:r>
      <w:r w:rsidRPr="00E514F9">
        <w:rPr>
          <w:color w:val="000000" w:themeColor="text1"/>
          <w:spacing w:val="-2"/>
        </w:rPr>
        <w:t xml:space="preserve"> </w:t>
      </w:r>
      <w:r w:rsidRPr="00E514F9">
        <w:rPr>
          <w:color w:val="000000" w:themeColor="text1"/>
        </w:rPr>
        <w:t>du</w:t>
      </w:r>
      <w:r w:rsidRPr="00E514F9">
        <w:rPr>
          <w:color w:val="000000" w:themeColor="text1"/>
          <w:spacing w:val="-2"/>
        </w:rPr>
        <w:t xml:space="preserve"> </w:t>
      </w:r>
      <w:r w:rsidRPr="00E514F9">
        <w:rPr>
          <w:color w:val="000000" w:themeColor="text1"/>
        </w:rPr>
        <w:t>futur</w:t>
      </w:r>
      <w:r w:rsidRPr="00E514F9">
        <w:rPr>
          <w:color w:val="000000" w:themeColor="text1"/>
          <w:spacing w:val="-2"/>
        </w:rPr>
        <w:t xml:space="preserve"> </w:t>
      </w:r>
      <w:r w:rsidRPr="00E514F9">
        <w:rPr>
          <w:color w:val="000000" w:themeColor="text1"/>
        </w:rPr>
        <w:t>Marché,</w:t>
      </w:r>
      <w:r w:rsidRPr="00E514F9">
        <w:rPr>
          <w:color w:val="000000" w:themeColor="text1"/>
          <w:spacing w:val="-2"/>
        </w:rPr>
        <w:t xml:space="preserve"> </w:t>
      </w:r>
      <w:r w:rsidRPr="00E514F9">
        <w:rPr>
          <w:color w:val="000000" w:themeColor="text1"/>
        </w:rPr>
        <w:t>ou</w:t>
      </w:r>
      <w:r w:rsidRPr="00E514F9">
        <w:rPr>
          <w:color w:val="000000" w:themeColor="text1"/>
          <w:spacing w:val="-2"/>
        </w:rPr>
        <w:t xml:space="preserve"> </w:t>
      </w:r>
      <w:r w:rsidRPr="00E514F9">
        <w:rPr>
          <w:color w:val="000000" w:themeColor="text1"/>
        </w:rPr>
        <w:t>à tout</w:t>
      </w:r>
      <w:r w:rsidRPr="00E514F9">
        <w:rPr>
          <w:color w:val="000000" w:themeColor="text1"/>
          <w:spacing w:val="13"/>
        </w:rPr>
        <w:t xml:space="preserve"> </w:t>
      </w:r>
      <w:r w:rsidRPr="00E514F9">
        <w:rPr>
          <w:color w:val="000000" w:themeColor="text1"/>
        </w:rPr>
        <w:t>autre</w:t>
      </w:r>
      <w:r w:rsidRPr="00E514F9">
        <w:rPr>
          <w:color w:val="000000" w:themeColor="text1"/>
          <w:spacing w:val="13"/>
        </w:rPr>
        <w:t xml:space="preserve"> </w:t>
      </w:r>
      <w:r w:rsidRPr="00E514F9">
        <w:rPr>
          <w:color w:val="000000" w:themeColor="text1"/>
        </w:rPr>
        <w:t>titre,</w:t>
      </w:r>
      <w:r w:rsidRPr="00E514F9">
        <w:rPr>
          <w:color w:val="000000" w:themeColor="text1"/>
          <w:spacing w:val="13"/>
        </w:rPr>
        <w:t xml:space="preserve"> </w:t>
      </w:r>
      <w:r w:rsidRPr="00E514F9">
        <w:rPr>
          <w:color w:val="000000" w:themeColor="text1"/>
        </w:rPr>
        <w:t>trente</w:t>
      </w:r>
      <w:r w:rsidRPr="00E514F9">
        <w:rPr>
          <w:color w:val="000000" w:themeColor="text1"/>
          <w:spacing w:val="13"/>
        </w:rPr>
        <w:t xml:space="preserve"> </w:t>
      </w:r>
      <w:r w:rsidRPr="00E514F9">
        <w:rPr>
          <w:color w:val="000000" w:themeColor="text1"/>
        </w:rPr>
        <w:t>(30)</w:t>
      </w:r>
      <w:r w:rsidRPr="00E514F9">
        <w:rPr>
          <w:color w:val="000000" w:themeColor="text1"/>
          <w:spacing w:val="13"/>
        </w:rPr>
        <w:t xml:space="preserve"> </w:t>
      </w:r>
      <w:r w:rsidRPr="00E514F9">
        <w:rPr>
          <w:color w:val="000000" w:themeColor="text1"/>
        </w:rPr>
        <w:t>jours</w:t>
      </w:r>
      <w:r w:rsidRPr="00E514F9">
        <w:rPr>
          <w:color w:val="000000" w:themeColor="text1"/>
          <w:spacing w:val="13"/>
        </w:rPr>
        <w:t xml:space="preserve"> </w:t>
      </w:r>
      <w:r w:rsidRPr="00E514F9">
        <w:rPr>
          <w:color w:val="000000" w:themeColor="text1"/>
        </w:rPr>
        <w:t>avant</w:t>
      </w:r>
      <w:r w:rsidRPr="00E514F9">
        <w:rPr>
          <w:color w:val="000000" w:themeColor="text1"/>
          <w:spacing w:val="13"/>
        </w:rPr>
        <w:t xml:space="preserve"> </w:t>
      </w:r>
      <w:r w:rsidRPr="00E514F9">
        <w:rPr>
          <w:color w:val="000000" w:themeColor="text1"/>
        </w:rPr>
        <w:t>la</w:t>
      </w:r>
      <w:r w:rsidRPr="00E514F9">
        <w:rPr>
          <w:color w:val="000000" w:themeColor="text1"/>
          <w:spacing w:val="13"/>
        </w:rPr>
        <w:t xml:space="preserve"> </w:t>
      </w:r>
      <w:r w:rsidRPr="00E514F9">
        <w:rPr>
          <w:color w:val="000000" w:themeColor="text1"/>
        </w:rPr>
        <w:t>date limite</w:t>
      </w:r>
      <w:r w:rsidRPr="00E514F9">
        <w:rPr>
          <w:color w:val="000000" w:themeColor="text1"/>
          <w:spacing w:val="24"/>
        </w:rPr>
        <w:t xml:space="preserve"> </w:t>
      </w:r>
      <w:r w:rsidRPr="00E514F9">
        <w:rPr>
          <w:color w:val="000000" w:themeColor="text1"/>
        </w:rPr>
        <w:t>de</w:t>
      </w:r>
      <w:r w:rsidRPr="00E514F9">
        <w:rPr>
          <w:color w:val="000000" w:themeColor="text1"/>
          <w:spacing w:val="24"/>
        </w:rPr>
        <w:t xml:space="preserve"> </w:t>
      </w:r>
      <w:r w:rsidRPr="00E514F9">
        <w:rPr>
          <w:color w:val="000000" w:themeColor="text1"/>
        </w:rPr>
        <w:t>dépôt</w:t>
      </w:r>
      <w:r w:rsidRPr="00E514F9">
        <w:rPr>
          <w:color w:val="000000" w:themeColor="text1"/>
          <w:spacing w:val="24"/>
        </w:rPr>
        <w:t xml:space="preserve"> </w:t>
      </w:r>
      <w:r w:rsidRPr="00E514F9">
        <w:rPr>
          <w:color w:val="000000" w:themeColor="text1"/>
        </w:rPr>
        <w:t>des</w:t>
      </w:r>
      <w:r w:rsidRPr="00E514F9">
        <w:rPr>
          <w:color w:val="000000" w:themeColor="text1"/>
          <w:spacing w:val="24"/>
        </w:rPr>
        <w:t xml:space="preserve"> </w:t>
      </w:r>
      <w:r w:rsidRPr="00E514F9">
        <w:rPr>
          <w:color w:val="000000" w:themeColor="text1"/>
        </w:rPr>
        <w:t>offres</w:t>
      </w:r>
      <w:r w:rsidRPr="00E514F9">
        <w:rPr>
          <w:color w:val="000000" w:themeColor="text1"/>
          <w:spacing w:val="24"/>
        </w:rPr>
        <w:t xml:space="preserve"> </w:t>
      </w:r>
      <w:r w:rsidRPr="00E514F9">
        <w:rPr>
          <w:color w:val="000000" w:themeColor="text1"/>
        </w:rPr>
        <w:t>seront</w:t>
      </w:r>
      <w:r w:rsidRPr="00E514F9">
        <w:rPr>
          <w:color w:val="000000" w:themeColor="text1"/>
          <w:spacing w:val="24"/>
        </w:rPr>
        <w:t xml:space="preserve"> </w:t>
      </w:r>
      <w:r w:rsidRPr="00E514F9">
        <w:rPr>
          <w:color w:val="000000" w:themeColor="text1"/>
        </w:rPr>
        <w:t>inclus</w:t>
      </w:r>
      <w:r w:rsidRPr="00E514F9">
        <w:rPr>
          <w:color w:val="000000" w:themeColor="text1"/>
          <w:spacing w:val="24"/>
        </w:rPr>
        <w:t xml:space="preserve"> </w:t>
      </w:r>
      <w:r w:rsidRPr="00E514F9">
        <w:rPr>
          <w:color w:val="000000" w:themeColor="text1"/>
        </w:rPr>
        <w:t>dans les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montant</w:t>
      </w:r>
      <w:r w:rsidRPr="00E514F9">
        <w:rPr>
          <w:color w:val="000000" w:themeColor="text1"/>
          <w:spacing w:val="6"/>
        </w:rPr>
        <w:t xml:space="preserve"> </w:t>
      </w:r>
      <w:r w:rsidRPr="00E514F9">
        <w:rPr>
          <w:color w:val="000000" w:themeColor="text1"/>
        </w:rPr>
        <w:t>total</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son</w:t>
      </w:r>
      <w:r w:rsidRPr="00E514F9">
        <w:rPr>
          <w:color w:val="000000" w:themeColor="text1"/>
          <w:spacing w:val="6"/>
        </w:rPr>
        <w:t xml:space="preserve"> </w:t>
      </w:r>
      <w:r w:rsidRPr="00E514F9">
        <w:rPr>
          <w:color w:val="000000" w:themeColor="text1"/>
        </w:rPr>
        <w:t>offre.</w:t>
      </w:r>
    </w:p>
    <w:p w14:paraId="12FF5536"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14.4. </w:t>
      </w:r>
      <w:r w:rsidRPr="00E514F9">
        <w:rPr>
          <w:color w:val="000000" w:themeColor="text1"/>
          <w:spacing w:val="12"/>
        </w:rPr>
        <w:t xml:space="preserve"> </w:t>
      </w:r>
      <w:r w:rsidRPr="00E514F9">
        <w:rPr>
          <w:color w:val="000000" w:themeColor="text1"/>
        </w:rPr>
        <w:t>Si</w:t>
      </w:r>
      <w:r w:rsidRPr="00E514F9">
        <w:rPr>
          <w:color w:val="000000" w:themeColor="text1"/>
          <w:spacing w:val="-3"/>
        </w:rPr>
        <w:t xml:space="preserve"> </w:t>
      </w:r>
      <w:r w:rsidRPr="00E514F9">
        <w:rPr>
          <w:color w:val="000000" w:themeColor="text1"/>
        </w:rPr>
        <w:t>les</w:t>
      </w:r>
      <w:r w:rsidRPr="00E514F9">
        <w:rPr>
          <w:color w:val="000000" w:themeColor="text1"/>
          <w:spacing w:val="-3"/>
        </w:rPr>
        <w:t xml:space="preserve"> </w:t>
      </w:r>
      <w:r w:rsidRPr="00E514F9">
        <w:rPr>
          <w:color w:val="000000" w:themeColor="text1"/>
        </w:rPr>
        <w:t>clauses</w:t>
      </w:r>
      <w:r w:rsidRPr="00E514F9">
        <w:rPr>
          <w:color w:val="000000" w:themeColor="text1"/>
          <w:spacing w:val="-3"/>
        </w:rPr>
        <w:t xml:space="preserve"> </w:t>
      </w:r>
      <w:r w:rsidRPr="00E514F9">
        <w:rPr>
          <w:color w:val="000000" w:themeColor="text1"/>
        </w:rPr>
        <w:t>de</w:t>
      </w:r>
      <w:r w:rsidRPr="00E514F9">
        <w:rPr>
          <w:color w:val="000000" w:themeColor="text1"/>
          <w:spacing w:val="-3"/>
        </w:rPr>
        <w:t xml:space="preserve"> </w:t>
      </w:r>
      <w:r w:rsidRPr="00E514F9">
        <w:rPr>
          <w:color w:val="000000" w:themeColor="text1"/>
        </w:rPr>
        <w:t>révision</w:t>
      </w:r>
      <w:r w:rsidRPr="00E514F9">
        <w:rPr>
          <w:color w:val="000000" w:themeColor="text1"/>
          <w:spacing w:val="-3"/>
        </w:rPr>
        <w:t xml:space="preserve"> </w:t>
      </w:r>
      <w:r w:rsidRPr="00E514F9">
        <w:rPr>
          <w:color w:val="000000" w:themeColor="text1"/>
        </w:rPr>
        <w:t>et/ou</w:t>
      </w:r>
      <w:r w:rsidRPr="00E514F9">
        <w:rPr>
          <w:color w:val="000000" w:themeColor="text1"/>
          <w:spacing w:val="-3"/>
        </w:rPr>
        <w:t xml:space="preserve"> </w:t>
      </w:r>
      <w:r w:rsidRPr="00E514F9">
        <w:rPr>
          <w:color w:val="000000" w:themeColor="text1"/>
        </w:rPr>
        <w:t xml:space="preserve">d’actualisation des </w:t>
      </w:r>
      <w:r w:rsidRPr="00E514F9">
        <w:rPr>
          <w:color w:val="000000" w:themeColor="text1"/>
          <w:spacing w:val="8"/>
        </w:rPr>
        <w:t xml:space="preserve"> </w:t>
      </w:r>
      <w:r w:rsidRPr="00E514F9">
        <w:rPr>
          <w:color w:val="000000" w:themeColor="text1"/>
        </w:rPr>
        <w:t xml:space="preserve">prix </w:t>
      </w:r>
      <w:r w:rsidRPr="00E514F9">
        <w:rPr>
          <w:color w:val="000000" w:themeColor="text1"/>
          <w:spacing w:val="8"/>
        </w:rPr>
        <w:t xml:space="preserve"> </w:t>
      </w:r>
      <w:r w:rsidRPr="00E514F9">
        <w:rPr>
          <w:color w:val="000000" w:themeColor="text1"/>
        </w:rPr>
        <w:t xml:space="preserve">sont </w:t>
      </w:r>
      <w:r w:rsidRPr="00E514F9">
        <w:rPr>
          <w:color w:val="000000" w:themeColor="text1"/>
          <w:spacing w:val="8"/>
        </w:rPr>
        <w:t xml:space="preserve"> </w:t>
      </w:r>
      <w:r w:rsidRPr="00E514F9">
        <w:rPr>
          <w:color w:val="000000" w:themeColor="text1"/>
        </w:rPr>
        <w:t xml:space="preserve">prévues </w:t>
      </w:r>
      <w:r w:rsidRPr="00E514F9">
        <w:rPr>
          <w:color w:val="000000" w:themeColor="text1"/>
          <w:spacing w:val="8"/>
        </w:rPr>
        <w:t xml:space="preserve"> </w:t>
      </w:r>
      <w:r w:rsidRPr="00E514F9">
        <w:rPr>
          <w:color w:val="000000" w:themeColor="text1"/>
        </w:rPr>
        <w:t xml:space="preserve">au </w:t>
      </w:r>
      <w:r w:rsidRPr="00E514F9">
        <w:rPr>
          <w:color w:val="000000" w:themeColor="text1"/>
          <w:spacing w:val="8"/>
        </w:rPr>
        <w:t xml:space="preserve"> </w:t>
      </w:r>
      <w:r w:rsidRPr="00E514F9">
        <w:rPr>
          <w:color w:val="000000" w:themeColor="text1"/>
        </w:rPr>
        <w:t xml:space="preserve">marché, </w:t>
      </w:r>
      <w:r w:rsidRPr="00E514F9">
        <w:rPr>
          <w:color w:val="000000" w:themeColor="text1"/>
          <w:spacing w:val="8"/>
        </w:rPr>
        <w:t xml:space="preserve"> </w:t>
      </w:r>
      <w:r w:rsidRPr="00E514F9">
        <w:rPr>
          <w:color w:val="000000" w:themeColor="text1"/>
        </w:rPr>
        <w:t xml:space="preserve">la </w:t>
      </w:r>
      <w:r w:rsidRPr="00E514F9">
        <w:rPr>
          <w:color w:val="000000" w:themeColor="text1"/>
          <w:spacing w:val="8"/>
        </w:rPr>
        <w:t xml:space="preserve"> </w:t>
      </w:r>
      <w:r w:rsidRPr="00E514F9">
        <w:rPr>
          <w:color w:val="000000" w:themeColor="text1"/>
        </w:rPr>
        <w:t>date d’établissement</w:t>
      </w:r>
      <w:r w:rsidRPr="00E514F9">
        <w:rPr>
          <w:color w:val="000000" w:themeColor="text1"/>
          <w:spacing w:val="1"/>
        </w:rPr>
        <w:t xml:space="preserve"> </w:t>
      </w:r>
      <w:r w:rsidRPr="00E514F9">
        <w:rPr>
          <w:color w:val="000000" w:themeColor="text1"/>
        </w:rPr>
        <w:t>des</w:t>
      </w:r>
      <w:r w:rsidRPr="00E514F9">
        <w:rPr>
          <w:color w:val="000000" w:themeColor="text1"/>
          <w:spacing w:val="1"/>
        </w:rPr>
        <w:t xml:space="preserve"> </w:t>
      </w:r>
      <w:r w:rsidRPr="00E514F9">
        <w:rPr>
          <w:color w:val="000000" w:themeColor="text1"/>
        </w:rPr>
        <w:t>prix</w:t>
      </w:r>
      <w:r w:rsidRPr="00E514F9">
        <w:rPr>
          <w:color w:val="000000" w:themeColor="text1"/>
          <w:spacing w:val="1"/>
        </w:rPr>
        <w:t xml:space="preserve"> </w:t>
      </w:r>
      <w:r w:rsidRPr="00E514F9">
        <w:rPr>
          <w:color w:val="000000" w:themeColor="text1"/>
        </w:rPr>
        <w:t>initiaux,</w:t>
      </w:r>
      <w:r w:rsidRPr="00E514F9">
        <w:rPr>
          <w:color w:val="000000" w:themeColor="text1"/>
          <w:spacing w:val="1"/>
        </w:rPr>
        <w:t xml:space="preserve"> </w:t>
      </w:r>
      <w:r w:rsidRPr="00E514F9">
        <w:rPr>
          <w:color w:val="000000" w:themeColor="text1"/>
        </w:rPr>
        <w:t>ainsi</w:t>
      </w:r>
      <w:r w:rsidRPr="00E514F9">
        <w:rPr>
          <w:color w:val="000000" w:themeColor="text1"/>
          <w:spacing w:val="1"/>
        </w:rPr>
        <w:t xml:space="preserve"> </w:t>
      </w:r>
      <w:r w:rsidRPr="00E514F9">
        <w:rPr>
          <w:color w:val="000000" w:themeColor="text1"/>
        </w:rPr>
        <w:t>que</w:t>
      </w:r>
      <w:r w:rsidRPr="00E514F9">
        <w:rPr>
          <w:color w:val="000000" w:themeColor="text1"/>
          <w:spacing w:val="1"/>
        </w:rPr>
        <w:t xml:space="preserve"> </w:t>
      </w:r>
      <w:r w:rsidRPr="00E514F9">
        <w:rPr>
          <w:color w:val="000000" w:themeColor="text1"/>
        </w:rPr>
        <w:t xml:space="preserve">les </w:t>
      </w:r>
      <w:r w:rsidRPr="00E514F9">
        <w:rPr>
          <w:color w:val="000000" w:themeColor="text1"/>
          <w:spacing w:val="1"/>
        </w:rPr>
        <w:t>modalité</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d</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révisio</w:t>
      </w:r>
      <w:r w:rsidRPr="00E514F9">
        <w:rPr>
          <w:color w:val="000000" w:themeColor="text1"/>
        </w:rPr>
        <w:t xml:space="preserve">n  </w:t>
      </w:r>
      <w:r w:rsidRPr="00E514F9">
        <w:rPr>
          <w:color w:val="000000" w:themeColor="text1"/>
          <w:spacing w:val="-29"/>
        </w:rPr>
        <w:t xml:space="preserve"> </w:t>
      </w:r>
      <w:r w:rsidRPr="00E514F9">
        <w:rPr>
          <w:color w:val="000000" w:themeColor="text1"/>
          <w:spacing w:val="1"/>
        </w:rPr>
        <w:t>et/o</w:t>
      </w:r>
      <w:r w:rsidRPr="00E514F9">
        <w:rPr>
          <w:color w:val="000000" w:themeColor="text1"/>
        </w:rPr>
        <w:t xml:space="preserve">u  </w:t>
      </w:r>
      <w:r w:rsidRPr="00E514F9">
        <w:rPr>
          <w:color w:val="000000" w:themeColor="text1"/>
          <w:spacing w:val="-29"/>
        </w:rPr>
        <w:t xml:space="preserve"> </w:t>
      </w:r>
      <w:r w:rsidRPr="00E514F9">
        <w:rPr>
          <w:color w:val="000000" w:themeColor="text1"/>
          <w:spacing w:val="1"/>
        </w:rPr>
        <w:t>d’actualisation desdit</w:t>
      </w:r>
      <w:r w:rsidRPr="00E514F9">
        <w:rPr>
          <w:color w:val="000000" w:themeColor="text1"/>
        </w:rPr>
        <w:t xml:space="preserve">s </w:t>
      </w:r>
      <w:r w:rsidRPr="00E514F9">
        <w:rPr>
          <w:color w:val="000000" w:themeColor="text1"/>
          <w:spacing w:val="1"/>
        </w:rPr>
        <w:t>pri</w:t>
      </w:r>
      <w:r w:rsidRPr="00E514F9">
        <w:rPr>
          <w:color w:val="000000" w:themeColor="text1"/>
        </w:rPr>
        <w:t xml:space="preserve">x </w:t>
      </w:r>
      <w:r w:rsidRPr="00E514F9">
        <w:rPr>
          <w:color w:val="000000" w:themeColor="text1"/>
          <w:spacing w:val="-29"/>
        </w:rPr>
        <w:t xml:space="preserve"> </w:t>
      </w:r>
      <w:r w:rsidRPr="00E514F9">
        <w:rPr>
          <w:color w:val="000000" w:themeColor="text1"/>
          <w:spacing w:val="1"/>
        </w:rPr>
        <w:t>doiven</w:t>
      </w:r>
      <w:r w:rsidRPr="00E514F9">
        <w:rPr>
          <w:color w:val="000000" w:themeColor="text1"/>
        </w:rPr>
        <w:t xml:space="preserve">t  </w:t>
      </w:r>
      <w:r w:rsidRPr="00E514F9">
        <w:rPr>
          <w:color w:val="000000" w:themeColor="text1"/>
          <w:spacing w:val="-29"/>
        </w:rPr>
        <w:t xml:space="preserve"> </w:t>
      </w:r>
      <w:r w:rsidRPr="00E514F9">
        <w:rPr>
          <w:color w:val="000000" w:themeColor="text1"/>
          <w:spacing w:val="1"/>
        </w:rPr>
        <w:t>êtr</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précisées</w:t>
      </w:r>
      <w:r w:rsidRPr="00E514F9">
        <w:rPr>
          <w:color w:val="000000" w:themeColor="text1"/>
        </w:rPr>
        <w:t xml:space="preserve">.  </w:t>
      </w:r>
      <w:r w:rsidRPr="00E514F9">
        <w:rPr>
          <w:color w:val="000000" w:themeColor="text1"/>
          <w:spacing w:val="-29"/>
        </w:rPr>
        <w:t xml:space="preserve"> </w:t>
      </w:r>
      <w:r w:rsidRPr="00E514F9">
        <w:rPr>
          <w:color w:val="000000" w:themeColor="text1"/>
          <w:spacing w:val="1"/>
        </w:rPr>
        <w:t xml:space="preserve">Etant </w:t>
      </w:r>
      <w:r w:rsidRPr="00E514F9">
        <w:rPr>
          <w:color w:val="000000" w:themeColor="text1"/>
        </w:rPr>
        <w:t>entendu</w:t>
      </w:r>
      <w:r w:rsidRPr="00E514F9">
        <w:rPr>
          <w:color w:val="000000" w:themeColor="text1"/>
          <w:spacing w:val="1"/>
        </w:rPr>
        <w:t xml:space="preserve"> </w:t>
      </w:r>
      <w:r w:rsidRPr="00E514F9">
        <w:rPr>
          <w:color w:val="000000" w:themeColor="text1"/>
        </w:rPr>
        <w:t>que</w:t>
      </w:r>
      <w:r w:rsidRPr="00E514F9">
        <w:rPr>
          <w:color w:val="000000" w:themeColor="text1"/>
          <w:spacing w:val="1"/>
        </w:rPr>
        <w:t xml:space="preserve"> </w:t>
      </w:r>
      <w:r w:rsidRPr="00E514F9">
        <w:rPr>
          <w:color w:val="000000" w:themeColor="text1"/>
        </w:rPr>
        <w:t>tout</w:t>
      </w:r>
      <w:r w:rsidRPr="00E514F9">
        <w:rPr>
          <w:color w:val="000000" w:themeColor="text1"/>
          <w:spacing w:val="1"/>
        </w:rPr>
        <w:t xml:space="preserve"> </w:t>
      </w:r>
      <w:r w:rsidRPr="00E514F9">
        <w:rPr>
          <w:color w:val="000000" w:themeColor="text1"/>
        </w:rPr>
        <w:t>marché</w:t>
      </w:r>
      <w:r w:rsidRPr="00E514F9">
        <w:rPr>
          <w:color w:val="000000" w:themeColor="text1"/>
          <w:spacing w:val="1"/>
        </w:rPr>
        <w:t xml:space="preserve"> </w:t>
      </w:r>
      <w:r w:rsidRPr="00E514F9">
        <w:rPr>
          <w:color w:val="000000" w:themeColor="text1"/>
        </w:rPr>
        <w:t>dont</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durée</w:t>
      </w:r>
      <w:r w:rsidRPr="00E514F9">
        <w:rPr>
          <w:color w:val="000000" w:themeColor="text1"/>
          <w:spacing w:val="1"/>
        </w:rPr>
        <w:t xml:space="preserve"> </w:t>
      </w:r>
      <w:r w:rsidRPr="00E514F9">
        <w:rPr>
          <w:color w:val="000000" w:themeColor="text1"/>
        </w:rPr>
        <w:t>d’exécution</w:t>
      </w:r>
      <w:r w:rsidRPr="00E514F9">
        <w:rPr>
          <w:color w:val="000000" w:themeColor="text1"/>
          <w:spacing w:val="23"/>
        </w:rPr>
        <w:t xml:space="preserve"> </w:t>
      </w:r>
      <w:r w:rsidRPr="00E514F9">
        <w:rPr>
          <w:color w:val="000000" w:themeColor="text1"/>
        </w:rPr>
        <w:t>est</w:t>
      </w:r>
      <w:r w:rsidRPr="00E514F9">
        <w:rPr>
          <w:color w:val="000000" w:themeColor="text1"/>
          <w:spacing w:val="23"/>
        </w:rPr>
        <w:t xml:space="preserve"> </w:t>
      </w:r>
      <w:r w:rsidRPr="00E514F9">
        <w:rPr>
          <w:color w:val="000000" w:themeColor="text1"/>
        </w:rPr>
        <w:t>au</w:t>
      </w:r>
      <w:r w:rsidRPr="00E514F9">
        <w:rPr>
          <w:color w:val="000000" w:themeColor="text1"/>
          <w:spacing w:val="23"/>
        </w:rPr>
        <w:t xml:space="preserve"> </w:t>
      </w:r>
      <w:r w:rsidRPr="00E514F9">
        <w:rPr>
          <w:color w:val="000000" w:themeColor="text1"/>
        </w:rPr>
        <w:t>plus</w:t>
      </w:r>
      <w:r w:rsidRPr="00E514F9">
        <w:rPr>
          <w:color w:val="000000" w:themeColor="text1"/>
          <w:spacing w:val="23"/>
        </w:rPr>
        <w:t xml:space="preserve"> </w:t>
      </w:r>
      <w:r w:rsidRPr="00E514F9">
        <w:rPr>
          <w:color w:val="000000" w:themeColor="text1"/>
        </w:rPr>
        <w:t>égale</w:t>
      </w:r>
      <w:r w:rsidRPr="00E514F9">
        <w:rPr>
          <w:color w:val="000000" w:themeColor="text1"/>
          <w:spacing w:val="23"/>
        </w:rPr>
        <w:t xml:space="preserve"> </w:t>
      </w:r>
      <w:r w:rsidRPr="00E514F9">
        <w:rPr>
          <w:color w:val="000000" w:themeColor="text1"/>
        </w:rPr>
        <w:t>à</w:t>
      </w:r>
      <w:r w:rsidRPr="00E514F9">
        <w:rPr>
          <w:color w:val="000000" w:themeColor="text1"/>
          <w:spacing w:val="23"/>
        </w:rPr>
        <w:t xml:space="preserve"> </w:t>
      </w:r>
      <w:r w:rsidRPr="00E514F9">
        <w:rPr>
          <w:color w:val="000000" w:themeColor="text1"/>
        </w:rPr>
        <w:t>un</w:t>
      </w:r>
      <w:r w:rsidRPr="00E514F9">
        <w:rPr>
          <w:color w:val="000000" w:themeColor="text1"/>
          <w:spacing w:val="23"/>
        </w:rPr>
        <w:t xml:space="preserve"> </w:t>
      </w:r>
      <w:r w:rsidRPr="00E514F9">
        <w:rPr>
          <w:color w:val="000000" w:themeColor="text1"/>
        </w:rPr>
        <w:t>(1)</w:t>
      </w:r>
      <w:r w:rsidRPr="00E514F9">
        <w:rPr>
          <w:color w:val="000000" w:themeColor="text1"/>
          <w:spacing w:val="23"/>
        </w:rPr>
        <w:t xml:space="preserve"> </w:t>
      </w:r>
      <w:r w:rsidRPr="00E514F9">
        <w:rPr>
          <w:color w:val="000000" w:themeColor="text1"/>
        </w:rPr>
        <w:t>an</w:t>
      </w:r>
      <w:r w:rsidRPr="00E514F9">
        <w:rPr>
          <w:color w:val="000000" w:themeColor="text1"/>
          <w:spacing w:val="23"/>
        </w:rPr>
        <w:t xml:space="preserve"> </w:t>
      </w:r>
      <w:r w:rsidRPr="00E514F9">
        <w:rPr>
          <w:color w:val="000000" w:themeColor="text1"/>
        </w:rPr>
        <w:t>ne</w:t>
      </w:r>
      <w:r w:rsidRPr="00E514F9">
        <w:rPr>
          <w:color w:val="000000" w:themeColor="text1"/>
          <w:spacing w:val="23"/>
        </w:rPr>
        <w:t xml:space="preserve"> </w:t>
      </w:r>
      <w:r w:rsidRPr="00E514F9">
        <w:rPr>
          <w:color w:val="000000" w:themeColor="text1"/>
        </w:rPr>
        <w:t>peut faire</w:t>
      </w:r>
      <w:r w:rsidRPr="00E514F9">
        <w:rPr>
          <w:color w:val="000000" w:themeColor="text1"/>
          <w:spacing w:val="6"/>
        </w:rPr>
        <w:t xml:space="preserve"> </w:t>
      </w:r>
      <w:r w:rsidRPr="00E514F9">
        <w:rPr>
          <w:color w:val="000000" w:themeColor="text1"/>
        </w:rPr>
        <w:t>l’objet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révision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prix.</w:t>
      </w:r>
    </w:p>
    <w:p w14:paraId="6874B41C"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14.5. </w:t>
      </w:r>
      <w:r w:rsidRPr="00E514F9">
        <w:rPr>
          <w:color w:val="000000" w:themeColor="text1"/>
          <w:spacing w:val="12"/>
        </w:rPr>
        <w:t xml:space="preserve"> </w:t>
      </w:r>
      <w:r w:rsidRPr="00E514F9">
        <w:rPr>
          <w:color w:val="000000" w:themeColor="text1"/>
        </w:rPr>
        <w:t xml:space="preserve">Tous </w:t>
      </w:r>
      <w:r w:rsidRPr="00E514F9">
        <w:rPr>
          <w:color w:val="000000" w:themeColor="text1"/>
          <w:spacing w:val="-13"/>
        </w:rPr>
        <w:t xml:space="preserve"> </w:t>
      </w:r>
      <w:r w:rsidRPr="00E514F9">
        <w:rPr>
          <w:color w:val="000000" w:themeColor="text1"/>
        </w:rPr>
        <w:t xml:space="preserve">les </w:t>
      </w:r>
      <w:r w:rsidRPr="00E514F9">
        <w:rPr>
          <w:color w:val="000000" w:themeColor="text1"/>
          <w:spacing w:val="-13"/>
        </w:rPr>
        <w:t xml:space="preserve"> </w:t>
      </w:r>
      <w:r w:rsidRPr="00E514F9">
        <w:rPr>
          <w:color w:val="000000" w:themeColor="text1"/>
        </w:rPr>
        <w:t xml:space="preserve">prix </w:t>
      </w:r>
      <w:r w:rsidRPr="00E514F9">
        <w:rPr>
          <w:color w:val="000000" w:themeColor="text1"/>
          <w:spacing w:val="-13"/>
        </w:rPr>
        <w:t xml:space="preserve"> </w:t>
      </w:r>
      <w:r w:rsidRPr="00E514F9">
        <w:rPr>
          <w:color w:val="000000" w:themeColor="text1"/>
        </w:rPr>
        <w:t xml:space="preserve">unitaires </w:t>
      </w:r>
      <w:r w:rsidRPr="00E514F9">
        <w:rPr>
          <w:color w:val="000000" w:themeColor="text1"/>
          <w:spacing w:val="-13"/>
        </w:rPr>
        <w:t xml:space="preserve"> </w:t>
      </w:r>
      <w:r w:rsidRPr="00E514F9">
        <w:rPr>
          <w:color w:val="000000" w:themeColor="text1"/>
        </w:rPr>
        <w:t xml:space="preserve">devront </w:t>
      </w:r>
      <w:r w:rsidRPr="00E514F9">
        <w:rPr>
          <w:color w:val="000000" w:themeColor="text1"/>
          <w:spacing w:val="-13"/>
        </w:rPr>
        <w:t xml:space="preserve"> </w:t>
      </w:r>
      <w:r w:rsidRPr="00E514F9">
        <w:rPr>
          <w:color w:val="000000" w:themeColor="text1"/>
        </w:rPr>
        <w:t xml:space="preserve">être </w:t>
      </w:r>
      <w:r w:rsidRPr="00E514F9">
        <w:rPr>
          <w:color w:val="000000" w:themeColor="text1"/>
          <w:spacing w:val="-13"/>
        </w:rPr>
        <w:t xml:space="preserve"> </w:t>
      </w:r>
      <w:r w:rsidRPr="00E514F9">
        <w:rPr>
          <w:color w:val="000000" w:themeColor="text1"/>
        </w:rPr>
        <w:t>justifiés par</w:t>
      </w:r>
      <w:r w:rsidRPr="00E514F9">
        <w:rPr>
          <w:color w:val="000000" w:themeColor="text1"/>
          <w:spacing w:val="4"/>
        </w:rPr>
        <w:t xml:space="preserve"> </w:t>
      </w:r>
      <w:r w:rsidRPr="00E514F9">
        <w:rPr>
          <w:color w:val="000000" w:themeColor="text1"/>
        </w:rPr>
        <w:t>des</w:t>
      </w:r>
      <w:r w:rsidRPr="00E514F9">
        <w:rPr>
          <w:color w:val="000000" w:themeColor="text1"/>
          <w:spacing w:val="4"/>
        </w:rPr>
        <w:t xml:space="preserve"> </w:t>
      </w:r>
      <w:r w:rsidRPr="00E514F9">
        <w:rPr>
          <w:color w:val="000000" w:themeColor="text1"/>
        </w:rPr>
        <w:t>sous-détails</w:t>
      </w:r>
      <w:r w:rsidRPr="00E514F9">
        <w:rPr>
          <w:color w:val="000000" w:themeColor="text1"/>
          <w:spacing w:val="4"/>
        </w:rPr>
        <w:t xml:space="preserve"> </w:t>
      </w:r>
      <w:r w:rsidRPr="00E514F9">
        <w:rPr>
          <w:color w:val="000000" w:themeColor="text1"/>
        </w:rPr>
        <w:t>établis</w:t>
      </w:r>
      <w:r w:rsidRPr="00E514F9">
        <w:rPr>
          <w:color w:val="000000" w:themeColor="text1"/>
          <w:spacing w:val="4"/>
        </w:rPr>
        <w:t xml:space="preserve"> </w:t>
      </w:r>
      <w:r w:rsidRPr="00E514F9">
        <w:rPr>
          <w:color w:val="000000" w:themeColor="text1"/>
        </w:rPr>
        <w:t>conformément</w:t>
      </w:r>
      <w:r w:rsidRPr="00E514F9">
        <w:rPr>
          <w:color w:val="000000" w:themeColor="text1"/>
          <w:spacing w:val="4"/>
        </w:rPr>
        <w:t xml:space="preserve"> </w:t>
      </w:r>
      <w:r w:rsidRPr="00E514F9">
        <w:rPr>
          <w:color w:val="000000" w:themeColor="text1"/>
        </w:rPr>
        <w:t>au cadre</w:t>
      </w:r>
      <w:r w:rsidRPr="00E514F9">
        <w:rPr>
          <w:color w:val="000000" w:themeColor="text1"/>
          <w:spacing w:val="6"/>
        </w:rPr>
        <w:t xml:space="preserve"> </w:t>
      </w:r>
      <w:r w:rsidRPr="00E514F9">
        <w:rPr>
          <w:color w:val="000000" w:themeColor="text1"/>
        </w:rPr>
        <w:t>proposé</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pièce</w:t>
      </w:r>
      <w:r w:rsidRPr="00E514F9">
        <w:rPr>
          <w:color w:val="000000" w:themeColor="text1"/>
          <w:spacing w:val="6"/>
        </w:rPr>
        <w:t xml:space="preserve"> </w:t>
      </w:r>
      <w:r w:rsidRPr="00E514F9">
        <w:rPr>
          <w:color w:val="000000" w:themeColor="text1"/>
        </w:rPr>
        <w:t>N°8.</w:t>
      </w:r>
    </w:p>
    <w:p w14:paraId="602E788D" w14:textId="77777777" w:rsidR="009C44AB" w:rsidRPr="006613C5" w:rsidRDefault="009C44AB" w:rsidP="00E514F9">
      <w:pPr>
        <w:widowControl w:val="0"/>
        <w:autoSpaceDE w:val="0"/>
        <w:autoSpaceDN w:val="0"/>
        <w:adjustRightInd w:val="0"/>
        <w:spacing w:before="4" w:line="360" w:lineRule="auto"/>
        <w:jc w:val="both"/>
        <w:rPr>
          <w:color w:val="000000" w:themeColor="text1"/>
          <w:sz w:val="14"/>
        </w:rPr>
      </w:pPr>
    </w:p>
    <w:p w14:paraId="71D3A604" w14:textId="77777777" w:rsidR="009C44AB" w:rsidRPr="00E514F9" w:rsidRDefault="009C44AB" w:rsidP="00E514F9">
      <w:pPr>
        <w:widowControl w:val="0"/>
        <w:autoSpaceDE w:val="0"/>
        <w:autoSpaceDN w:val="0"/>
        <w:adjustRightInd w:val="0"/>
        <w:spacing w:line="360" w:lineRule="auto"/>
        <w:ind w:left="1361"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15</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Monnaies</w:t>
      </w:r>
      <w:r w:rsidRPr="00E514F9">
        <w:rPr>
          <w:b/>
          <w:bCs/>
          <w:color w:val="000000" w:themeColor="text1"/>
          <w:spacing w:val="16"/>
        </w:rPr>
        <w:t xml:space="preserve"> </w:t>
      </w:r>
      <w:r w:rsidRPr="00E514F9">
        <w:rPr>
          <w:b/>
          <w:bCs/>
          <w:color w:val="000000" w:themeColor="text1"/>
          <w:spacing w:val="5"/>
        </w:rPr>
        <w:t>d</w:t>
      </w:r>
      <w:r w:rsidRPr="00E514F9">
        <w:rPr>
          <w:b/>
          <w:bCs/>
          <w:color w:val="000000" w:themeColor="text1"/>
        </w:rPr>
        <w:t xml:space="preserve">e </w:t>
      </w:r>
      <w:r w:rsidRPr="00E514F9">
        <w:rPr>
          <w:b/>
          <w:bCs/>
          <w:color w:val="000000" w:themeColor="text1"/>
          <w:spacing w:val="5"/>
        </w:rPr>
        <w:t>soumissio</w:t>
      </w:r>
      <w:r w:rsidRPr="00E514F9">
        <w:rPr>
          <w:b/>
          <w:bCs/>
          <w:color w:val="000000" w:themeColor="text1"/>
        </w:rPr>
        <w:t xml:space="preserve">n </w:t>
      </w:r>
      <w:r w:rsidRPr="00E514F9">
        <w:rPr>
          <w:b/>
          <w:bCs/>
          <w:color w:val="000000" w:themeColor="text1"/>
          <w:spacing w:val="5"/>
        </w:rPr>
        <w:t>e</w:t>
      </w:r>
      <w:r w:rsidRPr="00E514F9">
        <w:rPr>
          <w:b/>
          <w:bCs/>
          <w:color w:val="000000" w:themeColor="text1"/>
        </w:rPr>
        <w:t xml:space="preserve">t </w:t>
      </w:r>
      <w:r w:rsidRPr="00E514F9">
        <w:rPr>
          <w:b/>
          <w:bCs/>
          <w:color w:val="000000" w:themeColor="text1"/>
          <w:spacing w:val="5"/>
        </w:rPr>
        <w:t xml:space="preserve">de </w:t>
      </w:r>
      <w:r w:rsidRPr="00E514F9">
        <w:rPr>
          <w:b/>
          <w:bCs/>
          <w:color w:val="000000" w:themeColor="text1"/>
        </w:rPr>
        <w:t>règlement</w:t>
      </w:r>
    </w:p>
    <w:p w14:paraId="5F94DDC3"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15.1. </w:t>
      </w:r>
      <w:r w:rsidRPr="00E514F9">
        <w:rPr>
          <w:color w:val="000000" w:themeColor="text1"/>
          <w:spacing w:val="12"/>
        </w:rPr>
        <w:t xml:space="preserve"> </w:t>
      </w:r>
      <w:r w:rsidRPr="00E514F9">
        <w:rPr>
          <w:color w:val="000000" w:themeColor="text1"/>
        </w:rPr>
        <w:t>En cas d’Appel d’Offres Internationaux,  les monnaies</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l’offre</w:t>
      </w:r>
      <w:r w:rsidRPr="00E514F9">
        <w:rPr>
          <w:color w:val="000000" w:themeColor="text1"/>
          <w:spacing w:val="26"/>
        </w:rPr>
        <w:t xml:space="preserve"> </w:t>
      </w:r>
      <w:r w:rsidRPr="00E514F9">
        <w:rPr>
          <w:color w:val="000000" w:themeColor="text1"/>
        </w:rPr>
        <w:t>devront</w:t>
      </w:r>
      <w:r w:rsidRPr="00E514F9">
        <w:rPr>
          <w:color w:val="000000" w:themeColor="text1"/>
          <w:spacing w:val="26"/>
        </w:rPr>
        <w:t xml:space="preserve"> </w:t>
      </w:r>
      <w:r w:rsidRPr="00E514F9">
        <w:rPr>
          <w:color w:val="000000" w:themeColor="text1"/>
        </w:rPr>
        <w:t>suivre</w:t>
      </w:r>
      <w:r w:rsidRPr="00E514F9">
        <w:rPr>
          <w:color w:val="000000" w:themeColor="text1"/>
          <w:spacing w:val="26"/>
        </w:rPr>
        <w:t xml:space="preserve"> </w:t>
      </w:r>
      <w:r w:rsidRPr="00E514F9">
        <w:rPr>
          <w:color w:val="000000" w:themeColor="text1"/>
        </w:rPr>
        <w:t>les</w:t>
      </w:r>
      <w:r w:rsidRPr="00E514F9">
        <w:rPr>
          <w:color w:val="000000" w:themeColor="text1"/>
          <w:spacing w:val="26"/>
        </w:rPr>
        <w:t xml:space="preserve"> </w:t>
      </w:r>
      <w:r w:rsidRPr="00E514F9">
        <w:rPr>
          <w:color w:val="000000" w:themeColor="text1"/>
        </w:rPr>
        <w:t xml:space="preserve">dispositions  soit  de  l’Option  A  ou  de  l’Option  B </w:t>
      </w:r>
      <w:r w:rsidRPr="00E514F9">
        <w:rPr>
          <w:color w:val="000000" w:themeColor="text1"/>
          <w:spacing w:val="3"/>
        </w:rPr>
        <w:t>ci-dessous</w:t>
      </w:r>
      <w:r w:rsidRPr="00E514F9">
        <w:rPr>
          <w:color w:val="000000" w:themeColor="text1"/>
        </w:rPr>
        <w:t xml:space="preserve">;  </w:t>
      </w:r>
      <w:r w:rsidRPr="00E514F9">
        <w:rPr>
          <w:color w:val="000000" w:themeColor="text1"/>
          <w:spacing w:val="-27"/>
        </w:rPr>
        <w:t xml:space="preserve"> </w:t>
      </w:r>
      <w:r w:rsidRPr="00E514F9">
        <w:rPr>
          <w:color w:val="000000" w:themeColor="text1"/>
          <w:spacing w:val="3"/>
        </w:rPr>
        <w:t>l’optio</w:t>
      </w:r>
      <w:r w:rsidRPr="00E514F9">
        <w:rPr>
          <w:color w:val="000000" w:themeColor="text1"/>
        </w:rPr>
        <w:t xml:space="preserve">n  </w:t>
      </w:r>
      <w:r w:rsidRPr="00E514F9">
        <w:rPr>
          <w:color w:val="000000" w:themeColor="text1"/>
          <w:spacing w:val="-27"/>
        </w:rPr>
        <w:t xml:space="preserve"> </w:t>
      </w:r>
      <w:r w:rsidRPr="00E514F9">
        <w:rPr>
          <w:color w:val="000000" w:themeColor="text1"/>
          <w:spacing w:val="3"/>
        </w:rPr>
        <w:t>applicabl</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étan</w:t>
      </w:r>
      <w:r w:rsidRPr="00E514F9">
        <w:rPr>
          <w:color w:val="000000" w:themeColor="text1"/>
        </w:rPr>
        <w:t xml:space="preserve">t  </w:t>
      </w:r>
      <w:r w:rsidRPr="00E514F9">
        <w:rPr>
          <w:color w:val="000000" w:themeColor="text1"/>
          <w:spacing w:val="-27"/>
        </w:rPr>
        <w:t xml:space="preserve"> </w:t>
      </w:r>
      <w:r w:rsidRPr="00E514F9">
        <w:rPr>
          <w:color w:val="000000" w:themeColor="text1"/>
          <w:spacing w:val="3"/>
        </w:rPr>
        <w:t xml:space="preserve">celle </w:t>
      </w:r>
      <w:r w:rsidRPr="00E514F9">
        <w:rPr>
          <w:color w:val="000000" w:themeColor="text1"/>
        </w:rPr>
        <w:t>retenue</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RPAO.</w:t>
      </w:r>
    </w:p>
    <w:p w14:paraId="6D0C7AD9"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15.2. </w:t>
      </w:r>
      <w:r w:rsidRPr="00E514F9">
        <w:rPr>
          <w:color w:val="000000" w:themeColor="text1"/>
          <w:spacing w:val="12"/>
        </w:rPr>
        <w:t xml:space="preserve"> </w:t>
      </w:r>
      <w:r w:rsidRPr="00E514F9">
        <w:rPr>
          <w:color w:val="000000" w:themeColor="text1"/>
        </w:rPr>
        <w:t xml:space="preserve">Option </w:t>
      </w:r>
      <w:r w:rsidRPr="00E514F9">
        <w:rPr>
          <w:color w:val="000000" w:themeColor="text1"/>
          <w:spacing w:val="-19"/>
        </w:rPr>
        <w:t xml:space="preserve"> </w:t>
      </w:r>
      <w:r w:rsidRPr="00E514F9">
        <w:rPr>
          <w:color w:val="000000" w:themeColor="text1"/>
        </w:rPr>
        <w:t xml:space="preserve">A : </w:t>
      </w:r>
      <w:r w:rsidRPr="00E514F9">
        <w:rPr>
          <w:color w:val="000000" w:themeColor="text1"/>
          <w:spacing w:val="-19"/>
        </w:rPr>
        <w:t>le</w:t>
      </w:r>
      <w:r w:rsidRPr="00E514F9">
        <w:rPr>
          <w:color w:val="000000" w:themeColor="text1"/>
        </w:rPr>
        <w:t xml:space="preserve"> </w:t>
      </w:r>
      <w:r w:rsidRPr="00E514F9">
        <w:rPr>
          <w:color w:val="000000" w:themeColor="text1"/>
          <w:spacing w:val="-19"/>
        </w:rPr>
        <w:t xml:space="preserve"> </w:t>
      </w:r>
      <w:r w:rsidRPr="00E514F9">
        <w:rPr>
          <w:color w:val="000000" w:themeColor="text1"/>
        </w:rPr>
        <w:t xml:space="preserve">montant </w:t>
      </w:r>
      <w:r w:rsidRPr="00E514F9">
        <w:rPr>
          <w:color w:val="000000" w:themeColor="text1"/>
          <w:spacing w:val="-19"/>
        </w:rPr>
        <w:t xml:space="preserve"> </w:t>
      </w:r>
      <w:r w:rsidRPr="00E514F9">
        <w:rPr>
          <w:color w:val="000000" w:themeColor="text1"/>
        </w:rPr>
        <w:t xml:space="preserve">de </w:t>
      </w:r>
      <w:r w:rsidRPr="00E514F9">
        <w:rPr>
          <w:color w:val="000000" w:themeColor="text1"/>
          <w:spacing w:val="-19"/>
        </w:rPr>
        <w:t xml:space="preserve"> </w:t>
      </w:r>
      <w:r w:rsidRPr="00E514F9">
        <w:rPr>
          <w:color w:val="000000" w:themeColor="text1"/>
        </w:rPr>
        <w:t xml:space="preserve">la </w:t>
      </w:r>
      <w:r w:rsidRPr="00E514F9">
        <w:rPr>
          <w:color w:val="000000" w:themeColor="text1"/>
          <w:spacing w:val="-19"/>
        </w:rPr>
        <w:t xml:space="preserve"> </w:t>
      </w:r>
      <w:r w:rsidRPr="00E514F9">
        <w:rPr>
          <w:color w:val="000000" w:themeColor="text1"/>
        </w:rPr>
        <w:t xml:space="preserve">soumission </w:t>
      </w:r>
      <w:r w:rsidRPr="00E514F9">
        <w:rPr>
          <w:color w:val="000000" w:themeColor="text1"/>
          <w:spacing w:val="-19"/>
        </w:rPr>
        <w:t xml:space="preserve"> </w:t>
      </w:r>
      <w:r w:rsidRPr="00E514F9">
        <w:rPr>
          <w:color w:val="000000" w:themeColor="text1"/>
        </w:rPr>
        <w:t>est libellé</w:t>
      </w:r>
      <w:r w:rsidRPr="00E514F9">
        <w:rPr>
          <w:color w:val="000000" w:themeColor="text1"/>
          <w:spacing w:val="6"/>
        </w:rPr>
        <w:t xml:space="preserve"> </w:t>
      </w:r>
      <w:r w:rsidRPr="00E514F9">
        <w:rPr>
          <w:color w:val="000000" w:themeColor="text1"/>
        </w:rPr>
        <w:t>entièrement</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monnaie</w:t>
      </w:r>
      <w:r w:rsidRPr="00E514F9">
        <w:rPr>
          <w:color w:val="000000" w:themeColor="text1"/>
          <w:spacing w:val="6"/>
        </w:rPr>
        <w:t xml:space="preserve"> </w:t>
      </w:r>
      <w:r w:rsidRPr="00E514F9">
        <w:rPr>
          <w:color w:val="000000" w:themeColor="text1"/>
        </w:rPr>
        <w:t>nationale</w:t>
      </w:r>
    </w:p>
    <w:p w14:paraId="12D1BE16" w14:textId="77777777" w:rsidR="009C44AB" w:rsidRPr="006613C5" w:rsidRDefault="009C44AB" w:rsidP="00E514F9">
      <w:pPr>
        <w:widowControl w:val="0"/>
        <w:autoSpaceDE w:val="0"/>
        <w:autoSpaceDN w:val="0"/>
        <w:adjustRightInd w:val="0"/>
        <w:spacing w:line="360" w:lineRule="auto"/>
        <w:ind w:left="738" w:hanging="624"/>
        <w:jc w:val="both"/>
        <w:rPr>
          <w:color w:val="000000" w:themeColor="text1"/>
          <w:sz w:val="14"/>
        </w:rPr>
      </w:pPr>
    </w:p>
    <w:p w14:paraId="13761129" w14:textId="77777777" w:rsidR="009C44AB" w:rsidRPr="00E514F9" w:rsidRDefault="009C44AB" w:rsidP="00E514F9">
      <w:pPr>
        <w:widowControl w:val="0"/>
        <w:autoSpaceDE w:val="0"/>
        <w:autoSpaceDN w:val="0"/>
        <w:adjustRightInd w:val="0"/>
        <w:spacing w:line="360" w:lineRule="auto"/>
        <w:ind w:left="114"/>
        <w:jc w:val="both"/>
        <w:rPr>
          <w:color w:val="000000" w:themeColor="text1"/>
        </w:rPr>
      </w:pPr>
      <w:r w:rsidRPr="00E514F9">
        <w:rPr>
          <w:color w:val="000000" w:themeColor="text1"/>
        </w:rPr>
        <w:t xml:space="preserve">Le </w:t>
      </w:r>
      <w:r w:rsidRPr="00E514F9">
        <w:rPr>
          <w:color w:val="000000" w:themeColor="text1"/>
          <w:spacing w:val="-28"/>
        </w:rPr>
        <w:t xml:space="preserve"> </w:t>
      </w:r>
      <w:r w:rsidRPr="00E514F9">
        <w:rPr>
          <w:color w:val="000000" w:themeColor="text1"/>
        </w:rPr>
        <w:t xml:space="preserve">montant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la </w:t>
      </w:r>
      <w:r w:rsidRPr="00E514F9">
        <w:rPr>
          <w:color w:val="000000" w:themeColor="text1"/>
          <w:spacing w:val="-28"/>
        </w:rPr>
        <w:t xml:space="preserve"> </w:t>
      </w:r>
      <w:r w:rsidRPr="00E514F9">
        <w:rPr>
          <w:color w:val="000000" w:themeColor="text1"/>
        </w:rPr>
        <w:t xml:space="preserve">soumission, </w:t>
      </w:r>
      <w:r w:rsidRPr="00E514F9">
        <w:rPr>
          <w:color w:val="000000" w:themeColor="text1"/>
          <w:spacing w:val="-28"/>
        </w:rPr>
        <w:t xml:space="preserve"> </w:t>
      </w:r>
      <w:r w:rsidRPr="00E514F9">
        <w:rPr>
          <w:color w:val="000000" w:themeColor="text1"/>
        </w:rPr>
        <w:t xml:space="preserve">les </w:t>
      </w:r>
      <w:r w:rsidRPr="00E514F9">
        <w:rPr>
          <w:color w:val="000000" w:themeColor="text1"/>
          <w:spacing w:val="-28"/>
        </w:rPr>
        <w:t xml:space="preserve"> </w:t>
      </w:r>
      <w:r w:rsidRPr="00E514F9">
        <w:rPr>
          <w:color w:val="000000" w:themeColor="text1"/>
        </w:rPr>
        <w:t xml:space="preserve">prix </w:t>
      </w:r>
      <w:r w:rsidRPr="00E514F9">
        <w:rPr>
          <w:color w:val="000000" w:themeColor="text1"/>
          <w:spacing w:val="-28"/>
        </w:rPr>
        <w:t xml:space="preserve"> </w:t>
      </w:r>
      <w:r w:rsidRPr="00E514F9">
        <w:rPr>
          <w:color w:val="000000" w:themeColor="text1"/>
        </w:rPr>
        <w:t xml:space="preserve">unitaires </w:t>
      </w:r>
      <w:r w:rsidRPr="00E514F9">
        <w:rPr>
          <w:color w:val="000000" w:themeColor="text1"/>
          <w:spacing w:val="-28"/>
        </w:rPr>
        <w:t xml:space="preserve"> </w:t>
      </w:r>
      <w:r w:rsidRPr="00E514F9">
        <w:rPr>
          <w:color w:val="000000" w:themeColor="text1"/>
        </w:rPr>
        <w:t>du bordereau</w:t>
      </w:r>
      <w:r w:rsidRPr="00E514F9">
        <w:rPr>
          <w:color w:val="000000" w:themeColor="text1"/>
          <w:spacing w:val="11"/>
        </w:rPr>
        <w:t xml:space="preserve"> </w:t>
      </w:r>
      <w:r w:rsidRPr="00E514F9">
        <w:rPr>
          <w:color w:val="000000" w:themeColor="text1"/>
        </w:rPr>
        <w:t>des</w:t>
      </w:r>
      <w:r w:rsidRPr="00E514F9">
        <w:rPr>
          <w:color w:val="000000" w:themeColor="text1"/>
          <w:spacing w:val="11"/>
        </w:rPr>
        <w:t xml:space="preserve"> </w:t>
      </w:r>
      <w:r w:rsidRPr="00E514F9">
        <w:rPr>
          <w:color w:val="000000" w:themeColor="text1"/>
        </w:rPr>
        <w:t>prix</w:t>
      </w:r>
      <w:r w:rsidRPr="00E514F9">
        <w:rPr>
          <w:color w:val="000000" w:themeColor="text1"/>
          <w:spacing w:val="11"/>
        </w:rPr>
        <w:t xml:space="preserve"> </w:t>
      </w:r>
      <w:r w:rsidRPr="00E514F9">
        <w:rPr>
          <w:color w:val="000000" w:themeColor="text1"/>
        </w:rPr>
        <w:t>et</w:t>
      </w:r>
      <w:r w:rsidRPr="00E514F9">
        <w:rPr>
          <w:color w:val="000000" w:themeColor="text1"/>
          <w:spacing w:val="11"/>
        </w:rPr>
        <w:t xml:space="preserve"> </w:t>
      </w:r>
      <w:r w:rsidRPr="00E514F9">
        <w:rPr>
          <w:color w:val="000000" w:themeColor="text1"/>
        </w:rPr>
        <w:t>les</w:t>
      </w:r>
      <w:r w:rsidRPr="00E514F9">
        <w:rPr>
          <w:color w:val="000000" w:themeColor="text1"/>
          <w:spacing w:val="11"/>
        </w:rPr>
        <w:t xml:space="preserve"> </w:t>
      </w:r>
      <w:r w:rsidRPr="00E514F9">
        <w:rPr>
          <w:color w:val="000000" w:themeColor="text1"/>
        </w:rPr>
        <w:t>prix</w:t>
      </w:r>
      <w:r w:rsidRPr="00E514F9">
        <w:rPr>
          <w:color w:val="000000" w:themeColor="text1"/>
          <w:spacing w:val="11"/>
        </w:rPr>
        <w:t xml:space="preserve"> </w:t>
      </w:r>
      <w:r w:rsidRPr="00E514F9">
        <w:rPr>
          <w:color w:val="000000" w:themeColor="text1"/>
        </w:rPr>
        <w:t>du</w:t>
      </w:r>
      <w:r w:rsidRPr="00E514F9">
        <w:rPr>
          <w:color w:val="000000" w:themeColor="text1"/>
          <w:spacing w:val="11"/>
        </w:rPr>
        <w:t xml:space="preserve"> </w:t>
      </w:r>
      <w:r w:rsidRPr="00E514F9">
        <w:rPr>
          <w:color w:val="000000" w:themeColor="text1"/>
        </w:rPr>
        <w:t>détail</w:t>
      </w:r>
      <w:r w:rsidRPr="00E514F9">
        <w:rPr>
          <w:color w:val="000000" w:themeColor="text1"/>
          <w:spacing w:val="11"/>
        </w:rPr>
        <w:t xml:space="preserve"> </w:t>
      </w:r>
      <w:r w:rsidRPr="00E514F9">
        <w:rPr>
          <w:color w:val="000000" w:themeColor="text1"/>
        </w:rPr>
        <w:t>quantitatif</w:t>
      </w:r>
      <w:r w:rsidRPr="00E514F9">
        <w:rPr>
          <w:color w:val="000000" w:themeColor="text1"/>
          <w:spacing w:val="11"/>
        </w:rPr>
        <w:t xml:space="preserve"> </w:t>
      </w:r>
      <w:r w:rsidRPr="00E514F9">
        <w:rPr>
          <w:color w:val="000000" w:themeColor="text1"/>
        </w:rPr>
        <w:t>et estimatif</w:t>
      </w:r>
      <w:r w:rsidRPr="00E514F9">
        <w:rPr>
          <w:color w:val="000000" w:themeColor="text1"/>
          <w:spacing w:val="8"/>
        </w:rPr>
        <w:t xml:space="preserve"> </w:t>
      </w:r>
      <w:r w:rsidRPr="00E514F9">
        <w:rPr>
          <w:color w:val="000000" w:themeColor="text1"/>
        </w:rPr>
        <w:t>sont</w:t>
      </w:r>
      <w:r w:rsidRPr="00E514F9">
        <w:rPr>
          <w:color w:val="000000" w:themeColor="text1"/>
          <w:spacing w:val="8"/>
        </w:rPr>
        <w:t xml:space="preserve"> </w:t>
      </w:r>
      <w:r w:rsidRPr="00E514F9">
        <w:rPr>
          <w:color w:val="000000" w:themeColor="text1"/>
        </w:rPr>
        <w:t>libellés</w:t>
      </w:r>
      <w:r w:rsidRPr="00E514F9">
        <w:rPr>
          <w:color w:val="000000" w:themeColor="text1"/>
          <w:spacing w:val="8"/>
        </w:rPr>
        <w:t xml:space="preserve"> </w:t>
      </w:r>
      <w:r w:rsidRPr="00E514F9">
        <w:rPr>
          <w:color w:val="000000" w:themeColor="text1"/>
        </w:rPr>
        <w:t>entièrement</w:t>
      </w:r>
      <w:r w:rsidRPr="00E514F9">
        <w:rPr>
          <w:color w:val="000000" w:themeColor="text1"/>
          <w:spacing w:val="8"/>
        </w:rPr>
        <w:t xml:space="preserve"> </w:t>
      </w:r>
      <w:r w:rsidRPr="00E514F9">
        <w:rPr>
          <w:color w:val="000000" w:themeColor="text1"/>
        </w:rPr>
        <w:t>en</w:t>
      </w:r>
      <w:r w:rsidRPr="00E514F9">
        <w:rPr>
          <w:color w:val="000000" w:themeColor="text1"/>
          <w:spacing w:val="8"/>
        </w:rPr>
        <w:t xml:space="preserve"> </w:t>
      </w:r>
      <w:r w:rsidRPr="00E514F9">
        <w:rPr>
          <w:color w:val="000000" w:themeColor="text1"/>
        </w:rPr>
        <w:t>francs</w:t>
      </w:r>
      <w:r w:rsidRPr="00E514F9">
        <w:rPr>
          <w:color w:val="000000" w:themeColor="text1"/>
          <w:spacing w:val="8"/>
        </w:rPr>
        <w:t xml:space="preserve"> </w:t>
      </w:r>
      <w:r w:rsidRPr="00E514F9">
        <w:rPr>
          <w:color w:val="000000" w:themeColor="text1"/>
        </w:rPr>
        <w:t>CFA de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manière</w:t>
      </w:r>
      <w:r w:rsidRPr="00E514F9">
        <w:rPr>
          <w:color w:val="000000" w:themeColor="text1"/>
          <w:spacing w:val="6"/>
        </w:rPr>
        <w:t xml:space="preserve"> </w:t>
      </w:r>
      <w:r w:rsidRPr="00E514F9">
        <w:rPr>
          <w:color w:val="000000" w:themeColor="text1"/>
        </w:rPr>
        <w:t>suivante</w:t>
      </w:r>
      <w:r w:rsidRPr="00E514F9">
        <w:rPr>
          <w:color w:val="000000" w:themeColor="text1"/>
          <w:spacing w:val="6"/>
        </w:rPr>
        <w:t xml:space="preserve"> </w:t>
      </w:r>
      <w:r w:rsidRPr="00E514F9">
        <w:rPr>
          <w:color w:val="000000" w:themeColor="text1"/>
        </w:rPr>
        <w:t>:</w:t>
      </w:r>
    </w:p>
    <w:p w14:paraId="337D0A18" w14:textId="77777777" w:rsidR="009C44AB" w:rsidRPr="00E514F9" w:rsidRDefault="009C44AB" w:rsidP="00E514F9">
      <w:pPr>
        <w:widowControl w:val="0"/>
        <w:autoSpaceDE w:val="0"/>
        <w:autoSpaceDN w:val="0"/>
        <w:adjustRightInd w:val="0"/>
        <w:spacing w:before="57" w:line="360" w:lineRule="auto"/>
        <w:ind w:left="283"/>
        <w:jc w:val="both"/>
        <w:rPr>
          <w:color w:val="000000" w:themeColor="text1"/>
        </w:rPr>
      </w:pPr>
      <w:r w:rsidRPr="00E514F9">
        <w:rPr>
          <w:color w:val="000000" w:themeColor="text1"/>
        </w:rPr>
        <w:t xml:space="preserve">a. </w:t>
      </w:r>
      <w:r w:rsidRPr="00E514F9">
        <w:rPr>
          <w:color w:val="000000" w:themeColor="text1"/>
          <w:spacing w:val="-22"/>
        </w:rPr>
        <w:t xml:space="preserve"> </w:t>
      </w:r>
      <w:r w:rsidRPr="00E514F9">
        <w:rPr>
          <w:color w:val="000000" w:themeColor="text1"/>
          <w:spacing w:val="2"/>
        </w:rPr>
        <w:t>Le</w:t>
      </w:r>
      <w:r w:rsidRPr="00E514F9">
        <w:rPr>
          <w:color w:val="000000" w:themeColor="text1"/>
        </w:rPr>
        <w:t xml:space="preserve">s </w:t>
      </w:r>
      <w:r w:rsidRPr="00E514F9">
        <w:rPr>
          <w:color w:val="000000" w:themeColor="text1"/>
          <w:spacing w:val="2"/>
        </w:rPr>
        <w:t>pri</w:t>
      </w:r>
      <w:r w:rsidRPr="00E514F9">
        <w:rPr>
          <w:color w:val="000000" w:themeColor="text1"/>
        </w:rPr>
        <w:t xml:space="preserve">x </w:t>
      </w:r>
      <w:r w:rsidRPr="00E514F9">
        <w:rPr>
          <w:color w:val="000000" w:themeColor="text1"/>
          <w:spacing w:val="2"/>
        </w:rPr>
        <w:t>seron</w:t>
      </w:r>
      <w:r w:rsidRPr="00E514F9">
        <w:rPr>
          <w:color w:val="000000" w:themeColor="text1"/>
        </w:rPr>
        <w:t>t</w:t>
      </w:r>
      <w:r w:rsidRPr="00E514F9">
        <w:rPr>
          <w:color w:val="000000" w:themeColor="text1"/>
          <w:spacing w:val="-28"/>
        </w:rPr>
        <w:t xml:space="preserve"> </w:t>
      </w:r>
      <w:r w:rsidRPr="00E514F9">
        <w:rPr>
          <w:color w:val="000000" w:themeColor="text1"/>
          <w:spacing w:val="2"/>
        </w:rPr>
        <w:t>entièremen</w:t>
      </w:r>
      <w:r w:rsidRPr="00E514F9">
        <w:rPr>
          <w:color w:val="000000" w:themeColor="text1"/>
        </w:rPr>
        <w:t xml:space="preserve">t </w:t>
      </w:r>
      <w:r w:rsidRPr="00E514F9">
        <w:rPr>
          <w:color w:val="000000" w:themeColor="text1"/>
          <w:spacing w:val="2"/>
        </w:rPr>
        <w:t>libellé</w:t>
      </w:r>
      <w:r w:rsidRPr="00E514F9">
        <w:rPr>
          <w:color w:val="000000" w:themeColor="text1"/>
        </w:rPr>
        <w:t xml:space="preserve">s </w:t>
      </w:r>
      <w:r w:rsidRPr="00E514F9">
        <w:rPr>
          <w:color w:val="000000" w:themeColor="text1"/>
          <w:spacing w:val="2"/>
        </w:rPr>
        <w:t>dan</w:t>
      </w:r>
      <w:r w:rsidRPr="00E514F9">
        <w:rPr>
          <w:color w:val="000000" w:themeColor="text1"/>
        </w:rPr>
        <w:t xml:space="preserve">s </w:t>
      </w:r>
      <w:r w:rsidRPr="00E514F9">
        <w:rPr>
          <w:color w:val="000000" w:themeColor="text1"/>
          <w:spacing w:val="2"/>
        </w:rPr>
        <w:t xml:space="preserve">la </w:t>
      </w:r>
      <w:r w:rsidRPr="00E514F9">
        <w:rPr>
          <w:color w:val="000000" w:themeColor="text1"/>
          <w:spacing w:val="5"/>
        </w:rPr>
        <w:t>monnai</w:t>
      </w:r>
      <w:r w:rsidRPr="00E514F9">
        <w:rPr>
          <w:color w:val="000000" w:themeColor="text1"/>
        </w:rPr>
        <w:t xml:space="preserve">e </w:t>
      </w:r>
      <w:r w:rsidRPr="00E514F9">
        <w:rPr>
          <w:color w:val="000000" w:themeColor="text1"/>
          <w:spacing w:val="5"/>
        </w:rPr>
        <w:t>nationale</w:t>
      </w:r>
      <w:r w:rsidRPr="00E514F9">
        <w:rPr>
          <w:color w:val="000000" w:themeColor="text1"/>
        </w:rPr>
        <w:t>.</w:t>
      </w:r>
      <w:r w:rsidRPr="00E514F9">
        <w:rPr>
          <w:color w:val="000000" w:themeColor="text1"/>
          <w:spacing w:val="-4"/>
        </w:rPr>
        <w:t xml:space="preserve"> </w:t>
      </w:r>
      <w:r w:rsidRPr="00E514F9">
        <w:rPr>
          <w:color w:val="000000" w:themeColor="text1"/>
          <w:spacing w:val="5"/>
        </w:rPr>
        <w:t>L</w:t>
      </w:r>
      <w:r w:rsidRPr="00E514F9">
        <w:rPr>
          <w:color w:val="000000" w:themeColor="text1"/>
        </w:rPr>
        <w:t xml:space="preserve">e </w:t>
      </w:r>
      <w:r w:rsidRPr="00E514F9">
        <w:rPr>
          <w:color w:val="000000" w:themeColor="text1"/>
          <w:spacing w:val="5"/>
        </w:rPr>
        <w:t>soumissionnair</w:t>
      </w:r>
      <w:r w:rsidRPr="00E514F9">
        <w:rPr>
          <w:color w:val="000000" w:themeColor="text1"/>
        </w:rPr>
        <w:t xml:space="preserve">e  </w:t>
      </w:r>
      <w:r w:rsidRPr="00E514F9">
        <w:rPr>
          <w:color w:val="000000" w:themeColor="text1"/>
          <w:spacing w:val="-4"/>
        </w:rPr>
        <w:t xml:space="preserve"> </w:t>
      </w:r>
      <w:r w:rsidRPr="00E514F9">
        <w:rPr>
          <w:color w:val="000000" w:themeColor="text1"/>
          <w:spacing w:val="5"/>
        </w:rPr>
        <w:t xml:space="preserve">qui </w:t>
      </w:r>
      <w:r w:rsidRPr="00E514F9">
        <w:rPr>
          <w:color w:val="000000" w:themeColor="text1"/>
        </w:rPr>
        <w:t xml:space="preserve">compte </w:t>
      </w:r>
      <w:r w:rsidRPr="00E514F9">
        <w:rPr>
          <w:color w:val="000000" w:themeColor="text1"/>
          <w:spacing w:val="18"/>
        </w:rPr>
        <w:t xml:space="preserve"> </w:t>
      </w:r>
      <w:r w:rsidRPr="00E514F9">
        <w:rPr>
          <w:color w:val="000000" w:themeColor="text1"/>
        </w:rPr>
        <w:t xml:space="preserve">engager des dépenses dans d’autres monnaies pour </w:t>
      </w:r>
      <w:r w:rsidRPr="00E514F9">
        <w:rPr>
          <w:color w:val="000000" w:themeColor="text1"/>
          <w:spacing w:val="-21"/>
        </w:rPr>
        <w:t xml:space="preserve"> </w:t>
      </w:r>
      <w:r w:rsidRPr="00E514F9">
        <w:rPr>
          <w:color w:val="000000" w:themeColor="text1"/>
        </w:rPr>
        <w:t xml:space="preserve">la </w:t>
      </w:r>
      <w:r w:rsidRPr="00E514F9">
        <w:rPr>
          <w:color w:val="000000" w:themeColor="text1"/>
          <w:spacing w:val="-21"/>
        </w:rPr>
        <w:t xml:space="preserve"> </w:t>
      </w:r>
      <w:r w:rsidRPr="00E514F9">
        <w:rPr>
          <w:color w:val="000000" w:themeColor="text1"/>
        </w:rPr>
        <w:t xml:space="preserve">réalisation </w:t>
      </w:r>
      <w:r w:rsidRPr="00E514F9">
        <w:rPr>
          <w:color w:val="000000" w:themeColor="text1"/>
          <w:spacing w:val="-21"/>
        </w:rPr>
        <w:t xml:space="preserve"> </w:t>
      </w:r>
      <w:r w:rsidRPr="00E514F9">
        <w:rPr>
          <w:color w:val="000000" w:themeColor="text1"/>
        </w:rPr>
        <w:t xml:space="preserve">des </w:t>
      </w:r>
      <w:r w:rsidRPr="00E514F9">
        <w:rPr>
          <w:color w:val="000000" w:themeColor="text1"/>
          <w:spacing w:val="-21"/>
        </w:rPr>
        <w:t xml:space="preserve"> </w:t>
      </w:r>
      <w:r w:rsidRPr="00E514F9">
        <w:rPr>
          <w:color w:val="000000" w:themeColor="text1"/>
        </w:rPr>
        <w:t xml:space="preserve">Travaux, </w:t>
      </w:r>
      <w:r w:rsidRPr="00E514F9">
        <w:rPr>
          <w:color w:val="000000" w:themeColor="text1"/>
          <w:spacing w:val="-21"/>
        </w:rPr>
        <w:t xml:space="preserve"> </w:t>
      </w:r>
      <w:r w:rsidRPr="00E514F9">
        <w:rPr>
          <w:color w:val="000000" w:themeColor="text1"/>
        </w:rPr>
        <w:lastRenderedPageBreak/>
        <w:t xml:space="preserve">indiquera en annexe à </w:t>
      </w:r>
      <w:r w:rsidRPr="00E514F9">
        <w:rPr>
          <w:color w:val="000000" w:themeColor="text1"/>
          <w:spacing w:val="25"/>
        </w:rPr>
        <w:t xml:space="preserve"> </w:t>
      </w:r>
      <w:r w:rsidRPr="00E514F9">
        <w:rPr>
          <w:color w:val="000000" w:themeColor="text1"/>
        </w:rPr>
        <w:t xml:space="preserve">la </w:t>
      </w:r>
      <w:r w:rsidRPr="00E514F9">
        <w:rPr>
          <w:color w:val="000000" w:themeColor="text1"/>
          <w:spacing w:val="25"/>
        </w:rPr>
        <w:t xml:space="preserve"> </w:t>
      </w:r>
      <w:r w:rsidRPr="00E514F9">
        <w:rPr>
          <w:color w:val="000000" w:themeColor="text1"/>
        </w:rPr>
        <w:t xml:space="preserve">soumission le </w:t>
      </w:r>
      <w:r w:rsidRPr="00E514F9">
        <w:rPr>
          <w:color w:val="000000" w:themeColor="text1"/>
          <w:spacing w:val="25"/>
        </w:rPr>
        <w:t xml:space="preserve"> </w:t>
      </w:r>
      <w:r w:rsidRPr="00E514F9">
        <w:rPr>
          <w:color w:val="000000" w:themeColor="text1"/>
        </w:rPr>
        <w:t xml:space="preserve">ou </w:t>
      </w:r>
      <w:r w:rsidRPr="00E514F9">
        <w:rPr>
          <w:color w:val="000000" w:themeColor="text1"/>
          <w:spacing w:val="25"/>
        </w:rPr>
        <w:t xml:space="preserve"> </w:t>
      </w:r>
      <w:r w:rsidRPr="00E514F9">
        <w:rPr>
          <w:color w:val="000000" w:themeColor="text1"/>
        </w:rPr>
        <w:t xml:space="preserve">les pourcentages </w:t>
      </w:r>
      <w:r w:rsidRPr="00E514F9">
        <w:rPr>
          <w:color w:val="000000" w:themeColor="text1"/>
          <w:spacing w:val="-28"/>
        </w:rPr>
        <w:t xml:space="preserve"> </w:t>
      </w:r>
      <w:r w:rsidRPr="00E514F9">
        <w:rPr>
          <w:color w:val="000000" w:themeColor="text1"/>
        </w:rPr>
        <w:t xml:space="preserve">du </w:t>
      </w:r>
      <w:r w:rsidRPr="00E514F9">
        <w:rPr>
          <w:color w:val="000000" w:themeColor="text1"/>
          <w:spacing w:val="-28"/>
        </w:rPr>
        <w:t xml:space="preserve"> </w:t>
      </w:r>
      <w:r w:rsidRPr="00E514F9">
        <w:rPr>
          <w:color w:val="000000" w:themeColor="text1"/>
        </w:rPr>
        <w:t xml:space="preserve">montant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l’offre </w:t>
      </w:r>
      <w:r w:rsidRPr="00E514F9">
        <w:rPr>
          <w:color w:val="000000" w:themeColor="text1"/>
          <w:spacing w:val="-28"/>
        </w:rPr>
        <w:t xml:space="preserve"> </w:t>
      </w:r>
      <w:r w:rsidRPr="00E514F9">
        <w:rPr>
          <w:color w:val="000000" w:themeColor="text1"/>
        </w:rPr>
        <w:t>nécessaires pour</w:t>
      </w:r>
      <w:r w:rsidRPr="00E514F9">
        <w:rPr>
          <w:color w:val="000000" w:themeColor="text1"/>
          <w:spacing w:val="-3"/>
        </w:rPr>
        <w:t xml:space="preserve"> </w:t>
      </w:r>
      <w:r w:rsidRPr="00E514F9">
        <w:rPr>
          <w:color w:val="000000" w:themeColor="text1"/>
        </w:rPr>
        <w:t>couvrir</w:t>
      </w:r>
      <w:r w:rsidRPr="00E514F9">
        <w:rPr>
          <w:color w:val="000000" w:themeColor="text1"/>
          <w:spacing w:val="-3"/>
        </w:rPr>
        <w:t xml:space="preserve"> </w:t>
      </w:r>
      <w:r w:rsidRPr="00E514F9">
        <w:rPr>
          <w:color w:val="000000" w:themeColor="text1"/>
        </w:rPr>
        <w:t>les</w:t>
      </w:r>
      <w:r w:rsidRPr="00E514F9">
        <w:rPr>
          <w:color w:val="000000" w:themeColor="text1"/>
          <w:spacing w:val="-3"/>
        </w:rPr>
        <w:t xml:space="preserve"> </w:t>
      </w:r>
      <w:r w:rsidRPr="00E514F9">
        <w:rPr>
          <w:color w:val="000000" w:themeColor="text1"/>
        </w:rPr>
        <w:t>besoins</w:t>
      </w:r>
      <w:r w:rsidRPr="00E514F9">
        <w:rPr>
          <w:color w:val="000000" w:themeColor="text1"/>
          <w:spacing w:val="-3"/>
        </w:rPr>
        <w:t xml:space="preserve"> </w:t>
      </w:r>
      <w:r w:rsidRPr="00E514F9">
        <w:rPr>
          <w:color w:val="000000" w:themeColor="text1"/>
        </w:rPr>
        <w:t>en</w:t>
      </w:r>
      <w:r w:rsidRPr="00E514F9">
        <w:rPr>
          <w:color w:val="000000" w:themeColor="text1"/>
          <w:spacing w:val="-3"/>
        </w:rPr>
        <w:t xml:space="preserve"> </w:t>
      </w:r>
      <w:r w:rsidRPr="00E514F9">
        <w:rPr>
          <w:color w:val="000000" w:themeColor="text1"/>
        </w:rPr>
        <w:t>monnaies</w:t>
      </w:r>
      <w:r w:rsidRPr="00E514F9">
        <w:rPr>
          <w:color w:val="000000" w:themeColor="text1"/>
          <w:spacing w:val="-3"/>
        </w:rPr>
        <w:t xml:space="preserve"> </w:t>
      </w:r>
      <w:r w:rsidRPr="00E514F9">
        <w:rPr>
          <w:color w:val="000000" w:themeColor="text1"/>
        </w:rPr>
        <w:t>étrangères, sans</w:t>
      </w:r>
      <w:r w:rsidRPr="00E514F9">
        <w:rPr>
          <w:color w:val="000000" w:themeColor="text1"/>
          <w:spacing w:val="10"/>
        </w:rPr>
        <w:t xml:space="preserve"> </w:t>
      </w:r>
      <w:r w:rsidRPr="00E514F9">
        <w:rPr>
          <w:color w:val="000000" w:themeColor="text1"/>
        </w:rPr>
        <w:t>excéder</w:t>
      </w:r>
      <w:r w:rsidRPr="00E514F9">
        <w:rPr>
          <w:color w:val="000000" w:themeColor="text1"/>
          <w:spacing w:val="10"/>
        </w:rPr>
        <w:t xml:space="preserve"> </w:t>
      </w:r>
      <w:r w:rsidRPr="00E514F9">
        <w:rPr>
          <w:color w:val="000000" w:themeColor="text1"/>
        </w:rPr>
        <w:t>un</w:t>
      </w:r>
      <w:r w:rsidRPr="00E514F9">
        <w:rPr>
          <w:color w:val="000000" w:themeColor="text1"/>
          <w:spacing w:val="10"/>
        </w:rPr>
        <w:t xml:space="preserve"> </w:t>
      </w:r>
      <w:r w:rsidRPr="00E514F9">
        <w:rPr>
          <w:color w:val="000000" w:themeColor="text1"/>
        </w:rPr>
        <w:t>maximum</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trois</w:t>
      </w:r>
      <w:r w:rsidRPr="00E514F9">
        <w:rPr>
          <w:color w:val="000000" w:themeColor="text1"/>
          <w:spacing w:val="10"/>
        </w:rPr>
        <w:t xml:space="preserve"> </w:t>
      </w:r>
      <w:r w:rsidRPr="00E514F9">
        <w:rPr>
          <w:color w:val="000000" w:themeColor="text1"/>
        </w:rPr>
        <w:t>monnaies</w:t>
      </w:r>
      <w:r w:rsidRPr="00E514F9">
        <w:rPr>
          <w:color w:val="000000" w:themeColor="text1"/>
          <w:spacing w:val="10"/>
        </w:rPr>
        <w:t xml:space="preserve"> </w:t>
      </w:r>
      <w:r w:rsidRPr="00E514F9">
        <w:rPr>
          <w:color w:val="000000" w:themeColor="text1"/>
        </w:rPr>
        <w:t>de pays</w:t>
      </w:r>
      <w:r w:rsidRPr="00E514F9">
        <w:rPr>
          <w:color w:val="000000" w:themeColor="text1"/>
          <w:spacing w:val="15"/>
        </w:rPr>
        <w:t xml:space="preserve"> </w:t>
      </w:r>
      <w:r w:rsidRPr="00E514F9">
        <w:rPr>
          <w:color w:val="000000" w:themeColor="text1"/>
        </w:rPr>
        <w:t>membres</w:t>
      </w:r>
      <w:r w:rsidRPr="00E514F9">
        <w:rPr>
          <w:color w:val="000000" w:themeColor="text1"/>
          <w:spacing w:val="15"/>
        </w:rPr>
        <w:t xml:space="preserve"> </w:t>
      </w:r>
      <w:r w:rsidRPr="00E514F9">
        <w:rPr>
          <w:color w:val="000000" w:themeColor="text1"/>
        </w:rPr>
        <w:t>de</w:t>
      </w:r>
      <w:r w:rsidRPr="00E514F9">
        <w:rPr>
          <w:color w:val="000000" w:themeColor="text1"/>
          <w:spacing w:val="15"/>
        </w:rPr>
        <w:t xml:space="preserve"> </w:t>
      </w:r>
      <w:r w:rsidRPr="00E514F9">
        <w:rPr>
          <w:color w:val="000000" w:themeColor="text1"/>
        </w:rPr>
        <w:t>l’institution</w:t>
      </w:r>
      <w:r w:rsidRPr="00E514F9">
        <w:rPr>
          <w:color w:val="000000" w:themeColor="text1"/>
          <w:spacing w:val="15"/>
        </w:rPr>
        <w:t xml:space="preserve"> </w:t>
      </w:r>
      <w:r w:rsidRPr="00E514F9">
        <w:rPr>
          <w:color w:val="000000" w:themeColor="text1"/>
        </w:rPr>
        <w:t>de</w:t>
      </w:r>
      <w:r w:rsidRPr="00E514F9">
        <w:rPr>
          <w:color w:val="000000" w:themeColor="text1"/>
          <w:spacing w:val="15"/>
        </w:rPr>
        <w:t xml:space="preserve"> </w:t>
      </w:r>
      <w:r w:rsidRPr="00E514F9">
        <w:rPr>
          <w:color w:val="000000" w:themeColor="text1"/>
        </w:rPr>
        <w:t>financement</w:t>
      </w:r>
      <w:r w:rsidRPr="00E514F9">
        <w:rPr>
          <w:color w:val="000000" w:themeColor="text1"/>
          <w:spacing w:val="15"/>
        </w:rPr>
        <w:t xml:space="preserve"> </w:t>
      </w:r>
      <w:r w:rsidRPr="00E514F9">
        <w:rPr>
          <w:color w:val="000000" w:themeColor="text1"/>
        </w:rPr>
        <w:t>du marché.</w:t>
      </w:r>
    </w:p>
    <w:p w14:paraId="5EF8F709" w14:textId="77777777" w:rsidR="009C44AB" w:rsidRPr="00E514F9" w:rsidRDefault="009C44AB" w:rsidP="00E514F9">
      <w:pPr>
        <w:widowControl w:val="0"/>
        <w:tabs>
          <w:tab w:val="left" w:pos="940"/>
          <w:tab w:val="left" w:pos="1660"/>
          <w:tab w:val="left" w:pos="2220"/>
          <w:tab w:val="left" w:pos="3260"/>
          <w:tab w:val="left" w:pos="4260"/>
          <w:tab w:val="left" w:pos="4900"/>
        </w:tabs>
        <w:autoSpaceDE w:val="0"/>
        <w:autoSpaceDN w:val="0"/>
        <w:adjustRightInd w:val="0"/>
        <w:spacing w:line="360" w:lineRule="auto"/>
        <w:ind w:left="283" w:hanging="283"/>
        <w:jc w:val="both"/>
        <w:rPr>
          <w:color w:val="000000" w:themeColor="text1"/>
        </w:rPr>
      </w:pPr>
      <w:r w:rsidRPr="00E514F9">
        <w:rPr>
          <w:color w:val="000000" w:themeColor="text1"/>
        </w:rPr>
        <w:t xml:space="preserve">b. </w:t>
      </w:r>
      <w:r w:rsidRPr="00E514F9">
        <w:rPr>
          <w:color w:val="000000" w:themeColor="text1"/>
          <w:spacing w:val="-22"/>
        </w:rPr>
        <w:t xml:space="preserve"> </w:t>
      </w:r>
      <w:r w:rsidRPr="00E514F9">
        <w:rPr>
          <w:color w:val="000000" w:themeColor="text1"/>
          <w:spacing w:val="5"/>
        </w:rPr>
        <w:t>Le</w:t>
      </w:r>
      <w:r w:rsidRPr="00E514F9">
        <w:rPr>
          <w:color w:val="000000" w:themeColor="text1"/>
        </w:rPr>
        <w:t>s</w:t>
      </w:r>
      <w:r w:rsidRPr="00E514F9">
        <w:rPr>
          <w:color w:val="000000" w:themeColor="text1"/>
        </w:rPr>
        <w:tab/>
      </w:r>
      <w:r w:rsidRPr="00E514F9">
        <w:rPr>
          <w:color w:val="000000" w:themeColor="text1"/>
          <w:spacing w:val="5"/>
        </w:rPr>
        <w:t>tau</w:t>
      </w:r>
      <w:r w:rsidRPr="00E514F9">
        <w:rPr>
          <w:color w:val="000000" w:themeColor="text1"/>
        </w:rPr>
        <w:t>x</w:t>
      </w:r>
      <w:r w:rsidRPr="00E514F9">
        <w:rPr>
          <w:color w:val="000000" w:themeColor="text1"/>
        </w:rPr>
        <w:tab/>
      </w:r>
      <w:r w:rsidRPr="00E514F9">
        <w:rPr>
          <w:color w:val="000000" w:themeColor="text1"/>
          <w:spacing w:val="5"/>
        </w:rPr>
        <w:t>d</w:t>
      </w:r>
      <w:r w:rsidRPr="00E514F9">
        <w:rPr>
          <w:color w:val="000000" w:themeColor="text1"/>
        </w:rPr>
        <w:t>e</w:t>
      </w:r>
      <w:r w:rsidRPr="00E514F9">
        <w:rPr>
          <w:color w:val="000000" w:themeColor="text1"/>
        </w:rPr>
        <w:tab/>
      </w:r>
      <w:r w:rsidRPr="00E514F9">
        <w:rPr>
          <w:color w:val="000000" w:themeColor="text1"/>
          <w:spacing w:val="5"/>
        </w:rPr>
        <w:t>chang</w:t>
      </w:r>
      <w:r w:rsidRPr="00E514F9">
        <w:rPr>
          <w:color w:val="000000" w:themeColor="text1"/>
        </w:rPr>
        <w:t>e</w:t>
      </w:r>
      <w:r w:rsidRPr="00E514F9">
        <w:rPr>
          <w:color w:val="000000" w:themeColor="text1"/>
        </w:rPr>
        <w:tab/>
      </w:r>
      <w:r w:rsidRPr="00E514F9">
        <w:rPr>
          <w:color w:val="000000" w:themeColor="text1"/>
          <w:spacing w:val="5"/>
        </w:rPr>
        <w:t>utilisé</w:t>
      </w:r>
      <w:r w:rsidRPr="00E514F9">
        <w:rPr>
          <w:color w:val="000000" w:themeColor="text1"/>
        </w:rPr>
        <w:t>s</w:t>
      </w:r>
      <w:r w:rsidRPr="00E514F9">
        <w:rPr>
          <w:color w:val="000000" w:themeColor="text1"/>
        </w:rPr>
        <w:tab/>
      </w:r>
      <w:r w:rsidRPr="00E514F9">
        <w:rPr>
          <w:color w:val="000000" w:themeColor="text1"/>
          <w:spacing w:val="5"/>
        </w:rPr>
        <w:t>pa</w:t>
      </w:r>
      <w:r w:rsidRPr="00E514F9">
        <w:rPr>
          <w:color w:val="000000" w:themeColor="text1"/>
        </w:rPr>
        <w:t>r</w:t>
      </w:r>
      <w:r w:rsidRPr="00E514F9">
        <w:rPr>
          <w:color w:val="000000" w:themeColor="text1"/>
        </w:rPr>
        <w:tab/>
      </w:r>
      <w:r w:rsidRPr="00E514F9">
        <w:rPr>
          <w:color w:val="000000" w:themeColor="text1"/>
          <w:spacing w:val="5"/>
        </w:rPr>
        <w:t xml:space="preserve">le </w:t>
      </w:r>
      <w:r w:rsidRPr="00E514F9">
        <w:rPr>
          <w:color w:val="000000" w:themeColor="text1"/>
          <w:spacing w:val="2"/>
        </w:rPr>
        <w:t>Soumissionnair</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pou</w:t>
      </w:r>
      <w:r w:rsidRPr="00E514F9">
        <w:rPr>
          <w:color w:val="000000" w:themeColor="text1"/>
        </w:rPr>
        <w:t xml:space="preserve">r  </w:t>
      </w:r>
      <w:r w:rsidRPr="00E514F9">
        <w:rPr>
          <w:color w:val="000000" w:themeColor="text1"/>
          <w:spacing w:val="-28"/>
        </w:rPr>
        <w:t xml:space="preserve"> </w:t>
      </w:r>
      <w:r w:rsidRPr="00E514F9">
        <w:rPr>
          <w:color w:val="000000" w:themeColor="text1"/>
          <w:spacing w:val="2"/>
        </w:rPr>
        <w:t>converti</w:t>
      </w:r>
      <w:r w:rsidRPr="00E514F9">
        <w:rPr>
          <w:color w:val="000000" w:themeColor="text1"/>
        </w:rPr>
        <w:t xml:space="preserve">r  </w:t>
      </w:r>
      <w:r w:rsidRPr="00E514F9">
        <w:rPr>
          <w:color w:val="000000" w:themeColor="text1"/>
          <w:spacing w:val="-28"/>
        </w:rPr>
        <w:t xml:space="preserve"> </w:t>
      </w:r>
      <w:r w:rsidRPr="00E514F9">
        <w:rPr>
          <w:color w:val="000000" w:themeColor="text1"/>
          <w:spacing w:val="2"/>
        </w:rPr>
        <w:t>so</w:t>
      </w:r>
      <w:r w:rsidRPr="00E514F9">
        <w:rPr>
          <w:color w:val="000000" w:themeColor="text1"/>
        </w:rPr>
        <w:t xml:space="preserve">n  </w:t>
      </w:r>
      <w:r w:rsidRPr="00E514F9">
        <w:rPr>
          <w:color w:val="000000" w:themeColor="text1"/>
          <w:spacing w:val="-28"/>
        </w:rPr>
        <w:t xml:space="preserve"> </w:t>
      </w:r>
      <w:r w:rsidRPr="00E514F9">
        <w:rPr>
          <w:color w:val="000000" w:themeColor="text1"/>
          <w:spacing w:val="2"/>
        </w:rPr>
        <w:t>offr</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 xml:space="preserve">en </w:t>
      </w:r>
      <w:r w:rsidRPr="00E514F9">
        <w:rPr>
          <w:color w:val="000000" w:themeColor="text1"/>
        </w:rPr>
        <w:t>monnaie</w:t>
      </w:r>
      <w:r w:rsidRPr="00E514F9">
        <w:rPr>
          <w:color w:val="000000" w:themeColor="text1"/>
          <w:spacing w:val="-5"/>
        </w:rPr>
        <w:t xml:space="preserve"> </w:t>
      </w:r>
      <w:r w:rsidRPr="00E514F9">
        <w:rPr>
          <w:color w:val="000000" w:themeColor="text1"/>
        </w:rPr>
        <w:t>nationale</w:t>
      </w:r>
      <w:r w:rsidRPr="00E514F9">
        <w:rPr>
          <w:color w:val="000000" w:themeColor="text1"/>
          <w:spacing w:val="-5"/>
        </w:rPr>
        <w:t xml:space="preserve"> </w:t>
      </w:r>
      <w:r w:rsidRPr="00E514F9">
        <w:rPr>
          <w:color w:val="000000" w:themeColor="text1"/>
        </w:rPr>
        <w:t>seront</w:t>
      </w:r>
      <w:r w:rsidRPr="00E514F9">
        <w:rPr>
          <w:color w:val="000000" w:themeColor="text1"/>
          <w:spacing w:val="-5"/>
        </w:rPr>
        <w:t xml:space="preserve"> </w:t>
      </w:r>
      <w:r w:rsidRPr="00E514F9">
        <w:rPr>
          <w:color w:val="000000" w:themeColor="text1"/>
        </w:rPr>
        <w:t>spécifiés</w:t>
      </w:r>
      <w:r w:rsidRPr="00E514F9">
        <w:rPr>
          <w:color w:val="000000" w:themeColor="text1"/>
          <w:spacing w:val="-5"/>
        </w:rPr>
        <w:t xml:space="preserve"> </w:t>
      </w:r>
      <w:r w:rsidRPr="00E514F9">
        <w:rPr>
          <w:color w:val="000000" w:themeColor="text1"/>
        </w:rPr>
        <w:t>par</w:t>
      </w:r>
      <w:r w:rsidRPr="00E514F9">
        <w:rPr>
          <w:color w:val="000000" w:themeColor="text1"/>
          <w:spacing w:val="-5"/>
        </w:rPr>
        <w:t xml:space="preserve"> </w:t>
      </w:r>
      <w:r w:rsidRPr="00E514F9">
        <w:rPr>
          <w:color w:val="000000" w:themeColor="text1"/>
        </w:rPr>
        <w:t>le</w:t>
      </w:r>
      <w:r w:rsidRPr="00E514F9">
        <w:rPr>
          <w:color w:val="000000" w:themeColor="text1"/>
          <w:spacing w:val="-5"/>
        </w:rPr>
        <w:t xml:space="preserve"> </w:t>
      </w:r>
      <w:r w:rsidRPr="00E514F9">
        <w:rPr>
          <w:color w:val="000000" w:themeColor="text1"/>
        </w:rPr>
        <w:t>soumissionnaire</w:t>
      </w:r>
      <w:r w:rsidRPr="00E514F9">
        <w:rPr>
          <w:color w:val="000000" w:themeColor="text1"/>
          <w:spacing w:val="21"/>
        </w:rPr>
        <w:t xml:space="preserve"> </w:t>
      </w:r>
      <w:r w:rsidRPr="00E514F9">
        <w:rPr>
          <w:color w:val="000000" w:themeColor="text1"/>
        </w:rPr>
        <w:t>en</w:t>
      </w:r>
      <w:r w:rsidRPr="00E514F9">
        <w:rPr>
          <w:color w:val="000000" w:themeColor="text1"/>
          <w:spacing w:val="21"/>
        </w:rPr>
        <w:t xml:space="preserve"> </w:t>
      </w:r>
      <w:r w:rsidRPr="00E514F9">
        <w:rPr>
          <w:color w:val="000000" w:themeColor="text1"/>
        </w:rPr>
        <w:t>annexe</w:t>
      </w:r>
      <w:r w:rsidRPr="00E514F9">
        <w:rPr>
          <w:color w:val="000000" w:themeColor="text1"/>
          <w:spacing w:val="21"/>
        </w:rPr>
        <w:t xml:space="preserve"> </w:t>
      </w:r>
      <w:r w:rsidRPr="00E514F9">
        <w:rPr>
          <w:color w:val="000000" w:themeColor="text1"/>
        </w:rPr>
        <w:t>à</w:t>
      </w:r>
      <w:r w:rsidRPr="00E514F9">
        <w:rPr>
          <w:color w:val="000000" w:themeColor="text1"/>
          <w:spacing w:val="21"/>
        </w:rPr>
        <w:t xml:space="preserve"> </w:t>
      </w:r>
      <w:r w:rsidRPr="00E514F9">
        <w:rPr>
          <w:color w:val="000000" w:themeColor="text1"/>
        </w:rPr>
        <w:t>la</w:t>
      </w:r>
      <w:r w:rsidRPr="00E514F9">
        <w:rPr>
          <w:color w:val="000000" w:themeColor="text1"/>
          <w:spacing w:val="21"/>
        </w:rPr>
        <w:t xml:space="preserve"> </w:t>
      </w:r>
      <w:r w:rsidRPr="00E514F9">
        <w:rPr>
          <w:color w:val="000000" w:themeColor="text1"/>
        </w:rPr>
        <w:t xml:space="preserve">soumission.  </w:t>
      </w:r>
      <w:r w:rsidRPr="00E514F9">
        <w:rPr>
          <w:color w:val="000000" w:themeColor="text1"/>
          <w:spacing w:val="-19"/>
        </w:rPr>
        <w:t xml:space="preserve"> </w:t>
      </w:r>
      <w:r w:rsidRPr="00E514F9">
        <w:rPr>
          <w:color w:val="000000" w:themeColor="text1"/>
        </w:rPr>
        <w:t>Ils</w:t>
      </w:r>
      <w:r w:rsidRPr="00E514F9">
        <w:rPr>
          <w:color w:val="000000" w:themeColor="text1"/>
          <w:spacing w:val="21"/>
        </w:rPr>
        <w:t xml:space="preserve"> </w:t>
      </w:r>
      <w:r w:rsidRPr="00E514F9">
        <w:rPr>
          <w:color w:val="000000" w:themeColor="text1"/>
        </w:rPr>
        <w:t>seront appliqués</w:t>
      </w:r>
      <w:r w:rsidRPr="00E514F9">
        <w:rPr>
          <w:color w:val="000000" w:themeColor="text1"/>
          <w:spacing w:val="10"/>
        </w:rPr>
        <w:t xml:space="preserve"> </w:t>
      </w:r>
      <w:r w:rsidRPr="00E514F9">
        <w:rPr>
          <w:color w:val="000000" w:themeColor="text1"/>
        </w:rPr>
        <w:t>pour</w:t>
      </w:r>
      <w:r w:rsidRPr="00E514F9">
        <w:rPr>
          <w:color w:val="000000" w:themeColor="text1"/>
          <w:spacing w:val="10"/>
        </w:rPr>
        <w:t xml:space="preserve"> </w:t>
      </w:r>
      <w:r w:rsidRPr="00E514F9">
        <w:rPr>
          <w:color w:val="000000" w:themeColor="text1"/>
        </w:rPr>
        <w:t>tout</w:t>
      </w:r>
      <w:r w:rsidRPr="00E514F9">
        <w:rPr>
          <w:color w:val="000000" w:themeColor="text1"/>
          <w:spacing w:val="10"/>
        </w:rPr>
        <w:t xml:space="preserve"> </w:t>
      </w:r>
      <w:r w:rsidRPr="00E514F9">
        <w:rPr>
          <w:color w:val="000000" w:themeColor="text1"/>
        </w:rPr>
        <w:t>paiement</w:t>
      </w:r>
      <w:r w:rsidRPr="00E514F9">
        <w:rPr>
          <w:color w:val="000000" w:themeColor="text1"/>
          <w:spacing w:val="10"/>
        </w:rPr>
        <w:t xml:space="preserve"> </w:t>
      </w:r>
      <w:r w:rsidRPr="00E514F9">
        <w:rPr>
          <w:color w:val="000000" w:themeColor="text1"/>
        </w:rPr>
        <w:t>au</w:t>
      </w:r>
      <w:r w:rsidRPr="00E514F9">
        <w:rPr>
          <w:color w:val="000000" w:themeColor="text1"/>
          <w:spacing w:val="10"/>
        </w:rPr>
        <w:t xml:space="preserve"> </w:t>
      </w:r>
      <w:r w:rsidRPr="00E514F9">
        <w:rPr>
          <w:color w:val="000000" w:themeColor="text1"/>
        </w:rPr>
        <w:t>titre</w:t>
      </w:r>
      <w:r w:rsidRPr="00E514F9">
        <w:rPr>
          <w:color w:val="000000" w:themeColor="text1"/>
          <w:spacing w:val="10"/>
        </w:rPr>
        <w:t xml:space="preserve"> </w:t>
      </w:r>
      <w:r w:rsidRPr="00E514F9">
        <w:rPr>
          <w:color w:val="000000" w:themeColor="text1"/>
        </w:rPr>
        <w:t>du</w:t>
      </w:r>
      <w:r w:rsidRPr="00E514F9">
        <w:rPr>
          <w:color w:val="000000" w:themeColor="text1"/>
          <w:spacing w:val="10"/>
        </w:rPr>
        <w:t xml:space="preserve"> </w:t>
      </w:r>
      <w:r w:rsidRPr="00E514F9">
        <w:rPr>
          <w:color w:val="000000" w:themeColor="text1"/>
        </w:rPr>
        <w:t>Marché, pour</w:t>
      </w:r>
      <w:r w:rsidRPr="00E514F9">
        <w:rPr>
          <w:color w:val="000000" w:themeColor="text1"/>
          <w:spacing w:val="4"/>
        </w:rPr>
        <w:t xml:space="preserve"> </w:t>
      </w:r>
      <w:r w:rsidRPr="00E514F9">
        <w:rPr>
          <w:color w:val="000000" w:themeColor="text1"/>
        </w:rPr>
        <w:t>qu’aucun</w:t>
      </w:r>
      <w:r w:rsidRPr="00E514F9">
        <w:rPr>
          <w:color w:val="000000" w:themeColor="text1"/>
          <w:spacing w:val="4"/>
        </w:rPr>
        <w:t xml:space="preserve"> </w:t>
      </w:r>
      <w:r w:rsidRPr="00E514F9">
        <w:rPr>
          <w:color w:val="000000" w:themeColor="text1"/>
        </w:rPr>
        <w:t>risque</w:t>
      </w:r>
      <w:r w:rsidRPr="00E514F9">
        <w:rPr>
          <w:color w:val="000000" w:themeColor="text1"/>
          <w:spacing w:val="4"/>
        </w:rPr>
        <w:t xml:space="preserve"> </w:t>
      </w:r>
      <w:r w:rsidRPr="00E514F9">
        <w:rPr>
          <w:color w:val="000000" w:themeColor="text1"/>
        </w:rPr>
        <w:t>de</w:t>
      </w:r>
      <w:r w:rsidRPr="00E514F9">
        <w:rPr>
          <w:color w:val="000000" w:themeColor="text1"/>
          <w:spacing w:val="4"/>
        </w:rPr>
        <w:t xml:space="preserve"> </w:t>
      </w:r>
      <w:r w:rsidRPr="00E514F9">
        <w:rPr>
          <w:color w:val="000000" w:themeColor="text1"/>
        </w:rPr>
        <w:t>change</w:t>
      </w:r>
      <w:r w:rsidRPr="00E514F9">
        <w:rPr>
          <w:color w:val="000000" w:themeColor="text1"/>
          <w:spacing w:val="4"/>
        </w:rPr>
        <w:t xml:space="preserve"> </w:t>
      </w:r>
      <w:r w:rsidRPr="00E514F9">
        <w:rPr>
          <w:color w:val="000000" w:themeColor="text1"/>
        </w:rPr>
        <w:t>ne</w:t>
      </w:r>
      <w:r w:rsidRPr="00E514F9">
        <w:rPr>
          <w:color w:val="000000" w:themeColor="text1"/>
          <w:spacing w:val="4"/>
        </w:rPr>
        <w:t xml:space="preserve"> </w:t>
      </w:r>
      <w:r w:rsidRPr="00E514F9">
        <w:rPr>
          <w:color w:val="000000" w:themeColor="text1"/>
        </w:rPr>
        <w:t>soit</w:t>
      </w:r>
      <w:r w:rsidRPr="00E514F9">
        <w:rPr>
          <w:color w:val="000000" w:themeColor="text1"/>
          <w:spacing w:val="4"/>
        </w:rPr>
        <w:t xml:space="preserve"> </w:t>
      </w:r>
      <w:r w:rsidRPr="00E514F9">
        <w:rPr>
          <w:color w:val="000000" w:themeColor="text1"/>
        </w:rPr>
        <w:t>supporté par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Soumissionnaire</w:t>
      </w:r>
      <w:r w:rsidRPr="00E514F9">
        <w:rPr>
          <w:color w:val="000000" w:themeColor="text1"/>
          <w:spacing w:val="6"/>
        </w:rPr>
        <w:t xml:space="preserve"> </w:t>
      </w:r>
      <w:r w:rsidRPr="00E514F9">
        <w:rPr>
          <w:color w:val="000000" w:themeColor="text1"/>
        </w:rPr>
        <w:t>retenu.</w:t>
      </w:r>
    </w:p>
    <w:p w14:paraId="1029F694"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15.3. </w:t>
      </w:r>
      <w:r w:rsidRPr="00E514F9">
        <w:rPr>
          <w:color w:val="000000" w:themeColor="text1"/>
          <w:spacing w:val="12"/>
        </w:rPr>
        <w:t xml:space="preserve"> </w:t>
      </w:r>
      <w:r w:rsidRPr="00E514F9">
        <w:rPr>
          <w:color w:val="000000" w:themeColor="text1"/>
        </w:rPr>
        <w:t xml:space="preserve">Option </w:t>
      </w:r>
      <w:r w:rsidRPr="00E514F9">
        <w:rPr>
          <w:color w:val="000000" w:themeColor="text1"/>
          <w:spacing w:val="-28"/>
        </w:rPr>
        <w:t xml:space="preserve"> </w:t>
      </w:r>
      <w:r w:rsidRPr="00E514F9">
        <w:rPr>
          <w:color w:val="000000" w:themeColor="text1"/>
        </w:rPr>
        <w:t xml:space="preserve">B </w:t>
      </w:r>
      <w:r w:rsidRPr="00E514F9">
        <w:rPr>
          <w:color w:val="000000" w:themeColor="text1"/>
          <w:spacing w:val="-28"/>
        </w:rPr>
        <w:t xml:space="preserve"> </w:t>
      </w:r>
      <w:r w:rsidRPr="00E514F9">
        <w:rPr>
          <w:color w:val="000000" w:themeColor="text1"/>
        </w:rPr>
        <w:t xml:space="preserve">: </w:t>
      </w:r>
      <w:r w:rsidRPr="00E514F9">
        <w:rPr>
          <w:color w:val="000000" w:themeColor="text1"/>
          <w:spacing w:val="-28"/>
        </w:rPr>
        <w:t xml:space="preserve"> </w:t>
      </w:r>
      <w:r w:rsidRPr="00E514F9">
        <w:rPr>
          <w:color w:val="000000" w:themeColor="text1"/>
        </w:rPr>
        <w:t xml:space="preserve">Le </w:t>
      </w:r>
      <w:r w:rsidRPr="00E514F9">
        <w:rPr>
          <w:color w:val="000000" w:themeColor="text1"/>
          <w:spacing w:val="-28"/>
        </w:rPr>
        <w:t xml:space="preserve"> </w:t>
      </w:r>
      <w:r w:rsidRPr="00E514F9">
        <w:rPr>
          <w:color w:val="000000" w:themeColor="text1"/>
        </w:rPr>
        <w:t xml:space="preserve">montant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la </w:t>
      </w:r>
      <w:r w:rsidRPr="00E514F9">
        <w:rPr>
          <w:color w:val="000000" w:themeColor="text1"/>
          <w:spacing w:val="-28"/>
        </w:rPr>
        <w:t xml:space="preserve"> </w:t>
      </w:r>
      <w:r w:rsidRPr="00E514F9">
        <w:rPr>
          <w:color w:val="000000" w:themeColor="text1"/>
        </w:rPr>
        <w:t xml:space="preserve">soumission </w:t>
      </w:r>
      <w:r w:rsidRPr="00E514F9">
        <w:rPr>
          <w:color w:val="000000" w:themeColor="text1"/>
          <w:spacing w:val="-28"/>
        </w:rPr>
        <w:t xml:space="preserve"> </w:t>
      </w:r>
      <w:r w:rsidRPr="00E514F9">
        <w:rPr>
          <w:color w:val="000000" w:themeColor="text1"/>
        </w:rPr>
        <w:t xml:space="preserve">est directement </w:t>
      </w:r>
      <w:r w:rsidRPr="00E514F9">
        <w:rPr>
          <w:color w:val="000000" w:themeColor="text1"/>
          <w:spacing w:val="-5"/>
        </w:rPr>
        <w:t xml:space="preserve"> </w:t>
      </w:r>
      <w:r w:rsidRPr="00E514F9">
        <w:rPr>
          <w:color w:val="000000" w:themeColor="text1"/>
        </w:rPr>
        <w:t xml:space="preserve">libellé </w:t>
      </w:r>
      <w:r w:rsidRPr="00E514F9">
        <w:rPr>
          <w:color w:val="000000" w:themeColor="text1"/>
          <w:spacing w:val="-5"/>
        </w:rPr>
        <w:t xml:space="preserve"> </w:t>
      </w:r>
      <w:r w:rsidRPr="00E514F9">
        <w:rPr>
          <w:color w:val="000000" w:themeColor="text1"/>
        </w:rPr>
        <w:t xml:space="preserve">en </w:t>
      </w:r>
      <w:r w:rsidRPr="00E514F9">
        <w:rPr>
          <w:color w:val="000000" w:themeColor="text1"/>
          <w:spacing w:val="-5"/>
        </w:rPr>
        <w:t xml:space="preserve"> </w:t>
      </w:r>
      <w:r w:rsidRPr="00E514F9">
        <w:rPr>
          <w:color w:val="000000" w:themeColor="text1"/>
        </w:rPr>
        <w:t xml:space="preserve">monnaie </w:t>
      </w:r>
      <w:r w:rsidRPr="00E514F9">
        <w:rPr>
          <w:color w:val="000000" w:themeColor="text1"/>
          <w:spacing w:val="-5"/>
        </w:rPr>
        <w:t xml:space="preserve"> </w:t>
      </w:r>
      <w:r w:rsidRPr="00E514F9">
        <w:rPr>
          <w:color w:val="000000" w:themeColor="text1"/>
        </w:rPr>
        <w:t xml:space="preserve">nationale </w:t>
      </w:r>
      <w:r w:rsidRPr="00E514F9">
        <w:rPr>
          <w:color w:val="000000" w:themeColor="text1"/>
          <w:spacing w:val="-6"/>
        </w:rPr>
        <w:t xml:space="preserve"> </w:t>
      </w:r>
      <w:r w:rsidRPr="00E514F9">
        <w:rPr>
          <w:color w:val="000000" w:themeColor="text1"/>
        </w:rPr>
        <w:t>et étrangère</w:t>
      </w:r>
      <w:r w:rsidRPr="00E514F9">
        <w:rPr>
          <w:color w:val="000000" w:themeColor="text1"/>
          <w:spacing w:val="6"/>
        </w:rPr>
        <w:t xml:space="preserve"> </w:t>
      </w:r>
      <w:r w:rsidRPr="00E514F9">
        <w:rPr>
          <w:color w:val="000000" w:themeColor="text1"/>
        </w:rPr>
        <w:t>aux</w:t>
      </w:r>
      <w:r w:rsidRPr="00E514F9">
        <w:rPr>
          <w:color w:val="000000" w:themeColor="text1"/>
          <w:spacing w:val="6"/>
        </w:rPr>
        <w:t xml:space="preserve"> </w:t>
      </w:r>
      <w:r w:rsidRPr="00E514F9">
        <w:rPr>
          <w:color w:val="000000" w:themeColor="text1"/>
        </w:rPr>
        <w:t>taux</w:t>
      </w:r>
      <w:r w:rsidRPr="00E514F9">
        <w:rPr>
          <w:color w:val="000000" w:themeColor="text1"/>
          <w:spacing w:val="6"/>
        </w:rPr>
        <w:t xml:space="preserve"> </w:t>
      </w:r>
      <w:r w:rsidRPr="00E514F9">
        <w:rPr>
          <w:color w:val="000000" w:themeColor="text1"/>
        </w:rPr>
        <w:t>fixés</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RPAO.</w:t>
      </w:r>
    </w:p>
    <w:p w14:paraId="34E54B3B"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Le </w:t>
      </w:r>
      <w:r w:rsidRPr="00E514F9">
        <w:rPr>
          <w:color w:val="000000" w:themeColor="text1"/>
          <w:spacing w:val="8"/>
        </w:rPr>
        <w:t xml:space="preserve"> </w:t>
      </w:r>
      <w:r w:rsidRPr="00E514F9">
        <w:rPr>
          <w:color w:val="000000" w:themeColor="text1"/>
        </w:rPr>
        <w:t xml:space="preserve">soumissionnaire </w:t>
      </w:r>
      <w:r w:rsidRPr="00E514F9">
        <w:rPr>
          <w:color w:val="000000" w:themeColor="text1"/>
          <w:spacing w:val="8"/>
        </w:rPr>
        <w:t xml:space="preserve"> </w:t>
      </w:r>
      <w:r w:rsidRPr="00E514F9">
        <w:rPr>
          <w:color w:val="000000" w:themeColor="text1"/>
        </w:rPr>
        <w:t xml:space="preserve">libellera </w:t>
      </w:r>
      <w:r w:rsidRPr="00E514F9">
        <w:rPr>
          <w:color w:val="000000" w:themeColor="text1"/>
          <w:spacing w:val="8"/>
        </w:rPr>
        <w:t xml:space="preserve"> </w:t>
      </w:r>
      <w:r w:rsidRPr="00E514F9">
        <w:rPr>
          <w:color w:val="000000" w:themeColor="text1"/>
        </w:rPr>
        <w:t xml:space="preserve">les </w:t>
      </w:r>
      <w:r w:rsidRPr="00E514F9">
        <w:rPr>
          <w:color w:val="000000" w:themeColor="text1"/>
          <w:spacing w:val="8"/>
        </w:rPr>
        <w:t xml:space="preserve"> </w:t>
      </w:r>
      <w:r w:rsidRPr="00E514F9">
        <w:rPr>
          <w:color w:val="000000" w:themeColor="text1"/>
        </w:rPr>
        <w:t xml:space="preserve">prix </w:t>
      </w:r>
      <w:r w:rsidRPr="00E514F9">
        <w:rPr>
          <w:color w:val="000000" w:themeColor="text1"/>
          <w:spacing w:val="8"/>
        </w:rPr>
        <w:t xml:space="preserve"> </w:t>
      </w:r>
      <w:r w:rsidRPr="00E514F9">
        <w:rPr>
          <w:color w:val="000000" w:themeColor="text1"/>
        </w:rPr>
        <w:t xml:space="preserve">unitaires </w:t>
      </w:r>
      <w:r w:rsidRPr="00E514F9">
        <w:rPr>
          <w:color w:val="000000" w:themeColor="text1"/>
          <w:spacing w:val="8"/>
        </w:rPr>
        <w:t xml:space="preserve"> </w:t>
      </w:r>
      <w:r w:rsidRPr="00E514F9">
        <w:rPr>
          <w:color w:val="000000" w:themeColor="text1"/>
        </w:rPr>
        <w:t>du bordereau</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prix</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Détail</w:t>
      </w:r>
      <w:r w:rsidRPr="00E514F9">
        <w:rPr>
          <w:color w:val="000000" w:themeColor="text1"/>
          <w:spacing w:val="6"/>
        </w:rPr>
        <w:t xml:space="preserve"> </w:t>
      </w:r>
      <w:r w:rsidRPr="00E514F9">
        <w:rPr>
          <w:color w:val="000000" w:themeColor="text1"/>
        </w:rPr>
        <w:t>quantitatif</w:t>
      </w:r>
      <w:r w:rsidRPr="00E514F9">
        <w:rPr>
          <w:color w:val="000000" w:themeColor="text1"/>
          <w:spacing w:val="6"/>
        </w:rPr>
        <w:t xml:space="preserve"> </w:t>
      </w:r>
      <w:r w:rsidRPr="00E514F9">
        <w:rPr>
          <w:color w:val="000000" w:themeColor="text1"/>
        </w:rPr>
        <w:t>et estimatif</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manière</w:t>
      </w:r>
      <w:r w:rsidRPr="00E514F9">
        <w:rPr>
          <w:color w:val="000000" w:themeColor="text1"/>
          <w:spacing w:val="6"/>
        </w:rPr>
        <w:t xml:space="preserve"> </w:t>
      </w:r>
      <w:r w:rsidRPr="00E514F9">
        <w:rPr>
          <w:color w:val="000000" w:themeColor="text1"/>
        </w:rPr>
        <w:t>suivante</w:t>
      </w:r>
      <w:r w:rsidRPr="00E514F9">
        <w:rPr>
          <w:color w:val="000000" w:themeColor="text1"/>
          <w:spacing w:val="6"/>
        </w:rPr>
        <w:t xml:space="preserve"> </w:t>
      </w:r>
      <w:r w:rsidRPr="00E514F9">
        <w:rPr>
          <w:color w:val="000000" w:themeColor="text1"/>
        </w:rPr>
        <w:t>:</w:t>
      </w:r>
    </w:p>
    <w:p w14:paraId="5B83EA80"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a.  Les prix des intrants nécessaires aux Travaux que le  Soumissionnaire  compte  se  procurer  dans  le pays du Maître d’Ouvrage seront libellés dans la monnaie du pays du Maître d’Ouvrage spécifiée aux RPAO et dénommée “monnaie nationale”.</w:t>
      </w:r>
    </w:p>
    <w:p w14:paraId="6EC8290F"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r w:rsidRPr="00E514F9">
        <w:rPr>
          <w:color w:val="000000" w:themeColor="text1"/>
          <w:w w:val="99"/>
        </w:rPr>
        <w:t>.</w:t>
      </w:r>
    </w:p>
    <w:p w14:paraId="0FDC0842"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spacing w:val="1"/>
        </w:rPr>
        <w:t>15.4</w:t>
      </w:r>
      <w:r w:rsidRPr="00E514F9">
        <w:rPr>
          <w:color w:val="000000" w:themeColor="text1"/>
        </w:rPr>
        <w:t xml:space="preserve">. </w:t>
      </w:r>
      <w:r w:rsidRPr="00E514F9">
        <w:rPr>
          <w:color w:val="000000" w:themeColor="text1"/>
          <w:spacing w:val="12"/>
        </w:rPr>
        <w:t xml:space="preserve"> </w:t>
      </w:r>
      <w:r w:rsidRPr="00E514F9">
        <w:rPr>
          <w:color w:val="000000" w:themeColor="text1"/>
          <w:spacing w:val="1"/>
        </w:rPr>
        <w:t>L</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Maîtr</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d’Ouvrag</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peu</w:t>
      </w:r>
      <w:r w:rsidRPr="00E514F9">
        <w:rPr>
          <w:color w:val="000000" w:themeColor="text1"/>
        </w:rPr>
        <w:t xml:space="preserve">t  </w:t>
      </w:r>
      <w:r w:rsidRPr="00E514F9">
        <w:rPr>
          <w:color w:val="000000" w:themeColor="text1"/>
          <w:spacing w:val="-29"/>
        </w:rPr>
        <w:t xml:space="preserve"> </w:t>
      </w:r>
      <w:r w:rsidRPr="00E514F9">
        <w:rPr>
          <w:color w:val="000000" w:themeColor="text1"/>
          <w:spacing w:val="1"/>
        </w:rPr>
        <w:t>demande</w:t>
      </w:r>
      <w:r w:rsidRPr="00E514F9">
        <w:rPr>
          <w:color w:val="000000" w:themeColor="text1"/>
        </w:rPr>
        <w:t xml:space="preserve">r  </w:t>
      </w:r>
      <w:r w:rsidRPr="00E514F9">
        <w:rPr>
          <w:color w:val="000000" w:themeColor="text1"/>
          <w:spacing w:val="-29"/>
        </w:rPr>
        <w:t xml:space="preserve"> </w:t>
      </w:r>
      <w:r w:rsidRPr="00E514F9">
        <w:rPr>
          <w:color w:val="000000" w:themeColor="text1"/>
          <w:spacing w:val="1"/>
        </w:rPr>
        <w:t xml:space="preserve">aux </w:t>
      </w:r>
      <w:r w:rsidRPr="00E514F9">
        <w:rPr>
          <w:color w:val="000000" w:themeColor="text1"/>
        </w:rPr>
        <w:t>soumissionnaires</w:t>
      </w:r>
      <w:r w:rsidRPr="00E514F9">
        <w:rPr>
          <w:color w:val="000000" w:themeColor="text1"/>
          <w:spacing w:val="-7"/>
        </w:rPr>
        <w:t xml:space="preserve"> </w:t>
      </w:r>
      <w:r w:rsidRPr="00E514F9">
        <w:rPr>
          <w:color w:val="000000" w:themeColor="text1"/>
        </w:rPr>
        <w:t>d’expliquer</w:t>
      </w:r>
      <w:r w:rsidRPr="00E514F9">
        <w:rPr>
          <w:color w:val="000000" w:themeColor="text1"/>
          <w:spacing w:val="-7"/>
        </w:rPr>
        <w:t xml:space="preserve"> </w:t>
      </w:r>
      <w:r w:rsidRPr="00E514F9">
        <w:rPr>
          <w:color w:val="000000" w:themeColor="text1"/>
        </w:rPr>
        <w:t>leurs</w:t>
      </w:r>
      <w:r w:rsidRPr="00E514F9">
        <w:rPr>
          <w:color w:val="000000" w:themeColor="text1"/>
          <w:spacing w:val="-7"/>
        </w:rPr>
        <w:t xml:space="preserve"> </w:t>
      </w:r>
      <w:r w:rsidRPr="00E514F9">
        <w:rPr>
          <w:color w:val="000000" w:themeColor="text1"/>
        </w:rPr>
        <w:t>besoins</w:t>
      </w:r>
      <w:r w:rsidRPr="00E514F9">
        <w:rPr>
          <w:color w:val="000000" w:themeColor="text1"/>
          <w:spacing w:val="-7"/>
        </w:rPr>
        <w:t xml:space="preserve"> </w:t>
      </w:r>
      <w:r w:rsidRPr="00E514F9">
        <w:rPr>
          <w:color w:val="000000" w:themeColor="text1"/>
        </w:rPr>
        <w:t>en monnaies</w:t>
      </w:r>
      <w:r w:rsidRPr="00E514F9">
        <w:rPr>
          <w:color w:val="000000" w:themeColor="text1"/>
          <w:spacing w:val="-1"/>
        </w:rPr>
        <w:t xml:space="preserve"> </w:t>
      </w:r>
      <w:r w:rsidRPr="00E514F9">
        <w:rPr>
          <w:color w:val="000000" w:themeColor="text1"/>
        </w:rPr>
        <w:t>nationale</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étrangère</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de</w:t>
      </w:r>
      <w:r w:rsidRPr="00E514F9">
        <w:rPr>
          <w:color w:val="000000" w:themeColor="text1"/>
          <w:spacing w:val="-1"/>
        </w:rPr>
        <w:t xml:space="preserve"> </w:t>
      </w:r>
      <w:r w:rsidRPr="00E514F9">
        <w:rPr>
          <w:color w:val="000000" w:themeColor="text1"/>
        </w:rPr>
        <w:t>justifier que</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montants</w:t>
      </w:r>
      <w:r w:rsidRPr="00E514F9">
        <w:rPr>
          <w:color w:val="000000" w:themeColor="text1"/>
          <w:spacing w:val="-4"/>
        </w:rPr>
        <w:t xml:space="preserve"> </w:t>
      </w:r>
      <w:r w:rsidRPr="00E514F9">
        <w:rPr>
          <w:color w:val="000000" w:themeColor="text1"/>
        </w:rPr>
        <w:t>inclus</w:t>
      </w:r>
      <w:r w:rsidRPr="00E514F9">
        <w:rPr>
          <w:color w:val="000000" w:themeColor="text1"/>
          <w:spacing w:val="-4"/>
        </w:rPr>
        <w:t xml:space="preserve"> </w:t>
      </w:r>
      <w:r w:rsidRPr="00E514F9">
        <w:rPr>
          <w:color w:val="000000" w:themeColor="text1"/>
        </w:rPr>
        <w:t>dans</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prix</w:t>
      </w:r>
      <w:r w:rsidRPr="00E514F9">
        <w:rPr>
          <w:color w:val="000000" w:themeColor="text1"/>
          <w:spacing w:val="-4"/>
        </w:rPr>
        <w:t xml:space="preserve"> </w:t>
      </w:r>
      <w:r w:rsidRPr="00E514F9">
        <w:rPr>
          <w:color w:val="000000" w:themeColor="text1"/>
        </w:rPr>
        <w:t xml:space="preserve">unitaires </w:t>
      </w:r>
      <w:r w:rsidRPr="00E514F9">
        <w:rPr>
          <w:color w:val="000000" w:themeColor="text1"/>
          <w:spacing w:val="5"/>
        </w:rPr>
        <w:t>e</w:t>
      </w:r>
      <w:r w:rsidRPr="00E514F9">
        <w:rPr>
          <w:color w:val="000000" w:themeColor="text1"/>
        </w:rPr>
        <w:t xml:space="preserve">t  </w:t>
      </w:r>
      <w:r w:rsidRPr="00E514F9">
        <w:rPr>
          <w:color w:val="000000" w:themeColor="text1"/>
          <w:spacing w:val="-5"/>
        </w:rPr>
        <w:t xml:space="preserve"> </w:t>
      </w:r>
      <w:r w:rsidRPr="00E514F9">
        <w:rPr>
          <w:color w:val="000000" w:themeColor="text1"/>
          <w:spacing w:val="5"/>
        </w:rPr>
        <w:t>totaux</w:t>
      </w:r>
      <w:r w:rsidRPr="00E514F9">
        <w:rPr>
          <w:color w:val="000000" w:themeColor="text1"/>
        </w:rPr>
        <w:t xml:space="preserve">, </w:t>
      </w:r>
      <w:r w:rsidRPr="00E514F9">
        <w:rPr>
          <w:color w:val="000000" w:themeColor="text1"/>
          <w:spacing w:val="5"/>
        </w:rPr>
        <w:t>e</w:t>
      </w:r>
      <w:r w:rsidRPr="00E514F9">
        <w:rPr>
          <w:color w:val="000000" w:themeColor="text1"/>
        </w:rPr>
        <w:t xml:space="preserve">t </w:t>
      </w:r>
      <w:r w:rsidRPr="00E514F9">
        <w:rPr>
          <w:color w:val="000000" w:themeColor="text1"/>
          <w:spacing w:val="5"/>
        </w:rPr>
        <w:t>indiqué</w:t>
      </w:r>
      <w:r w:rsidRPr="00E514F9">
        <w:rPr>
          <w:color w:val="000000" w:themeColor="text1"/>
        </w:rPr>
        <w:t xml:space="preserve">s </w:t>
      </w:r>
      <w:r w:rsidRPr="00E514F9">
        <w:rPr>
          <w:color w:val="000000" w:themeColor="text1"/>
          <w:spacing w:val="5"/>
        </w:rPr>
        <w:t>e</w:t>
      </w:r>
      <w:r w:rsidRPr="00E514F9">
        <w:rPr>
          <w:color w:val="000000" w:themeColor="text1"/>
        </w:rPr>
        <w:t xml:space="preserve">n </w:t>
      </w:r>
      <w:r w:rsidRPr="00E514F9">
        <w:rPr>
          <w:color w:val="000000" w:themeColor="text1"/>
          <w:spacing w:val="5"/>
        </w:rPr>
        <w:t>annex</w:t>
      </w:r>
      <w:r w:rsidRPr="00E514F9">
        <w:rPr>
          <w:color w:val="000000" w:themeColor="text1"/>
        </w:rPr>
        <w:t xml:space="preserve">e à  </w:t>
      </w:r>
      <w:r w:rsidRPr="00E514F9">
        <w:rPr>
          <w:color w:val="000000" w:themeColor="text1"/>
          <w:spacing w:val="5"/>
        </w:rPr>
        <w:t xml:space="preserve">la </w:t>
      </w:r>
      <w:r w:rsidRPr="00E514F9">
        <w:rPr>
          <w:color w:val="000000" w:themeColor="text1"/>
        </w:rPr>
        <w:t>soumission,</w:t>
      </w:r>
      <w:r w:rsidRPr="00E514F9">
        <w:rPr>
          <w:color w:val="000000" w:themeColor="text1"/>
          <w:spacing w:val="12"/>
        </w:rPr>
        <w:t xml:space="preserve"> </w:t>
      </w:r>
      <w:r w:rsidRPr="00E514F9">
        <w:rPr>
          <w:color w:val="000000" w:themeColor="text1"/>
        </w:rPr>
        <w:t>sont</w:t>
      </w:r>
      <w:r w:rsidRPr="00E514F9">
        <w:rPr>
          <w:color w:val="000000" w:themeColor="text1"/>
          <w:spacing w:val="12"/>
        </w:rPr>
        <w:t xml:space="preserve"> </w:t>
      </w:r>
      <w:r w:rsidRPr="00E514F9">
        <w:rPr>
          <w:color w:val="000000" w:themeColor="text1"/>
        </w:rPr>
        <w:t>raisonnables;</w:t>
      </w:r>
      <w:r w:rsidRPr="00E514F9">
        <w:rPr>
          <w:color w:val="000000" w:themeColor="text1"/>
          <w:spacing w:val="12"/>
        </w:rPr>
        <w:t xml:space="preserve"> </w:t>
      </w:r>
      <w:r w:rsidRPr="00E514F9">
        <w:rPr>
          <w:color w:val="000000" w:themeColor="text1"/>
        </w:rPr>
        <w:t>à</w:t>
      </w:r>
      <w:r w:rsidRPr="00E514F9">
        <w:rPr>
          <w:color w:val="000000" w:themeColor="text1"/>
          <w:spacing w:val="12"/>
        </w:rPr>
        <w:t xml:space="preserve"> </w:t>
      </w:r>
      <w:r w:rsidRPr="00E514F9">
        <w:rPr>
          <w:color w:val="000000" w:themeColor="text1"/>
        </w:rPr>
        <w:t>cette</w:t>
      </w:r>
      <w:r w:rsidRPr="00E514F9">
        <w:rPr>
          <w:color w:val="000000" w:themeColor="text1"/>
          <w:spacing w:val="12"/>
        </w:rPr>
        <w:t xml:space="preserve"> </w:t>
      </w:r>
      <w:r w:rsidRPr="00E514F9">
        <w:rPr>
          <w:color w:val="000000" w:themeColor="text1"/>
        </w:rPr>
        <w:t>fin,</w:t>
      </w:r>
      <w:r w:rsidRPr="00E514F9">
        <w:rPr>
          <w:color w:val="000000" w:themeColor="text1"/>
          <w:spacing w:val="12"/>
        </w:rPr>
        <w:t xml:space="preserve"> </w:t>
      </w:r>
      <w:r w:rsidRPr="00E514F9">
        <w:rPr>
          <w:color w:val="000000" w:themeColor="text1"/>
        </w:rPr>
        <w:t xml:space="preserve">un état </w:t>
      </w:r>
      <w:r w:rsidRPr="00E514F9">
        <w:rPr>
          <w:color w:val="000000" w:themeColor="text1"/>
          <w:spacing w:val="20"/>
        </w:rPr>
        <w:t xml:space="preserve"> </w:t>
      </w:r>
      <w:r w:rsidRPr="00E514F9">
        <w:rPr>
          <w:color w:val="000000" w:themeColor="text1"/>
        </w:rPr>
        <w:t xml:space="preserve">détaillé </w:t>
      </w:r>
      <w:r w:rsidRPr="00E514F9">
        <w:rPr>
          <w:color w:val="000000" w:themeColor="text1"/>
          <w:spacing w:val="20"/>
        </w:rPr>
        <w:t xml:space="preserve"> </w:t>
      </w:r>
      <w:r w:rsidRPr="00E514F9">
        <w:rPr>
          <w:color w:val="000000" w:themeColor="text1"/>
        </w:rPr>
        <w:t xml:space="preserve">de </w:t>
      </w:r>
      <w:r w:rsidRPr="00E514F9">
        <w:rPr>
          <w:color w:val="000000" w:themeColor="text1"/>
          <w:spacing w:val="20"/>
        </w:rPr>
        <w:t xml:space="preserve"> </w:t>
      </w:r>
      <w:r w:rsidRPr="00E514F9">
        <w:rPr>
          <w:color w:val="000000" w:themeColor="text1"/>
        </w:rPr>
        <w:t xml:space="preserve">ses </w:t>
      </w:r>
      <w:r w:rsidRPr="00E514F9">
        <w:rPr>
          <w:color w:val="000000" w:themeColor="text1"/>
          <w:spacing w:val="20"/>
        </w:rPr>
        <w:t xml:space="preserve"> </w:t>
      </w:r>
      <w:r w:rsidRPr="00E514F9">
        <w:rPr>
          <w:color w:val="000000" w:themeColor="text1"/>
        </w:rPr>
        <w:t xml:space="preserve">besoins </w:t>
      </w:r>
      <w:r w:rsidRPr="00E514F9">
        <w:rPr>
          <w:color w:val="000000" w:themeColor="text1"/>
          <w:spacing w:val="20"/>
        </w:rPr>
        <w:t xml:space="preserve"> </w:t>
      </w:r>
      <w:r w:rsidRPr="00E514F9">
        <w:rPr>
          <w:color w:val="000000" w:themeColor="text1"/>
        </w:rPr>
        <w:t xml:space="preserve">en </w:t>
      </w:r>
      <w:r w:rsidRPr="00E514F9">
        <w:rPr>
          <w:color w:val="000000" w:themeColor="text1"/>
          <w:spacing w:val="20"/>
        </w:rPr>
        <w:t xml:space="preserve"> </w:t>
      </w:r>
      <w:r w:rsidRPr="00E514F9">
        <w:rPr>
          <w:color w:val="000000" w:themeColor="text1"/>
        </w:rPr>
        <w:t>monnaies étrangères</w:t>
      </w:r>
      <w:r w:rsidRPr="00E514F9">
        <w:rPr>
          <w:color w:val="000000" w:themeColor="text1"/>
          <w:spacing w:val="-3"/>
        </w:rPr>
        <w:t xml:space="preserve"> </w:t>
      </w:r>
      <w:r w:rsidRPr="00E514F9">
        <w:rPr>
          <w:color w:val="000000" w:themeColor="text1"/>
        </w:rPr>
        <w:t>sera</w:t>
      </w:r>
      <w:r w:rsidRPr="00E514F9">
        <w:rPr>
          <w:color w:val="000000" w:themeColor="text1"/>
          <w:spacing w:val="-3"/>
        </w:rPr>
        <w:t xml:space="preserve"> </w:t>
      </w:r>
      <w:r w:rsidRPr="00E514F9">
        <w:rPr>
          <w:color w:val="000000" w:themeColor="text1"/>
        </w:rPr>
        <w:t>fourni</w:t>
      </w:r>
      <w:r w:rsidRPr="00E514F9">
        <w:rPr>
          <w:color w:val="000000" w:themeColor="text1"/>
          <w:spacing w:val="-3"/>
        </w:rPr>
        <w:t xml:space="preserve"> </w:t>
      </w:r>
      <w:r w:rsidRPr="00E514F9">
        <w:rPr>
          <w:color w:val="000000" w:themeColor="text1"/>
        </w:rPr>
        <w:t>par</w:t>
      </w:r>
      <w:r w:rsidRPr="00E514F9">
        <w:rPr>
          <w:color w:val="000000" w:themeColor="text1"/>
          <w:spacing w:val="-3"/>
        </w:rPr>
        <w:t xml:space="preserve"> </w:t>
      </w:r>
      <w:r w:rsidRPr="00E514F9">
        <w:rPr>
          <w:color w:val="000000" w:themeColor="text1"/>
        </w:rPr>
        <w:t>le</w:t>
      </w:r>
      <w:r w:rsidRPr="00E514F9">
        <w:rPr>
          <w:color w:val="000000" w:themeColor="text1"/>
          <w:spacing w:val="-3"/>
        </w:rPr>
        <w:t xml:space="preserve"> </w:t>
      </w:r>
      <w:r w:rsidRPr="00E514F9">
        <w:rPr>
          <w:color w:val="000000" w:themeColor="text1"/>
        </w:rPr>
        <w:t>soumissionnaire.</w:t>
      </w:r>
    </w:p>
    <w:p w14:paraId="07357D5C"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15.5. </w:t>
      </w:r>
      <w:r w:rsidRPr="00E514F9">
        <w:rPr>
          <w:color w:val="000000" w:themeColor="text1"/>
          <w:spacing w:val="12"/>
        </w:rPr>
        <w:t xml:space="preserve"> </w:t>
      </w:r>
      <w:r w:rsidRPr="00E514F9">
        <w:rPr>
          <w:color w:val="000000" w:themeColor="text1"/>
        </w:rPr>
        <w:t>Durant</w:t>
      </w:r>
      <w:r w:rsidRPr="00E514F9">
        <w:rPr>
          <w:color w:val="000000" w:themeColor="text1"/>
          <w:spacing w:val="10"/>
        </w:rPr>
        <w:t xml:space="preserve"> </w:t>
      </w:r>
      <w:r w:rsidRPr="00E514F9">
        <w:rPr>
          <w:color w:val="000000" w:themeColor="text1"/>
        </w:rPr>
        <w:t>l’exécution</w:t>
      </w:r>
      <w:r w:rsidRPr="00E514F9">
        <w:rPr>
          <w:color w:val="000000" w:themeColor="text1"/>
          <w:spacing w:val="10"/>
        </w:rPr>
        <w:t xml:space="preserve"> </w:t>
      </w:r>
      <w:r w:rsidRPr="00E514F9">
        <w:rPr>
          <w:color w:val="000000" w:themeColor="text1"/>
        </w:rPr>
        <w:t>des</w:t>
      </w:r>
      <w:r w:rsidRPr="00E514F9">
        <w:rPr>
          <w:color w:val="000000" w:themeColor="text1"/>
          <w:spacing w:val="10"/>
        </w:rPr>
        <w:t xml:space="preserve"> </w:t>
      </w:r>
      <w:r w:rsidRPr="00E514F9">
        <w:rPr>
          <w:color w:val="000000" w:themeColor="text1"/>
        </w:rPr>
        <w:t>travaux,</w:t>
      </w:r>
      <w:r w:rsidRPr="00E514F9">
        <w:rPr>
          <w:color w:val="000000" w:themeColor="text1"/>
          <w:spacing w:val="10"/>
        </w:rPr>
        <w:t xml:space="preserve"> </w:t>
      </w:r>
      <w:r w:rsidRPr="00E514F9">
        <w:rPr>
          <w:color w:val="000000" w:themeColor="text1"/>
        </w:rPr>
        <w:t>la</w:t>
      </w:r>
      <w:r w:rsidRPr="00E514F9">
        <w:rPr>
          <w:color w:val="000000" w:themeColor="text1"/>
          <w:spacing w:val="10"/>
        </w:rPr>
        <w:t xml:space="preserve"> </w:t>
      </w:r>
      <w:r w:rsidRPr="00E514F9">
        <w:rPr>
          <w:color w:val="000000" w:themeColor="text1"/>
        </w:rPr>
        <w:t>plupart</w:t>
      </w:r>
      <w:r w:rsidRPr="00E514F9">
        <w:rPr>
          <w:color w:val="000000" w:themeColor="text1"/>
          <w:spacing w:val="10"/>
        </w:rPr>
        <w:t xml:space="preserve"> </w:t>
      </w:r>
      <w:r w:rsidRPr="00E514F9">
        <w:rPr>
          <w:color w:val="000000" w:themeColor="text1"/>
        </w:rPr>
        <w:t xml:space="preserve">des monnaies </w:t>
      </w:r>
      <w:r w:rsidRPr="00E514F9">
        <w:rPr>
          <w:color w:val="000000" w:themeColor="text1"/>
          <w:spacing w:val="-17"/>
        </w:rPr>
        <w:t xml:space="preserve"> </w:t>
      </w:r>
      <w:r w:rsidRPr="00E514F9">
        <w:rPr>
          <w:color w:val="000000" w:themeColor="text1"/>
        </w:rPr>
        <w:t xml:space="preserve">étrangères </w:t>
      </w:r>
      <w:r w:rsidRPr="00E514F9">
        <w:rPr>
          <w:color w:val="000000" w:themeColor="text1"/>
          <w:spacing w:val="-17"/>
        </w:rPr>
        <w:t xml:space="preserve"> </w:t>
      </w:r>
      <w:r w:rsidRPr="00E514F9">
        <w:rPr>
          <w:color w:val="000000" w:themeColor="text1"/>
        </w:rPr>
        <w:t xml:space="preserve">restant </w:t>
      </w:r>
      <w:r w:rsidRPr="00E514F9">
        <w:rPr>
          <w:color w:val="000000" w:themeColor="text1"/>
          <w:spacing w:val="-17"/>
        </w:rPr>
        <w:t xml:space="preserve"> </w:t>
      </w:r>
      <w:r w:rsidRPr="00E514F9">
        <w:rPr>
          <w:color w:val="000000" w:themeColor="text1"/>
        </w:rPr>
        <w:t xml:space="preserve">à </w:t>
      </w:r>
      <w:r w:rsidRPr="00E514F9">
        <w:rPr>
          <w:color w:val="000000" w:themeColor="text1"/>
          <w:spacing w:val="-17"/>
        </w:rPr>
        <w:t xml:space="preserve"> </w:t>
      </w:r>
      <w:r w:rsidRPr="00E514F9">
        <w:rPr>
          <w:color w:val="000000" w:themeColor="text1"/>
        </w:rPr>
        <w:t xml:space="preserve">payer </w:t>
      </w:r>
      <w:r w:rsidRPr="00E514F9">
        <w:rPr>
          <w:color w:val="000000" w:themeColor="text1"/>
          <w:spacing w:val="-17"/>
        </w:rPr>
        <w:t xml:space="preserve"> </w:t>
      </w:r>
      <w:r w:rsidRPr="00E514F9">
        <w:rPr>
          <w:color w:val="000000" w:themeColor="text1"/>
        </w:rPr>
        <w:t xml:space="preserve">sur </w:t>
      </w:r>
      <w:r w:rsidRPr="00E514F9">
        <w:rPr>
          <w:color w:val="000000" w:themeColor="text1"/>
          <w:spacing w:val="-17"/>
        </w:rPr>
        <w:t xml:space="preserve"> </w:t>
      </w:r>
      <w:r w:rsidRPr="00E514F9">
        <w:rPr>
          <w:color w:val="000000" w:themeColor="text1"/>
        </w:rPr>
        <w:t xml:space="preserve">le montant </w:t>
      </w:r>
      <w:r w:rsidRPr="00E514F9">
        <w:rPr>
          <w:color w:val="000000" w:themeColor="text1"/>
          <w:spacing w:val="4"/>
        </w:rPr>
        <w:t xml:space="preserve"> </w:t>
      </w:r>
      <w:r w:rsidRPr="00E514F9">
        <w:rPr>
          <w:color w:val="000000" w:themeColor="text1"/>
        </w:rPr>
        <w:t xml:space="preserve">du </w:t>
      </w:r>
      <w:r w:rsidRPr="00E514F9">
        <w:rPr>
          <w:color w:val="000000" w:themeColor="text1"/>
          <w:spacing w:val="4"/>
        </w:rPr>
        <w:t xml:space="preserve"> </w:t>
      </w:r>
      <w:r w:rsidRPr="00E514F9">
        <w:rPr>
          <w:color w:val="000000" w:themeColor="text1"/>
        </w:rPr>
        <w:t xml:space="preserve">marché </w:t>
      </w:r>
      <w:r w:rsidRPr="00E514F9">
        <w:rPr>
          <w:color w:val="000000" w:themeColor="text1"/>
          <w:spacing w:val="4"/>
        </w:rPr>
        <w:t xml:space="preserve"> </w:t>
      </w:r>
      <w:r w:rsidRPr="00E514F9">
        <w:rPr>
          <w:color w:val="000000" w:themeColor="text1"/>
        </w:rPr>
        <w:t xml:space="preserve">peut </w:t>
      </w:r>
      <w:r w:rsidRPr="00E514F9">
        <w:rPr>
          <w:color w:val="000000" w:themeColor="text1"/>
          <w:spacing w:val="4"/>
        </w:rPr>
        <w:t xml:space="preserve"> </w:t>
      </w:r>
      <w:r w:rsidRPr="00E514F9">
        <w:rPr>
          <w:color w:val="000000" w:themeColor="text1"/>
        </w:rPr>
        <w:t xml:space="preserve">être </w:t>
      </w:r>
      <w:r w:rsidRPr="00E514F9">
        <w:rPr>
          <w:color w:val="000000" w:themeColor="text1"/>
          <w:spacing w:val="4"/>
        </w:rPr>
        <w:t xml:space="preserve"> </w:t>
      </w:r>
      <w:r w:rsidRPr="00E514F9">
        <w:rPr>
          <w:color w:val="000000" w:themeColor="text1"/>
        </w:rPr>
        <w:t xml:space="preserve">révisée </w:t>
      </w:r>
      <w:r w:rsidRPr="00E514F9">
        <w:rPr>
          <w:color w:val="000000" w:themeColor="text1"/>
          <w:spacing w:val="4"/>
        </w:rPr>
        <w:t xml:space="preserve"> </w:t>
      </w:r>
      <w:r w:rsidRPr="00E514F9">
        <w:rPr>
          <w:color w:val="000000" w:themeColor="text1"/>
        </w:rPr>
        <w:t xml:space="preserve">d’un commun </w:t>
      </w:r>
      <w:r w:rsidRPr="00E514F9">
        <w:rPr>
          <w:color w:val="000000" w:themeColor="text1"/>
          <w:spacing w:val="-15"/>
        </w:rPr>
        <w:t xml:space="preserve"> </w:t>
      </w:r>
      <w:r w:rsidRPr="00E514F9">
        <w:rPr>
          <w:color w:val="000000" w:themeColor="text1"/>
        </w:rPr>
        <w:t xml:space="preserve">accord </w:t>
      </w:r>
      <w:r w:rsidRPr="00E514F9">
        <w:rPr>
          <w:color w:val="000000" w:themeColor="text1"/>
          <w:spacing w:val="-15"/>
        </w:rPr>
        <w:t xml:space="preserve"> </w:t>
      </w:r>
      <w:r w:rsidRPr="00E514F9">
        <w:rPr>
          <w:color w:val="000000" w:themeColor="text1"/>
        </w:rPr>
        <w:t xml:space="preserve">par </w:t>
      </w:r>
      <w:r w:rsidRPr="00E514F9">
        <w:rPr>
          <w:color w:val="000000" w:themeColor="text1"/>
          <w:spacing w:val="-15"/>
        </w:rPr>
        <w:t xml:space="preserve"> </w:t>
      </w:r>
      <w:r w:rsidRPr="00E514F9">
        <w:rPr>
          <w:color w:val="000000" w:themeColor="text1"/>
        </w:rPr>
        <w:t xml:space="preserve">le </w:t>
      </w:r>
      <w:r w:rsidRPr="00E514F9">
        <w:rPr>
          <w:color w:val="000000" w:themeColor="text1"/>
          <w:spacing w:val="-15"/>
        </w:rPr>
        <w:t xml:space="preserve"> </w:t>
      </w:r>
      <w:r w:rsidRPr="00E514F9">
        <w:rPr>
          <w:color w:val="000000" w:themeColor="text1"/>
        </w:rPr>
        <w:t xml:space="preserve">Maître </w:t>
      </w:r>
      <w:r w:rsidRPr="00E514F9">
        <w:rPr>
          <w:color w:val="000000" w:themeColor="text1"/>
          <w:spacing w:val="-15"/>
        </w:rPr>
        <w:t xml:space="preserve"> </w:t>
      </w:r>
      <w:r w:rsidRPr="00E514F9">
        <w:rPr>
          <w:color w:val="000000" w:themeColor="text1"/>
        </w:rPr>
        <w:t xml:space="preserve">d’Ouvrage </w:t>
      </w:r>
      <w:r w:rsidRPr="00E514F9">
        <w:rPr>
          <w:color w:val="000000" w:themeColor="text1"/>
          <w:spacing w:val="-15"/>
        </w:rPr>
        <w:t xml:space="preserve"> </w:t>
      </w:r>
      <w:r w:rsidRPr="00E514F9">
        <w:rPr>
          <w:color w:val="000000" w:themeColor="text1"/>
        </w:rPr>
        <w:t xml:space="preserve">et l’entrepreneur </w:t>
      </w:r>
      <w:r w:rsidRPr="00E514F9">
        <w:rPr>
          <w:color w:val="000000" w:themeColor="text1"/>
          <w:spacing w:val="12"/>
        </w:rPr>
        <w:t xml:space="preserve"> </w:t>
      </w:r>
      <w:r w:rsidRPr="00E514F9">
        <w:rPr>
          <w:color w:val="000000" w:themeColor="text1"/>
        </w:rPr>
        <w:t xml:space="preserve">de </w:t>
      </w:r>
      <w:r w:rsidRPr="00E514F9">
        <w:rPr>
          <w:color w:val="000000" w:themeColor="text1"/>
          <w:spacing w:val="12"/>
        </w:rPr>
        <w:t xml:space="preserve"> </w:t>
      </w:r>
      <w:r w:rsidRPr="00E514F9">
        <w:rPr>
          <w:color w:val="000000" w:themeColor="text1"/>
        </w:rPr>
        <w:t xml:space="preserve">façon </w:t>
      </w:r>
      <w:r w:rsidRPr="00E514F9">
        <w:rPr>
          <w:color w:val="000000" w:themeColor="text1"/>
          <w:spacing w:val="12"/>
        </w:rPr>
        <w:t xml:space="preserve"> </w:t>
      </w:r>
      <w:r w:rsidRPr="00E514F9">
        <w:rPr>
          <w:color w:val="000000" w:themeColor="text1"/>
        </w:rPr>
        <w:t xml:space="preserve">à </w:t>
      </w:r>
      <w:r w:rsidRPr="00E514F9">
        <w:rPr>
          <w:color w:val="000000" w:themeColor="text1"/>
          <w:spacing w:val="12"/>
        </w:rPr>
        <w:t xml:space="preserve"> </w:t>
      </w:r>
      <w:r w:rsidRPr="00E514F9">
        <w:rPr>
          <w:color w:val="000000" w:themeColor="text1"/>
        </w:rPr>
        <w:t xml:space="preserve">tenir </w:t>
      </w:r>
      <w:r w:rsidRPr="00E514F9">
        <w:rPr>
          <w:color w:val="000000" w:themeColor="text1"/>
          <w:spacing w:val="12"/>
        </w:rPr>
        <w:t xml:space="preserve"> </w:t>
      </w:r>
      <w:r w:rsidRPr="00E514F9">
        <w:rPr>
          <w:color w:val="000000" w:themeColor="text1"/>
        </w:rPr>
        <w:t xml:space="preserve">compte </w:t>
      </w:r>
      <w:r w:rsidRPr="00E514F9">
        <w:rPr>
          <w:color w:val="000000" w:themeColor="text1"/>
          <w:spacing w:val="12"/>
        </w:rPr>
        <w:t xml:space="preserve"> </w:t>
      </w:r>
      <w:r w:rsidRPr="00E514F9">
        <w:rPr>
          <w:color w:val="000000" w:themeColor="text1"/>
        </w:rPr>
        <w:t>de toute</w:t>
      </w:r>
      <w:r w:rsidRPr="00E514F9">
        <w:rPr>
          <w:color w:val="000000" w:themeColor="text1"/>
          <w:spacing w:val="14"/>
        </w:rPr>
        <w:t xml:space="preserve"> </w:t>
      </w:r>
      <w:r w:rsidRPr="00E514F9">
        <w:rPr>
          <w:color w:val="000000" w:themeColor="text1"/>
        </w:rPr>
        <w:t>modification</w:t>
      </w:r>
      <w:r w:rsidRPr="00E514F9">
        <w:rPr>
          <w:color w:val="000000" w:themeColor="text1"/>
          <w:spacing w:val="14"/>
        </w:rPr>
        <w:t xml:space="preserve"> </w:t>
      </w:r>
      <w:r w:rsidRPr="00E514F9">
        <w:rPr>
          <w:color w:val="000000" w:themeColor="text1"/>
        </w:rPr>
        <w:t>survenue</w:t>
      </w:r>
      <w:r w:rsidRPr="00E514F9">
        <w:rPr>
          <w:color w:val="000000" w:themeColor="text1"/>
          <w:spacing w:val="14"/>
        </w:rPr>
        <w:t xml:space="preserve"> </w:t>
      </w:r>
      <w:r w:rsidRPr="00E514F9">
        <w:rPr>
          <w:color w:val="000000" w:themeColor="text1"/>
        </w:rPr>
        <w:t>dans</w:t>
      </w:r>
      <w:r w:rsidRPr="00E514F9">
        <w:rPr>
          <w:color w:val="000000" w:themeColor="text1"/>
          <w:spacing w:val="14"/>
        </w:rPr>
        <w:t xml:space="preserve"> </w:t>
      </w:r>
      <w:r w:rsidRPr="00E514F9">
        <w:rPr>
          <w:color w:val="000000" w:themeColor="text1"/>
        </w:rPr>
        <w:t>les</w:t>
      </w:r>
      <w:r w:rsidRPr="00E514F9">
        <w:rPr>
          <w:color w:val="000000" w:themeColor="text1"/>
          <w:spacing w:val="14"/>
        </w:rPr>
        <w:t xml:space="preserve"> </w:t>
      </w:r>
      <w:r w:rsidRPr="00E514F9">
        <w:rPr>
          <w:color w:val="000000" w:themeColor="text1"/>
        </w:rPr>
        <w:t>besoins en</w:t>
      </w:r>
      <w:r w:rsidRPr="00E514F9">
        <w:rPr>
          <w:color w:val="000000" w:themeColor="text1"/>
          <w:spacing w:val="6"/>
        </w:rPr>
        <w:t xml:space="preserve"> </w:t>
      </w:r>
      <w:r w:rsidRPr="00E514F9">
        <w:rPr>
          <w:color w:val="000000" w:themeColor="text1"/>
        </w:rPr>
        <w:t>devises</w:t>
      </w:r>
      <w:r w:rsidRPr="00E514F9">
        <w:rPr>
          <w:color w:val="000000" w:themeColor="text1"/>
          <w:spacing w:val="6"/>
        </w:rPr>
        <w:t xml:space="preserve"> </w:t>
      </w:r>
      <w:r w:rsidRPr="00E514F9">
        <w:rPr>
          <w:color w:val="000000" w:themeColor="text1"/>
        </w:rPr>
        <w:t>au</w:t>
      </w:r>
      <w:r w:rsidRPr="00E514F9">
        <w:rPr>
          <w:color w:val="000000" w:themeColor="text1"/>
          <w:spacing w:val="6"/>
        </w:rPr>
        <w:t xml:space="preserve"> </w:t>
      </w:r>
      <w:r w:rsidRPr="00E514F9">
        <w:rPr>
          <w:color w:val="000000" w:themeColor="text1"/>
        </w:rPr>
        <w:t>titre</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marché.</w:t>
      </w:r>
    </w:p>
    <w:p w14:paraId="2A16DA6F"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15.6. </w:t>
      </w:r>
      <w:r w:rsidRPr="00E514F9">
        <w:rPr>
          <w:color w:val="000000" w:themeColor="text1"/>
          <w:spacing w:val="12"/>
        </w:rPr>
        <w:t xml:space="preserve"> </w:t>
      </w:r>
      <w:r w:rsidRPr="00E514F9">
        <w:rPr>
          <w:color w:val="000000" w:themeColor="text1"/>
          <w:spacing w:val="5"/>
        </w:rPr>
        <w:t>Pou</w:t>
      </w:r>
      <w:r w:rsidRPr="00E514F9">
        <w:rPr>
          <w:color w:val="000000" w:themeColor="text1"/>
        </w:rPr>
        <w:t xml:space="preserve">r </w:t>
      </w:r>
      <w:r w:rsidRPr="00E514F9">
        <w:rPr>
          <w:color w:val="000000" w:themeColor="text1"/>
          <w:spacing w:val="5"/>
        </w:rPr>
        <w:t>le</w:t>
      </w:r>
      <w:r w:rsidRPr="00E514F9">
        <w:rPr>
          <w:color w:val="000000" w:themeColor="text1"/>
        </w:rPr>
        <w:t xml:space="preserve">s </w:t>
      </w:r>
      <w:r w:rsidRPr="00E514F9">
        <w:rPr>
          <w:color w:val="000000" w:themeColor="text1"/>
          <w:spacing w:val="5"/>
        </w:rPr>
        <w:t>Appel</w:t>
      </w:r>
      <w:r w:rsidRPr="00E514F9">
        <w:rPr>
          <w:color w:val="000000" w:themeColor="text1"/>
        </w:rPr>
        <w:t xml:space="preserve">s </w:t>
      </w:r>
      <w:r w:rsidRPr="00E514F9">
        <w:rPr>
          <w:color w:val="000000" w:themeColor="text1"/>
          <w:spacing w:val="5"/>
        </w:rPr>
        <w:t>d’Offre</w:t>
      </w:r>
      <w:r w:rsidRPr="00E514F9">
        <w:rPr>
          <w:color w:val="000000" w:themeColor="text1"/>
        </w:rPr>
        <w:t xml:space="preserve">s </w:t>
      </w:r>
      <w:r w:rsidRPr="00E514F9">
        <w:rPr>
          <w:color w:val="000000" w:themeColor="text1"/>
          <w:spacing w:val="5"/>
        </w:rPr>
        <w:t>Nationaux</w:t>
      </w:r>
      <w:r w:rsidRPr="00E514F9">
        <w:rPr>
          <w:color w:val="000000" w:themeColor="text1"/>
        </w:rPr>
        <w:t xml:space="preserve">, </w:t>
      </w:r>
      <w:r w:rsidRPr="00E514F9">
        <w:rPr>
          <w:color w:val="000000" w:themeColor="text1"/>
          <w:spacing w:val="5"/>
        </w:rPr>
        <w:t xml:space="preserve">la </w:t>
      </w:r>
      <w:r w:rsidRPr="00E514F9">
        <w:rPr>
          <w:color w:val="000000" w:themeColor="text1"/>
        </w:rPr>
        <w:t>monnaie</w:t>
      </w:r>
      <w:r w:rsidRPr="00E514F9">
        <w:rPr>
          <w:color w:val="000000" w:themeColor="text1"/>
          <w:spacing w:val="6"/>
        </w:rPr>
        <w:t xml:space="preserve"> </w:t>
      </w:r>
      <w:r w:rsidRPr="00E514F9">
        <w:rPr>
          <w:color w:val="000000" w:themeColor="text1"/>
        </w:rPr>
        <w:t>utilisée</w:t>
      </w:r>
      <w:r w:rsidRPr="00E514F9">
        <w:rPr>
          <w:color w:val="000000" w:themeColor="text1"/>
          <w:spacing w:val="6"/>
        </w:rPr>
        <w:t xml:space="preserve"> </w:t>
      </w:r>
      <w:r w:rsidRPr="00E514F9">
        <w:rPr>
          <w:color w:val="000000" w:themeColor="text1"/>
        </w:rPr>
        <w:t>est</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franc</w:t>
      </w:r>
      <w:r w:rsidRPr="00E514F9">
        <w:rPr>
          <w:color w:val="000000" w:themeColor="text1"/>
          <w:spacing w:val="6"/>
        </w:rPr>
        <w:t xml:space="preserve"> </w:t>
      </w:r>
      <w:r w:rsidRPr="00E514F9">
        <w:rPr>
          <w:color w:val="000000" w:themeColor="text1"/>
        </w:rPr>
        <w:t>CFA.</w:t>
      </w:r>
    </w:p>
    <w:p w14:paraId="49C6AE03" w14:textId="77777777" w:rsidR="009C44AB" w:rsidRPr="006613C5" w:rsidRDefault="009C44AB" w:rsidP="00E514F9">
      <w:pPr>
        <w:widowControl w:val="0"/>
        <w:autoSpaceDE w:val="0"/>
        <w:autoSpaceDN w:val="0"/>
        <w:adjustRightInd w:val="0"/>
        <w:spacing w:before="11" w:line="360" w:lineRule="auto"/>
        <w:jc w:val="both"/>
        <w:rPr>
          <w:color w:val="000000" w:themeColor="text1"/>
          <w:sz w:val="16"/>
        </w:rPr>
      </w:pPr>
    </w:p>
    <w:p w14:paraId="660E9330" w14:textId="77777777" w:rsidR="009C44AB" w:rsidRPr="00E514F9" w:rsidRDefault="009C44AB" w:rsidP="00E514F9">
      <w:pPr>
        <w:widowControl w:val="0"/>
        <w:autoSpaceDE w:val="0"/>
        <w:autoSpaceDN w:val="0"/>
        <w:adjustRightInd w:val="0"/>
        <w:spacing w:before="57"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16</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Validité</w:t>
      </w:r>
      <w:r w:rsidRPr="00E514F9">
        <w:rPr>
          <w:b/>
          <w:bCs/>
          <w:color w:val="000000" w:themeColor="text1"/>
          <w:spacing w:val="6"/>
        </w:rPr>
        <w:t xml:space="preserve"> </w:t>
      </w:r>
      <w:r w:rsidRPr="00E514F9">
        <w:rPr>
          <w:b/>
          <w:bCs/>
          <w:color w:val="000000" w:themeColor="text1"/>
        </w:rPr>
        <w:t>des</w:t>
      </w:r>
      <w:r w:rsidRPr="00E514F9">
        <w:rPr>
          <w:b/>
          <w:bCs/>
          <w:color w:val="000000" w:themeColor="text1"/>
          <w:spacing w:val="6"/>
        </w:rPr>
        <w:t xml:space="preserve"> </w:t>
      </w:r>
      <w:r w:rsidRPr="00E514F9">
        <w:rPr>
          <w:b/>
          <w:bCs/>
          <w:color w:val="000000" w:themeColor="text1"/>
        </w:rPr>
        <w:t>offres</w:t>
      </w:r>
    </w:p>
    <w:p w14:paraId="58317A11"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16.1. </w:t>
      </w:r>
      <w:r w:rsidRPr="00E514F9">
        <w:rPr>
          <w:color w:val="000000" w:themeColor="text1"/>
          <w:spacing w:val="12"/>
        </w:rPr>
        <w:t xml:space="preserve"> </w:t>
      </w:r>
      <w:r w:rsidRPr="00E514F9">
        <w:rPr>
          <w:color w:val="000000" w:themeColor="text1"/>
        </w:rPr>
        <w:t>Les</w:t>
      </w:r>
      <w:r w:rsidRPr="00E514F9">
        <w:rPr>
          <w:color w:val="000000" w:themeColor="text1"/>
          <w:spacing w:val="-1"/>
        </w:rPr>
        <w:t xml:space="preserve"> </w:t>
      </w:r>
      <w:r w:rsidRPr="00E514F9">
        <w:rPr>
          <w:color w:val="000000" w:themeColor="text1"/>
        </w:rPr>
        <w:t>offres</w:t>
      </w:r>
      <w:r w:rsidRPr="00E514F9">
        <w:rPr>
          <w:color w:val="000000" w:themeColor="text1"/>
          <w:spacing w:val="-1"/>
        </w:rPr>
        <w:t xml:space="preserve"> </w:t>
      </w:r>
      <w:r w:rsidRPr="00E514F9">
        <w:rPr>
          <w:color w:val="000000" w:themeColor="text1"/>
        </w:rPr>
        <w:t>doivent</w:t>
      </w:r>
      <w:r w:rsidRPr="00E514F9">
        <w:rPr>
          <w:color w:val="000000" w:themeColor="text1"/>
          <w:spacing w:val="-1"/>
        </w:rPr>
        <w:t xml:space="preserve"> </w:t>
      </w:r>
      <w:r w:rsidRPr="00E514F9">
        <w:rPr>
          <w:color w:val="000000" w:themeColor="text1"/>
        </w:rPr>
        <w:t>demeurer</w:t>
      </w:r>
      <w:r w:rsidRPr="00E514F9">
        <w:rPr>
          <w:color w:val="000000" w:themeColor="text1"/>
          <w:spacing w:val="-1"/>
        </w:rPr>
        <w:t xml:space="preserve"> </w:t>
      </w:r>
      <w:r w:rsidRPr="00E514F9">
        <w:rPr>
          <w:color w:val="000000" w:themeColor="text1"/>
        </w:rPr>
        <w:t>valables</w:t>
      </w:r>
      <w:r w:rsidRPr="00E514F9">
        <w:rPr>
          <w:color w:val="000000" w:themeColor="text1"/>
          <w:spacing w:val="-1"/>
        </w:rPr>
        <w:t xml:space="preserve"> </w:t>
      </w:r>
      <w:r w:rsidRPr="00E514F9">
        <w:rPr>
          <w:color w:val="000000" w:themeColor="text1"/>
        </w:rPr>
        <w:t xml:space="preserve">pendant </w:t>
      </w:r>
      <w:r w:rsidRPr="00E514F9">
        <w:rPr>
          <w:color w:val="000000" w:themeColor="text1"/>
          <w:spacing w:val="5"/>
        </w:rPr>
        <w:t>l</w:t>
      </w:r>
      <w:r w:rsidRPr="00E514F9">
        <w:rPr>
          <w:color w:val="000000" w:themeColor="text1"/>
        </w:rPr>
        <w:t xml:space="preserve">a  </w:t>
      </w:r>
      <w:r w:rsidRPr="00E514F9">
        <w:rPr>
          <w:color w:val="000000" w:themeColor="text1"/>
          <w:spacing w:val="-15"/>
        </w:rPr>
        <w:t xml:space="preserve"> </w:t>
      </w:r>
      <w:r w:rsidRPr="00E514F9">
        <w:rPr>
          <w:color w:val="000000" w:themeColor="text1"/>
          <w:spacing w:val="5"/>
        </w:rPr>
        <w:t>périod</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spécifié</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dan</w:t>
      </w:r>
      <w:r w:rsidRPr="00E514F9">
        <w:rPr>
          <w:color w:val="000000" w:themeColor="text1"/>
        </w:rPr>
        <w:t xml:space="preserve">s  </w:t>
      </w:r>
      <w:r w:rsidRPr="00E514F9">
        <w:rPr>
          <w:color w:val="000000" w:themeColor="text1"/>
          <w:spacing w:val="-15"/>
        </w:rPr>
        <w:t xml:space="preserve"> </w:t>
      </w:r>
      <w:r w:rsidRPr="00E514F9">
        <w:rPr>
          <w:color w:val="000000" w:themeColor="text1"/>
          <w:spacing w:val="5"/>
        </w:rPr>
        <w:t>l</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 xml:space="preserve">Règlement </w:t>
      </w:r>
      <w:r w:rsidRPr="00E514F9">
        <w:rPr>
          <w:color w:val="000000" w:themeColor="text1"/>
        </w:rPr>
        <w:t>Particulier</w:t>
      </w:r>
      <w:r w:rsidRPr="00E514F9">
        <w:rPr>
          <w:color w:val="000000" w:themeColor="text1"/>
          <w:spacing w:val="9"/>
        </w:rPr>
        <w:t xml:space="preserve"> </w:t>
      </w:r>
      <w:r w:rsidRPr="00E514F9">
        <w:rPr>
          <w:color w:val="000000" w:themeColor="text1"/>
        </w:rPr>
        <w:t>de</w:t>
      </w:r>
      <w:r w:rsidRPr="00E514F9">
        <w:rPr>
          <w:color w:val="000000" w:themeColor="text1"/>
          <w:spacing w:val="9"/>
        </w:rPr>
        <w:t xml:space="preserve"> </w:t>
      </w:r>
      <w:r w:rsidRPr="00E514F9">
        <w:rPr>
          <w:color w:val="000000" w:themeColor="text1"/>
        </w:rPr>
        <w:t>l'Appel</w:t>
      </w:r>
      <w:r w:rsidRPr="00E514F9">
        <w:rPr>
          <w:color w:val="000000" w:themeColor="text1"/>
          <w:spacing w:val="9"/>
        </w:rPr>
        <w:t xml:space="preserve"> </w:t>
      </w:r>
      <w:r w:rsidRPr="00E514F9">
        <w:rPr>
          <w:color w:val="000000" w:themeColor="text1"/>
        </w:rPr>
        <w:t>d'Offres</w:t>
      </w:r>
      <w:r w:rsidRPr="00E514F9">
        <w:rPr>
          <w:color w:val="000000" w:themeColor="text1"/>
          <w:spacing w:val="9"/>
        </w:rPr>
        <w:t xml:space="preserve"> </w:t>
      </w:r>
      <w:r w:rsidRPr="00E514F9">
        <w:rPr>
          <w:color w:val="000000" w:themeColor="text1"/>
        </w:rPr>
        <w:t>à</w:t>
      </w:r>
      <w:r w:rsidRPr="00E514F9">
        <w:rPr>
          <w:color w:val="000000" w:themeColor="text1"/>
          <w:spacing w:val="9"/>
        </w:rPr>
        <w:t xml:space="preserve"> </w:t>
      </w:r>
      <w:r w:rsidRPr="00E514F9">
        <w:rPr>
          <w:color w:val="000000" w:themeColor="text1"/>
        </w:rPr>
        <w:t>compter</w:t>
      </w:r>
      <w:r w:rsidRPr="00E514F9">
        <w:rPr>
          <w:color w:val="000000" w:themeColor="text1"/>
          <w:spacing w:val="9"/>
        </w:rPr>
        <w:t xml:space="preserve"> </w:t>
      </w:r>
      <w:r w:rsidRPr="00E514F9">
        <w:rPr>
          <w:color w:val="000000" w:themeColor="text1"/>
        </w:rPr>
        <w:t>de</w:t>
      </w:r>
      <w:r w:rsidRPr="00E514F9">
        <w:rPr>
          <w:color w:val="000000" w:themeColor="text1"/>
          <w:spacing w:val="9"/>
        </w:rPr>
        <w:t xml:space="preserve"> </w:t>
      </w:r>
      <w:r w:rsidRPr="00E514F9">
        <w:rPr>
          <w:color w:val="000000" w:themeColor="text1"/>
        </w:rPr>
        <w:t>la date</w:t>
      </w:r>
      <w:r w:rsidRPr="00E514F9">
        <w:rPr>
          <w:color w:val="000000" w:themeColor="text1"/>
          <w:spacing w:val="20"/>
        </w:rPr>
        <w:t xml:space="preserve"> </w:t>
      </w:r>
      <w:r w:rsidRPr="00E514F9">
        <w:rPr>
          <w:color w:val="000000" w:themeColor="text1"/>
        </w:rPr>
        <w:t>de</w:t>
      </w:r>
      <w:r w:rsidRPr="00E514F9">
        <w:rPr>
          <w:color w:val="000000" w:themeColor="text1"/>
          <w:spacing w:val="20"/>
        </w:rPr>
        <w:t xml:space="preserve"> </w:t>
      </w:r>
      <w:r w:rsidRPr="00E514F9">
        <w:rPr>
          <w:color w:val="000000" w:themeColor="text1"/>
        </w:rPr>
        <w:t>remise</w:t>
      </w:r>
      <w:r w:rsidRPr="00E514F9">
        <w:rPr>
          <w:color w:val="000000" w:themeColor="text1"/>
          <w:spacing w:val="20"/>
        </w:rPr>
        <w:t xml:space="preserve"> </w:t>
      </w:r>
      <w:r w:rsidRPr="00E514F9">
        <w:rPr>
          <w:color w:val="000000" w:themeColor="text1"/>
        </w:rPr>
        <w:t>des</w:t>
      </w:r>
      <w:r w:rsidRPr="00E514F9">
        <w:rPr>
          <w:color w:val="000000" w:themeColor="text1"/>
          <w:spacing w:val="20"/>
        </w:rPr>
        <w:t xml:space="preserve"> </w:t>
      </w:r>
      <w:r w:rsidRPr="00E514F9">
        <w:rPr>
          <w:color w:val="000000" w:themeColor="text1"/>
        </w:rPr>
        <w:t>offres</w:t>
      </w:r>
      <w:r w:rsidRPr="00E514F9">
        <w:rPr>
          <w:color w:val="000000" w:themeColor="text1"/>
          <w:spacing w:val="20"/>
        </w:rPr>
        <w:t xml:space="preserve"> </w:t>
      </w:r>
      <w:r w:rsidRPr="00E514F9">
        <w:rPr>
          <w:color w:val="000000" w:themeColor="text1"/>
        </w:rPr>
        <w:t>fixée</w:t>
      </w:r>
      <w:r w:rsidRPr="00E514F9">
        <w:rPr>
          <w:color w:val="000000" w:themeColor="text1"/>
          <w:spacing w:val="20"/>
        </w:rPr>
        <w:t xml:space="preserve"> </w:t>
      </w:r>
      <w:r w:rsidRPr="00E514F9">
        <w:rPr>
          <w:color w:val="000000" w:themeColor="text1"/>
        </w:rPr>
        <w:t>par</w:t>
      </w:r>
      <w:r w:rsidRPr="00E514F9">
        <w:rPr>
          <w:color w:val="000000" w:themeColor="text1"/>
          <w:spacing w:val="20"/>
        </w:rPr>
        <w:t xml:space="preserve"> </w:t>
      </w:r>
      <w:r w:rsidRPr="00E514F9">
        <w:rPr>
          <w:color w:val="000000" w:themeColor="text1"/>
        </w:rPr>
        <w:t>le</w:t>
      </w:r>
      <w:r w:rsidRPr="00E514F9">
        <w:rPr>
          <w:color w:val="000000" w:themeColor="text1"/>
          <w:spacing w:val="20"/>
        </w:rPr>
        <w:t xml:space="preserve"> </w:t>
      </w:r>
      <w:r w:rsidRPr="00E514F9">
        <w:rPr>
          <w:color w:val="000000" w:themeColor="text1"/>
        </w:rPr>
        <w:t xml:space="preserve">Maître d'Ouvrage, </w:t>
      </w:r>
      <w:r w:rsidRPr="00E514F9">
        <w:rPr>
          <w:color w:val="000000" w:themeColor="text1"/>
          <w:spacing w:val="-8"/>
        </w:rPr>
        <w:t xml:space="preserve"> </w:t>
      </w:r>
      <w:r w:rsidRPr="00E514F9">
        <w:rPr>
          <w:color w:val="000000" w:themeColor="text1"/>
        </w:rPr>
        <w:t xml:space="preserve">en </w:t>
      </w:r>
      <w:r w:rsidRPr="00E514F9">
        <w:rPr>
          <w:color w:val="000000" w:themeColor="text1"/>
          <w:spacing w:val="-8"/>
        </w:rPr>
        <w:t xml:space="preserve"> </w:t>
      </w:r>
      <w:r w:rsidRPr="00E514F9">
        <w:rPr>
          <w:color w:val="000000" w:themeColor="text1"/>
        </w:rPr>
        <w:t xml:space="preserve">application </w:t>
      </w:r>
      <w:r w:rsidRPr="00E514F9">
        <w:rPr>
          <w:color w:val="000000" w:themeColor="text1"/>
          <w:spacing w:val="-8"/>
        </w:rPr>
        <w:t xml:space="preserve"> </w:t>
      </w:r>
      <w:r w:rsidRPr="00E514F9">
        <w:rPr>
          <w:color w:val="000000" w:themeColor="text1"/>
        </w:rPr>
        <w:t xml:space="preserve">de </w:t>
      </w:r>
      <w:r w:rsidRPr="00E514F9">
        <w:rPr>
          <w:color w:val="000000" w:themeColor="text1"/>
          <w:spacing w:val="-8"/>
        </w:rPr>
        <w:t xml:space="preserve"> </w:t>
      </w:r>
      <w:r w:rsidRPr="00E514F9">
        <w:rPr>
          <w:color w:val="000000" w:themeColor="text1"/>
        </w:rPr>
        <w:t xml:space="preserve">l'article </w:t>
      </w:r>
      <w:r w:rsidRPr="00E514F9">
        <w:rPr>
          <w:color w:val="000000" w:themeColor="text1"/>
          <w:spacing w:val="-8"/>
        </w:rPr>
        <w:t xml:space="preserve"> </w:t>
      </w:r>
      <w:r w:rsidRPr="00E514F9">
        <w:rPr>
          <w:color w:val="000000" w:themeColor="text1"/>
        </w:rPr>
        <w:t xml:space="preserve">22 </w:t>
      </w:r>
      <w:r w:rsidRPr="00E514F9">
        <w:rPr>
          <w:color w:val="000000" w:themeColor="text1"/>
          <w:spacing w:val="-8"/>
        </w:rPr>
        <w:t xml:space="preserve"> </w:t>
      </w:r>
      <w:r w:rsidRPr="00E514F9">
        <w:rPr>
          <w:color w:val="000000" w:themeColor="text1"/>
        </w:rPr>
        <w:t xml:space="preserve">du RGAO. </w:t>
      </w:r>
      <w:r w:rsidRPr="00E514F9">
        <w:rPr>
          <w:color w:val="000000" w:themeColor="text1"/>
          <w:spacing w:val="-11"/>
        </w:rPr>
        <w:t xml:space="preserve"> </w:t>
      </w:r>
      <w:r w:rsidRPr="00E514F9">
        <w:rPr>
          <w:color w:val="000000" w:themeColor="text1"/>
        </w:rPr>
        <w:t xml:space="preserve">Une </w:t>
      </w:r>
      <w:r w:rsidRPr="00E514F9">
        <w:rPr>
          <w:color w:val="000000" w:themeColor="text1"/>
          <w:spacing w:val="-11"/>
        </w:rPr>
        <w:t xml:space="preserve"> </w:t>
      </w:r>
      <w:r w:rsidRPr="00E514F9">
        <w:rPr>
          <w:color w:val="000000" w:themeColor="text1"/>
        </w:rPr>
        <w:t xml:space="preserve">offre </w:t>
      </w:r>
      <w:r w:rsidRPr="00E514F9">
        <w:rPr>
          <w:color w:val="000000" w:themeColor="text1"/>
          <w:spacing w:val="-11"/>
        </w:rPr>
        <w:t xml:space="preserve"> </w:t>
      </w:r>
      <w:r w:rsidRPr="00E514F9">
        <w:rPr>
          <w:color w:val="000000" w:themeColor="text1"/>
        </w:rPr>
        <w:t xml:space="preserve">valable </w:t>
      </w:r>
      <w:r w:rsidRPr="00E514F9">
        <w:rPr>
          <w:color w:val="000000" w:themeColor="text1"/>
          <w:spacing w:val="-11"/>
        </w:rPr>
        <w:t xml:space="preserve"> </w:t>
      </w:r>
      <w:r w:rsidRPr="00E514F9">
        <w:rPr>
          <w:color w:val="000000" w:themeColor="text1"/>
        </w:rPr>
        <w:t xml:space="preserve">pour </w:t>
      </w:r>
      <w:r w:rsidRPr="00E514F9">
        <w:rPr>
          <w:color w:val="000000" w:themeColor="text1"/>
          <w:spacing w:val="-11"/>
        </w:rPr>
        <w:t xml:space="preserve"> </w:t>
      </w:r>
      <w:r w:rsidRPr="00E514F9">
        <w:rPr>
          <w:color w:val="000000" w:themeColor="text1"/>
        </w:rPr>
        <w:t xml:space="preserve">une </w:t>
      </w:r>
      <w:r w:rsidRPr="00E514F9">
        <w:rPr>
          <w:color w:val="000000" w:themeColor="text1"/>
          <w:spacing w:val="-11"/>
        </w:rPr>
        <w:t xml:space="preserve"> </w:t>
      </w:r>
      <w:r w:rsidRPr="00E514F9">
        <w:rPr>
          <w:color w:val="000000" w:themeColor="text1"/>
        </w:rPr>
        <w:t xml:space="preserve">période </w:t>
      </w:r>
      <w:r w:rsidRPr="00E514F9">
        <w:rPr>
          <w:color w:val="000000" w:themeColor="text1"/>
          <w:spacing w:val="5"/>
        </w:rPr>
        <w:t>plu</w:t>
      </w:r>
      <w:r w:rsidRPr="00E514F9">
        <w:rPr>
          <w:color w:val="000000" w:themeColor="text1"/>
        </w:rPr>
        <w:t xml:space="preserve">s </w:t>
      </w:r>
      <w:r w:rsidRPr="00E514F9">
        <w:rPr>
          <w:color w:val="000000" w:themeColor="text1"/>
          <w:spacing w:val="5"/>
        </w:rPr>
        <w:t>court</w:t>
      </w:r>
      <w:r w:rsidRPr="00E514F9">
        <w:rPr>
          <w:color w:val="000000" w:themeColor="text1"/>
        </w:rPr>
        <w:t xml:space="preserve">e </w:t>
      </w:r>
      <w:r w:rsidRPr="00E514F9">
        <w:rPr>
          <w:color w:val="000000" w:themeColor="text1"/>
          <w:spacing w:val="5"/>
        </w:rPr>
        <w:t>ser</w:t>
      </w:r>
      <w:r w:rsidRPr="00E514F9">
        <w:rPr>
          <w:color w:val="000000" w:themeColor="text1"/>
        </w:rPr>
        <w:t xml:space="preserve">a </w:t>
      </w:r>
      <w:r w:rsidRPr="00E514F9">
        <w:rPr>
          <w:color w:val="000000" w:themeColor="text1"/>
          <w:spacing w:val="5"/>
        </w:rPr>
        <w:t>rejeté</w:t>
      </w:r>
      <w:r w:rsidRPr="00E514F9">
        <w:rPr>
          <w:color w:val="000000" w:themeColor="text1"/>
        </w:rPr>
        <w:t xml:space="preserve">e  </w:t>
      </w:r>
      <w:r w:rsidRPr="00E514F9">
        <w:rPr>
          <w:color w:val="000000" w:themeColor="text1"/>
          <w:spacing w:val="2"/>
        </w:rPr>
        <w:t xml:space="preserve"> </w:t>
      </w:r>
      <w:r w:rsidRPr="00E514F9">
        <w:rPr>
          <w:color w:val="000000" w:themeColor="text1"/>
          <w:spacing w:val="5"/>
        </w:rPr>
        <w:t>pa</w:t>
      </w:r>
      <w:r w:rsidRPr="00E514F9">
        <w:rPr>
          <w:color w:val="000000" w:themeColor="text1"/>
        </w:rPr>
        <w:t>r</w:t>
      </w:r>
      <w:r w:rsidRPr="00E514F9">
        <w:rPr>
          <w:color w:val="000000" w:themeColor="text1"/>
          <w:spacing w:val="2"/>
        </w:rPr>
        <w:t xml:space="preserve"> </w:t>
      </w:r>
      <w:r w:rsidRPr="00E514F9">
        <w:rPr>
          <w:color w:val="000000" w:themeColor="text1"/>
          <w:spacing w:val="5"/>
        </w:rPr>
        <w:t>l</w:t>
      </w:r>
      <w:r w:rsidRPr="00E514F9">
        <w:rPr>
          <w:color w:val="000000" w:themeColor="text1"/>
        </w:rPr>
        <w:t>e</w:t>
      </w:r>
      <w:r w:rsidRPr="00E514F9">
        <w:rPr>
          <w:color w:val="000000" w:themeColor="text1"/>
          <w:spacing w:val="2"/>
        </w:rPr>
        <w:t xml:space="preserve"> </w:t>
      </w:r>
      <w:r w:rsidRPr="00E514F9">
        <w:rPr>
          <w:color w:val="000000" w:themeColor="text1"/>
          <w:spacing w:val="5"/>
        </w:rPr>
        <w:t xml:space="preserve">Maître </w:t>
      </w:r>
      <w:r w:rsidRPr="00E514F9">
        <w:rPr>
          <w:color w:val="000000" w:themeColor="text1"/>
        </w:rPr>
        <w:t xml:space="preserve">d'Ouvrage ou le Maître d’Ouvrage </w:t>
      </w:r>
      <w:r w:rsidRPr="00E514F9">
        <w:rPr>
          <w:color w:val="000000" w:themeColor="text1"/>
          <w:spacing w:val="-7"/>
        </w:rPr>
        <w:t xml:space="preserve"> </w:t>
      </w:r>
      <w:r w:rsidRPr="00E514F9">
        <w:rPr>
          <w:color w:val="000000" w:themeColor="text1"/>
        </w:rPr>
        <w:t>Délégué comme</w:t>
      </w:r>
      <w:r w:rsidRPr="00E514F9">
        <w:rPr>
          <w:color w:val="000000" w:themeColor="text1"/>
          <w:spacing w:val="6"/>
        </w:rPr>
        <w:t xml:space="preserve"> </w:t>
      </w:r>
      <w:r w:rsidRPr="00E514F9">
        <w:rPr>
          <w:color w:val="000000" w:themeColor="text1"/>
        </w:rPr>
        <w:t>non</w:t>
      </w:r>
      <w:r w:rsidRPr="00E514F9">
        <w:rPr>
          <w:color w:val="000000" w:themeColor="text1"/>
          <w:spacing w:val="6"/>
        </w:rPr>
        <w:t xml:space="preserve"> </w:t>
      </w:r>
      <w:r w:rsidRPr="00E514F9">
        <w:rPr>
          <w:color w:val="000000" w:themeColor="text1"/>
        </w:rPr>
        <w:t>conforme.</w:t>
      </w:r>
    </w:p>
    <w:p w14:paraId="7D24D203"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16.2. </w:t>
      </w:r>
      <w:r w:rsidRPr="00E514F9">
        <w:rPr>
          <w:color w:val="000000" w:themeColor="text1"/>
          <w:spacing w:val="12"/>
        </w:rPr>
        <w:t xml:space="preserve"> </w:t>
      </w:r>
      <w:r w:rsidRPr="00E514F9">
        <w:rPr>
          <w:color w:val="000000" w:themeColor="text1"/>
          <w:spacing w:val="5"/>
        </w:rPr>
        <w:t>Dan</w:t>
      </w:r>
      <w:r w:rsidRPr="00E514F9">
        <w:rPr>
          <w:color w:val="000000" w:themeColor="text1"/>
        </w:rPr>
        <w:t xml:space="preserve">s </w:t>
      </w:r>
      <w:r w:rsidRPr="00E514F9">
        <w:rPr>
          <w:color w:val="000000" w:themeColor="text1"/>
          <w:spacing w:val="5"/>
        </w:rPr>
        <w:t>de</w:t>
      </w:r>
      <w:r w:rsidRPr="00E514F9">
        <w:rPr>
          <w:color w:val="000000" w:themeColor="text1"/>
        </w:rPr>
        <w:t xml:space="preserve">s </w:t>
      </w:r>
      <w:r w:rsidRPr="00E514F9">
        <w:rPr>
          <w:color w:val="000000" w:themeColor="text1"/>
          <w:spacing w:val="5"/>
        </w:rPr>
        <w:t>circonstance</w:t>
      </w:r>
      <w:r w:rsidRPr="00E514F9">
        <w:rPr>
          <w:color w:val="000000" w:themeColor="text1"/>
        </w:rPr>
        <w:t xml:space="preserve">s </w:t>
      </w:r>
      <w:r w:rsidRPr="00E514F9">
        <w:rPr>
          <w:color w:val="000000" w:themeColor="text1"/>
          <w:spacing w:val="5"/>
        </w:rPr>
        <w:t xml:space="preserve">exceptionnelles, </w:t>
      </w:r>
      <w:r w:rsidRPr="00E514F9">
        <w:rPr>
          <w:color w:val="000000" w:themeColor="text1"/>
        </w:rPr>
        <w:t>le</w:t>
      </w:r>
      <w:r w:rsidRPr="00E514F9">
        <w:rPr>
          <w:color w:val="000000" w:themeColor="text1"/>
          <w:spacing w:val="19"/>
        </w:rPr>
        <w:t xml:space="preserve"> </w:t>
      </w:r>
      <w:r w:rsidRPr="00E514F9">
        <w:rPr>
          <w:color w:val="000000" w:themeColor="text1"/>
        </w:rPr>
        <w:t>Maître</w:t>
      </w:r>
      <w:r w:rsidRPr="00E514F9">
        <w:rPr>
          <w:color w:val="000000" w:themeColor="text1"/>
          <w:spacing w:val="19"/>
        </w:rPr>
        <w:t xml:space="preserve"> </w:t>
      </w:r>
      <w:r w:rsidRPr="00E514F9">
        <w:rPr>
          <w:color w:val="000000" w:themeColor="text1"/>
        </w:rPr>
        <w:t>d'Ouvrage</w:t>
      </w:r>
      <w:r w:rsidRPr="00E514F9">
        <w:rPr>
          <w:color w:val="000000" w:themeColor="text1"/>
          <w:spacing w:val="19"/>
        </w:rPr>
        <w:t xml:space="preserve"> </w:t>
      </w:r>
      <w:r w:rsidRPr="00E514F9">
        <w:rPr>
          <w:color w:val="000000" w:themeColor="text1"/>
        </w:rPr>
        <w:t>peut</w:t>
      </w:r>
      <w:r w:rsidRPr="00E514F9">
        <w:rPr>
          <w:color w:val="000000" w:themeColor="text1"/>
          <w:spacing w:val="19"/>
        </w:rPr>
        <w:t xml:space="preserve"> </w:t>
      </w:r>
      <w:r w:rsidRPr="00E514F9">
        <w:rPr>
          <w:color w:val="000000" w:themeColor="text1"/>
        </w:rPr>
        <w:t>solliciter</w:t>
      </w:r>
      <w:r w:rsidRPr="00E514F9">
        <w:rPr>
          <w:color w:val="000000" w:themeColor="text1"/>
          <w:spacing w:val="19"/>
        </w:rPr>
        <w:t xml:space="preserve"> </w:t>
      </w:r>
      <w:r w:rsidRPr="00E514F9">
        <w:rPr>
          <w:color w:val="000000" w:themeColor="text1"/>
        </w:rPr>
        <w:t>le</w:t>
      </w:r>
      <w:r w:rsidRPr="00E514F9">
        <w:rPr>
          <w:color w:val="000000" w:themeColor="text1"/>
          <w:spacing w:val="19"/>
        </w:rPr>
        <w:t xml:space="preserve"> </w:t>
      </w:r>
      <w:r w:rsidRPr="00E514F9">
        <w:rPr>
          <w:color w:val="000000" w:themeColor="text1"/>
        </w:rPr>
        <w:t xml:space="preserve">consentement  </w:t>
      </w:r>
      <w:r w:rsidRPr="00E514F9">
        <w:rPr>
          <w:color w:val="000000" w:themeColor="text1"/>
          <w:spacing w:val="-30"/>
        </w:rPr>
        <w:t xml:space="preserve"> </w:t>
      </w:r>
      <w:r w:rsidRPr="00E514F9">
        <w:rPr>
          <w:color w:val="000000" w:themeColor="text1"/>
        </w:rPr>
        <w:t xml:space="preserve">du  </w:t>
      </w:r>
      <w:r w:rsidRPr="00E514F9">
        <w:rPr>
          <w:color w:val="000000" w:themeColor="text1"/>
          <w:spacing w:val="-30"/>
        </w:rPr>
        <w:t xml:space="preserve"> </w:t>
      </w:r>
      <w:r w:rsidRPr="00E514F9">
        <w:rPr>
          <w:color w:val="000000" w:themeColor="text1"/>
        </w:rPr>
        <w:t xml:space="preserve">soumissionnaire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 xml:space="preserve">une  </w:t>
      </w:r>
      <w:r w:rsidRPr="00E514F9">
        <w:rPr>
          <w:color w:val="000000" w:themeColor="text1"/>
          <w:spacing w:val="-30"/>
        </w:rPr>
        <w:t xml:space="preserve"> </w:t>
      </w:r>
      <w:r w:rsidRPr="00E514F9">
        <w:rPr>
          <w:color w:val="000000" w:themeColor="text1"/>
        </w:rPr>
        <w:t>prolongation</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délai</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validité.</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demande</w:t>
      </w:r>
      <w:r w:rsidRPr="00E514F9">
        <w:rPr>
          <w:color w:val="000000" w:themeColor="text1"/>
          <w:spacing w:val="6"/>
        </w:rPr>
        <w:t xml:space="preserve"> </w:t>
      </w:r>
      <w:r w:rsidRPr="00E514F9">
        <w:rPr>
          <w:color w:val="000000" w:themeColor="text1"/>
        </w:rPr>
        <w:lastRenderedPageBreak/>
        <w:t>et</w:t>
      </w:r>
      <w:r w:rsidRPr="00E514F9">
        <w:rPr>
          <w:color w:val="000000" w:themeColor="text1"/>
          <w:spacing w:val="6"/>
        </w:rPr>
        <w:t xml:space="preserve"> </w:t>
      </w:r>
      <w:r w:rsidRPr="00E514F9">
        <w:rPr>
          <w:color w:val="000000" w:themeColor="text1"/>
        </w:rPr>
        <w:t xml:space="preserve">les réponses </w:t>
      </w:r>
      <w:r w:rsidRPr="00E514F9">
        <w:rPr>
          <w:color w:val="000000" w:themeColor="text1"/>
          <w:spacing w:val="-7"/>
        </w:rPr>
        <w:t xml:space="preserve"> </w:t>
      </w:r>
      <w:r w:rsidRPr="00E514F9">
        <w:rPr>
          <w:color w:val="000000" w:themeColor="text1"/>
        </w:rPr>
        <w:t xml:space="preserve">qui </w:t>
      </w:r>
      <w:r w:rsidRPr="00E514F9">
        <w:rPr>
          <w:color w:val="000000" w:themeColor="text1"/>
          <w:spacing w:val="-7"/>
        </w:rPr>
        <w:t xml:space="preserve"> </w:t>
      </w:r>
      <w:r w:rsidRPr="00E514F9">
        <w:rPr>
          <w:color w:val="000000" w:themeColor="text1"/>
        </w:rPr>
        <w:t xml:space="preserve">lui </w:t>
      </w:r>
      <w:r w:rsidRPr="00E514F9">
        <w:rPr>
          <w:color w:val="000000" w:themeColor="text1"/>
          <w:spacing w:val="-7"/>
        </w:rPr>
        <w:t xml:space="preserve"> </w:t>
      </w:r>
      <w:r w:rsidRPr="00E514F9">
        <w:rPr>
          <w:color w:val="000000" w:themeColor="text1"/>
        </w:rPr>
        <w:t xml:space="preserve">seront </w:t>
      </w:r>
      <w:r w:rsidRPr="00E514F9">
        <w:rPr>
          <w:color w:val="000000" w:themeColor="text1"/>
          <w:spacing w:val="-7"/>
        </w:rPr>
        <w:t xml:space="preserve"> </w:t>
      </w:r>
      <w:r w:rsidRPr="00E514F9">
        <w:rPr>
          <w:color w:val="000000" w:themeColor="text1"/>
        </w:rPr>
        <w:t xml:space="preserve">faites </w:t>
      </w:r>
      <w:r w:rsidRPr="00E514F9">
        <w:rPr>
          <w:color w:val="000000" w:themeColor="text1"/>
          <w:spacing w:val="-7"/>
        </w:rPr>
        <w:t xml:space="preserve"> </w:t>
      </w:r>
      <w:r w:rsidRPr="00E514F9">
        <w:rPr>
          <w:color w:val="000000" w:themeColor="text1"/>
        </w:rPr>
        <w:t xml:space="preserve">le </w:t>
      </w:r>
      <w:r w:rsidRPr="00E514F9">
        <w:rPr>
          <w:color w:val="000000" w:themeColor="text1"/>
          <w:spacing w:val="-7"/>
        </w:rPr>
        <w:t xml:space="preserve"> </w:t>
      </w:r>
      <w:r w:rsidRPr="00E514F9">
        <w:rPr>
          <w:color w:val="000000" w:themeColor="text1"/>
        </w:rPr>
        <w:t xml:space="preserve">seront </w:t>
      </w:r>
      <w:r w:rsidRPr="00E514F9">
        <w:rPr>
          <w:color w:val="000000" w:themeColor="text1"/>
          <w:spacing w:val="-7"/>
        </w:rPr>
        <w:t xml:space="preserve"> </w:t>
      </w:r>
      <w:r w:rsidRPr="00E514F9">
        <w:rPr>
          <w:color w:val="000000" w:themeColor="text1"/>
        </w:rPr>
        <w:t xml:space="preserve">par écrit </w:t>
      </w:r>
      <w:r w:rsidRPr="00E514F9">
        <w:rPr>
          <w:color w:val="000000" w:themeColor="text1"/>
          <w:spacing w:val="28"/>
        </w:rPr>
        <w:t xml:space="preserve"> </w:t>
      </w:r>
      <w:r w:rsidRPr="00E514F9">
        <w:rPr>
          <w:color w:val="000000" w:themeColor="text1"/>
        </w:rPr>
        <w:t xml:space="preserve">(ou </w:t>
      </w:r>
      <w:r w:rsidRPr="00E514F9">
        <w:rPr>
          <w:color w:val="000000" w:themeColor="text1"/>
          <w:spacing w:val="28"/>
        </w:rPr>
        <w:t xml:space="preserve"> </w:t>
      </w:r>
      <w:r w:rsidRPr="00E514F9">
        <w:rPr>
          <w:color w:val="000000" w:themeColor="text1"/>
        </w:rPr>
        <w:t xml:space="preserve">par </w:t>
      </w:r>
      <w:r w:rsidRPr="00E514F9">
        <w:rPr>
          <w:color w:val="000000" w:themeColor="text1"/>
          <w:spacing w:val="28"/>
        </w:rPr>
        <w:t xml:space="preserve"> </w:t>
      </w:r>
      <w:r w:rsidRPr="00E514F9">
        <w:rPr>
          <w:color w:val="000000" w:themeColor="text1"/>
        </w:rPr>
        <w:t xml:space="preserve">télécopie). </w:t>
      </w:r>
      <w:r w:rsidRPr="00E514F9">
        <w:rPr>
          <w:color w:val="000000" w:themeColor="text1"/>
          <w:spacing w:val="28"/>
        </w:rPr>
        <w:t xml:space="preserve"> </w:t>
      </w:r>
      <w:r w:rsidRPr="00E514F9">
        <w:rPr>
          <w:color w:val="000000" w:themeColor="text1"/>
        </w:rPr>
        <w:t xml:space="preserve">La </w:t>
      </w:r>
      <w:r w:rsidRPr="00E514F9">
        <w:rPr>
          <w:color w:val="000000" w:themeColor="text1"/>
          <w:spacing w:val="28"/>
        </w:rPr>
        <w:t xml:space="preserve"> </w:t>
      </w:r>
      <w:r w:rsidRPr="00E514F9">
        <w:rPr>
          <w:color w:val="000000" w:themeColor="text1"/>
        </w:rPr>
        <w:t xml:space="preserve">validité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la caution</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soumission</w:t>
      </w:r>
      <w:r w:rsidRPr="00E514F9">
        <w:rPr>
          <w:color w:val="000000" w:themeColor="text1"/>
          <w:spacing w:val="2"/>
        </w:rPr>
        <w:t xml:space="preserve"> </w:t>
      </w:r>
      <w:r w:rsidRPr="00E514F9">
        <w:rPr>
          <w:color w:val="000000" w:themeColor="text1"/>
        </w:rPr>
        <w:t>prévue</w:t>
      </w:r>
      <w:r w:rsidRPr="00E514F9">
        <w:rPr>
          <w:color w:val="000000" w:themeColor="text1"/>
          <w:spacing w:val="2"/>
        </w:rPr>
        <w:t xml:space="preserve"> </w:t>
      </w:r>
      <w:r w:rsidRPr="00E514F9">
        <w:rPr>
          <w:color w:val="000000" w:themeColor="text1"/>
        </w:rPr>
        <w:t>à</w:t>
      </w:r>
      <w:r w:rsidRPr="00E514F9">
        <w:rPr>
          <w:color w:val="000000" w:themeColor="text1"/>
          <w:spacing w:val="2"/>
        </w:rPr>
        <w:t xml:space="preserve"> </w:t>
      </w:r>
      <w:r w:rsidRPr="00E514F9">
        <w:rPr>
          <w:color w:val="000000" w:themeColor="text1"/>
        </w:rPr>
        <w:t>l'article</w:t>
      </w:r>
      <w:r w:rsidRPr="00E514F9">
        <w:rPr>
          <w:color w:val="000000" w:themeColor="text1"/>
          <w:spacing w:val="2"/>
        </w:rPr>
        <w:t xml:space="preserve"> </w:t>
      </w:r>
      <w:r w:rsidRPr="00E514F9">
        <w:rPr>
          <w:color w:val="000000" w:themeColor="text1"/>
        </w:rPr>
        <w:t>17</w:t>
      </w:r>
      <w:r w:rsidRPr="00E514F9">
        <w:rPr>
          <w:color w:val="000000" w:themeColor="text1"/>
          <w:spacing w:val="2"/>
        </w:rPr>
        <w:t xml:space="preserve"> </w:t>
      </w:r>
      <w:r w:rsidRPr="00E514F9">
        <w:rPr>
          <w:color w:val="000000" w:themeColor="text1"/>
        </w:rPr>
        <w:t>du RGAO sera</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même prolongée</w:t>
      </w:r>
      <w:r w:rsidRPr="00E514F9">
        <w:rPr>
          <w:color w:val="000000" w:themeColor="text1"/>
          <w:spacing w:val="2"/>
        </w:rPr>
        <w:t xml:space="preserve"> </w:t>
      </w:r>
      <w:r w:rsidRPr="00E514F9">
        <w:rPr>
          <w:color w:val="000000" w:themeColor="text1"/>
        </w:rPr>
        <w:t xml:space="preserve">pour une durée </w:t>
      </w:r>
      <w:r w:rsidRPr="00E514F9">
        <w:rPr>
          <w:color w:val="000000" w:themeColor="text1"/>
          <w:spacing w:val="11"/>
        </w:rPr>
        <w:t xml:space="preserve"> </w:t>
      </w:r>
      <w:r w:rsidRPr="00E514F9">
        <w:rPr>
          <w:color w:val="000000" w:themeColor="text1"/>
        </w:rPr>
        <w:t xml:space="preserve">correspondante. </w:t>
      </w:r>
      <w:r w:rsidRPr="00E514F9">
        <w:rPr>
          <w:color w:val="000000" w:themeColor="text1"/>
          <w:spacing w:val="11"/>
        </w:rPr>
        <w:t xml:space="preserve"> </w:t>
      </w:r>
      <w:r w:rsidRPr="00E514F9">
        <w:rPr>
          <w:color w:val="000000" w:themeColor="text1"/>
        </w:rPr>
        <w:t xml:space="preserve">Un </w:t>
      </w:r>
      <w:r w:rsidRPr="00E514F9">
        <w:rPr>
          <w:color w:val="000000" w:themeColor="text1"/>
          <w:spacing w:val="11"/>
        </w:rPr>
        <w:t xml:space="preserve"> </w:t>
      </w:r>
      <w:r w:rsidRPr="00E514F9">
        <w:rPr>
          <w:color w:val="000000" w:themeColor="text1"/>
        </w:rPr>
        <w:t xml:space="preserve">Soumissionnaire peut </w:t>
      </w:r>
      <w:r w:rsidRPr="00E514F9">
        <w:rPr>
          <w:color w:val="000000" w:themeColor="text1"/>
          <w:spacing w:val="-20"/>
        </w:rPr>
        <w:t xml:space="preserve"> </w:t>
      </w:r>
      <w:r w:rsidRPr="00E514F9">
        <w:rPr>
          <w:color w:val="000000" w:themeColor="text1"/>
        </w:rPr>
        <w:t xml:space="preserve">refuser </w:t>
      </w:r>
      <w:r w:rsidRPr="00E514F9">
        <w:rPr>
          <w:color w:val="000000" w:themeColor="text1"/>
          <w:spacing w:val="-20"/>
        </w:rPr>
        <w:t xml:space="preserve"> </w:t>
      </w:r>
      <w:r w:rsidRPr="00E514F9">
        <w:rPr>
          <w:color w:val="000000" w:themeColor="text1"/>
        </w:rPr>
        <w:t xml:space="preserve">de </w:t>
      </w:r>
      <w:r w:rsidRPr="00E514F9">
        <w:rPr>
          <w:color w:val="000000" w:themeColor="text1"/>
          <w:spacing w:val="-20"/>
        </w:rPr>
        <w:t xml:space="preserve"> </w:t>
      </w:r>
      <w:r w:rsidRPr="00E514F9">
        <w:rPr>
          <w:color w:val="000000" w:themeColor="text1"/>
        </w:rPr>
        <w:t xml:space="preserve">prolonger </w:t>
      </w:r>
      <w:r w:rsidRPr="00E514F9">
        <w:rPr>
          <w:color w:val="000000" w:themeColor="text1"/>
          <w:spacing w:val="-20"/>
        </w:rPr>
        <w:t xml:space="preserve"> </w:t>
      </w:r>
      <w:r w:rsidRPr="00E514F9">
        <w:rPr>
          <w:color w:val="000000" w:themeColor="text1"/>
        </w:rPr>
        <w:t xml:space="preserve">la </w:t>
      </w:r>
      <w:r w:rsidRPr="00E514F9">
        <w:rPr>
          <w:color w:val="000000" w:themeColor="text1"/>
          <w:spacing w:val="-20"/>
        </w:rPr>
        <w:t xml:space="preserve"> </w:t>
      </w:r>
      <w:r w:rsidRPr="00E514F9">
        <w:rPr>
          <w:color w:val="000000" w:themeColor="text1"/>
        </w:rPr>
        <w:t xml:space="preserve">validité </w:t>
      </w:r>
      <w:r w:rsidRPr="00E514F9">
        <w:rPr>
          <w:color w:val="000000" w:themeColor="text1"/>
          <w:spacing w:val="-20"/>
        </w:rPr>
        <w:t xml:space="preserve"> </w:t>
      </w:r>
      <w:r w:rsidRPr="00E514F9">
        <w:rPr>
          <w:color w:val="000000" w:themeColor="text1"/>
        </w:rPr>
        <w:t xml:space="preserve">de </w:t>
      </w:r>
      <w:r w:rsidRPr="00E514F9">
        <w:rPr>
          <w:color w:val="000000" w:themeColor="text1"/>
          <w:spacing w:val="-20"/>
        </w:rPr>
        <w:t xml:space="preserve"> </w:t>
      </w:r>
      <w:r w:rsidRPr="00E514F9">
        <w:rPr>
          <w:color w:val="000000" w:themeColor="text1"/>
        </w:rPr>
        <w:t xml:space="preserve">son offre </w:t>
      </w:r>
      <w:r w:rsidRPr="00E514F9">
        <w:rPr>
          <w:color w:val="000000" w:themeColor="text1"/>
          <w:spacing w:val="-27"/>
        </w:rPr>
        <w:t xml:space="preserve"> </w:t>
      </w:r>
      <w:r w:rsidRPr="00E514F9">
        <w:rPr>
          <w:color w:val="000000" w:themeColor="text1"/>
        </w:rPr>
        <w:t xml:space="preserve">sans </w:t>
      </w:r>
      <w:r w:rsidRPr="00E514F9">
        <w:rPr>
          <w:color w:val="000000" w:themeColor="text1"/>
          <w:spacing w:val="-27"/>
        </w:rPr>
        <w:t xml:space="preserve"> </w:t>
      </w:r>
      <w:r w:rsidRPr="00E514F9">
        <w:rPr>
          <w:color w:val="000000" w:themeColor="text1"/>
        </w:rPr>
        <w:t xml:space="preserve">perdre </w:t>
      </w:r>
      <w:r w:rsidRPr="00E514F9">
        <w:rPr>
          <w:color w:val="000000" w:themeColor="text1"/>
          <w:spacing w:val="-27"/>
        </w:rPr>
        <w:t xml:space="preserve"> </w:t>
      </w:r>
      <w:r w:rsidRPr="00E514F9">
        <w:rPr>
          <w:color w:val="000000" w:themeColor="text1"/>
        </w:rPr>
        <w:t xml:space="preserve">sa </w:t>
      </w:r>
      <w:r w:rsidRPr="00E514F9">
        <w:rPr>
          <w:color w:val="000000" w:themeColor="text1"/>
          <w:spacing w:val="-27"/>
        </w:rPr>
        <w:t xml:space="preserve"> </w:t>
      </w:r>
      <w:r w:rsidRPr="00E514F9">
        <w:rPr>
          <w:color w:val="000000" w:themeColor="text1"/>
        </w:rPr>
        <w:t xml:space="preserve">caution </w:t>
      </w:r>
      <w:r w:rsidRPr="00E514F9">
        <w:rPr>
          <w:color w:val="000000" w:themeColor="text1"/>
          <w:spacing w:val="-27"/>
        </w:rPr>
        <w:t xml:space="preserve"> </w:t>
      </w:r>
      <w:r w:rsidRPr="00E514F9">
        <w:rPr>
          <w:color w:val="000000" w:themeColor="text1"/>
        </w:rPr>
        <w:t xml:space="preserve">de </w:t>
      </w:r>
      <w:r w:rsidRPr="00E514F9">
        <w:rPr>
          <w:color w:val="000000" w:themeColor="text1"/>
          <w:spacing w:val="-27"/>
        </w:rPr>
        <w:t xml:space="preserve"> </w:t>
      </w:r>
      <w:r w:rsidRPr="00E514F9">
        <w:rPr>
          <w:color w:val="000000" w:themeColor="text1"/>
        </w:rPr>
        <w:t xml:space="preserve">soumission. </w:t>
      </w:r>
      <w:r w:rsidRPr="00E514F9">
        <w:rPr>
          <w:color w:val="000000" w:themeColor="text1"/>
          <w:spacing w:val="5"/>
        </w:rPr>
        <w:t>U</w:t>
      </w:r>
      <w:r w:rsidRPr="00E514F9">
        <w:rPr>
          <w:color w:val="000000" w:themeColor="text1"/>
        </w:rPr>
        <w:t xml:space="preserve">n   </w:t>
      </w:r>
      <w:r w:rsidRPr="00E514F9">
        <w:rPr>
          <w:color w:val="000000" w:themeColor="text1"/>
          <w:spacing w:val="5"/>
        </w:rPr>
        <w:t>soumissionnair</w:t>
      </w:r>
      <w:r w:rsidRPr="00E514F9">
        <w:rPr>
          <w:color w:val="000000" w:themeColor="text1"/>
        </w:rPr>
        <w:t xml:space="preserve">e   </w:t>
      </w:r>
      <w:r w:rsidRPr="00E514F9">
        <w:rPr>
          <w:color w:val="000000" w:themeColor="text1"/>
          <w:spacing w:val="5"/>
        </w:rPr>
        <w:t>qu</w:t>
      </w:r>
      <w:r w:rsidRPr="00E514F9">
        <w:rPr>
          <w:color w:val="000000" w:themeColor="text1"/>
        </w:rPr>
        <w:t xml:space="preserve">i   </w:t>
      </w:r>
      <w:r w:rsidRPr="00E514F9">
        <w:rPr>
          <w:color w:val="000000" w:themeColor="text1"/>
          <w:spacing w:val="5"/>
        </w:rPr>
        <w:t>consen</w:t>
      </w:r>
      <w:r w:rsidRPr="00E514F9">
        <w:rPr>
          <w:color w:val="000000" w:themeColor="text1"/>
        </w:rPr>
        <w:t xml:space="preserve">t  à  </w:t>
      </w:r>
      <w:r w:rsidRPr="00E514F9">
        <w:rPr>
          <w:color w:val="000000" w:themeColor="text1"/>
          <w:spacing w:val="5"/>
        </w:rPr>
        <w:t xml:space="preserve">une </w:t>
      </w:r>
      <w:r w:rsidRPr="00E514F9">
        <w:rPr>
          <w:color w:val="000000" w:themeColor="text1"/>
        </w:rPr>
        <w:t xml:space="preserve">prolongation </w:t>
      </w:r>
      <w:r w:rsidRPr="00E514F9">
        <w:rPr>
          <w:color w:val="000000" w:themeColor="text1"/>
          <w:spacing w:val="-9"/>
        </w:rPr>
        <w:t xml:space="preserve"> </w:t>
      </w:r>
      <w:r w:rsidRPr="00E514F9">
        <w:rPr>
          <w:color w:val="000000" w:themeColor="text1"/>
        </w:rPr>
        <w:t xml:space="preserve">ne </w:t>
      </w:r>
      <w:r w:rsidRPr="00E514F9">
        <w:rPr>
          <w:color w:val="000000" w:themeColor="text1"/>
          <w:spacing w:val="-9"/>
        </w:rPr>
        <w:t xml:space="preserve"> </w:t>
      </w:r>
      <w:r w:rsidRPr="00E514F9">
        <w:rPr>
          <w:color w:val="000000" w:themeColor="text1"/>
        </w:rPr>
        <w:t xml:space="preserve">se </w:t>
      </w:r>
      <w:r w:rsidRPr="00E514F9">
        <w:rPr>
          <w:color w:val="000000" w:themeColor="text1"/>
          <w:spacing w:val="-9"/>
        </w:rPr>
        <w:t xml:space="preserve"> </w:t>
      </w:r>
      <w:r w:rsidRPr="00E514F9">
        <w:rPr>
          <w:color w:val="000000" w:themeColor="text1"/>
        </w:rPr>
        <w:t xml:space="preserve">verra </w:t>
      </w:r>
      <w:r w:rsidRPr="00E514F9">
        <w:rPr>
          <w:color w:val="000000" w:themeColor="text1"/>
          <w:spacing w:val="-9"/>
        </w:rPr>
        <w:t xml:space="preserve"> </w:t>
      </w:r>
      <w:r w:rsidRPr="00E514F9">
        <w:rPr>
          <w:color w:val="000000" w:themeColor="text1"/>
        </w:rPr>
        <w:t xml:space="preserve">pas </w:t>
      </w:r>
      <w:r w:rsidRPr="00E514F9">
        <w:rPr>
          <w:color w:val="000000" w:themeColor="text1"/>
          <w:spacing w:val="-9"/>
        </w:rPr>
        <w:t xml:space="preserve"> </w:t>
      </w:r>
      <w:r w:rsidRPr="00E514F9">
        <w:rPr>
          <w:color w:val="000000" w:themeColor="text1"/>
        </w:rPr>
        <w:t xml:space="preserve">demander </w:t>
      </w:r>
      <w:r w:rsidRPr="00E514F9">
        <w:rPr>
          <w:color w:val="000000" w:themeColor="text1"/>
          <w:spacing w:val="-9"/>
        </w:rPr>
        <w:t xml:space="preserve"> </w:t>
      </w:r>
      <w:r w:rsidRPr="00E514F9">
        <w:rPr>
          <w:color w:val="000000" w:themeColor="text1"/>
        </w:rPr>
        <w:t xml:space="preserve">de modifier </w:t>
      </w:r>
      <w:r w:rsidRPr="00E514F9">
        <w:rPr>
          <w:color w:val="000000" w:themeColor="text1"/>
          <w:spacing w:val="-9"/>
        </w:rPr>
        <w:t xml:space="preserve"> </w:t>
      </w:r>
      <w:r w:rsidRPr="00E514F9">
        <w:rPr>
          <w:color w:val="000000" w:themeColor="text1"/>
        </w:rPr>
        <w:t xml:space="preserve">son </w:t>
      </w:r>
      <w:r w:rsidRPr="00E514F9">
        <w:rPr>
          <w:color w:val="000000" w:themeColor="text1"/>
          <w:spacing w:val="-9"/>
        </w:rPr>
        <w:t xml:space="preserve"> </w:t>
      </w:r>
      <w:r w:rsidRPr="00E514F9">
        <w:rPr>
          <w:color w:val="000000" w:themeColor="text1"/>
        </w:rPr>
        <w:t xml:space="preserve">offre, </w:t>
      </w:r>
      <w:r w:rsidRPr="00E514F9">
        <w:rPr>
          <w:color w:val="000000" w:themeColor="text1"/>
          <w:spacing w:val="-9"/>
        </w:rPr>
        <w:t xml:space="preserve"> </w:t>
      </w:r>
      <w:r w:rsidRPr="00E514F9">
        <w:rPr>
          <w:color w:val="000000" w:themeColor="text1"/>
        </w:rPr>
        <w:t xml:space="preserve">ni </w:t>
      </w:r>
      <w:r w:rsidRPr="00E514F9">
        <w:rPr>
          <w:color w:val="000000" w:themeColor="text1"/>
          <w:spacing w:val="-9"/>
        </w:rPr>
        <w:t xml:space="preserve"> </w:t>
      </w:r>
      <w:r w:rsidRPr="00E514F9">
        <w:rPr>
          <w:color w:val="000000" w:themeColor="text1"/>
        </w:rPr>
        <w:t xml:space="preserve">ne </w:t>
      </w:r>
      <w:r w:rsidRPr="00E514F9">
        <w:rPr>
          <w:color w:val="000000" w:themeColor="text1"/>
          <w:spacing w:val="-9"/>
        </w:rPr>
        <w:t xml:space="preserve"> </w:t>
      </w:r>
      <w:r w:rsidRPr="00E514F9">
        <w:rPr>
          <w:color w:val="000000" w:themeColor="text1"/>
        </w:rPr>
        <w:t xml:space="preserve">sera </w:t>
      </w:r>
      <w:r w:rsidRPr="00E514F9">
        <w:rPr>
          <w:color w:val="000000" w:themeColor="text1"/>
          <w:spacing w:val="-9"/>
        </w:rPr>
        <w:t xml:space="preserve"> </w:t>
      </w:r>
      <w:r w:rsidRPr="00E514F9">
        <w:rPr>
          <w:color w:val="000000" w:themeColor="text1"/>
        </w:rPr>
        <w:t xml:space="preserve">autorisé </w:t>
      </w:r>
      <w:r w:rsidRPr="00E514F9">
        <w:rPr>
          <w:color w:val="000000" w:themeColor="text1"/>
          <w:spacing w:val="-9"/>
        </w:rPr>
        <w:t xml:space="preserve"> </w:t>
      </w:r>
      <w:r w:rsidRPr="00E514F9">
        <w:rPr>
          <w:color w:val="000000" w:themeColor="text1"/>
        </w:rPr>
        <w:t xml:space="preserve">à </w:t>
      </w:r>
      <w:r w:rsidRPr="00E514F9">
        <w:rPr>
          <w:color w:val="000000" w:themeColor="text1"/>
          <w:spacing w:val="-9"/>
        </w:rPr>
        <w:t xml:space="preserve"> </w:t>
      </w:r>
      <w:r w:rsidRPr="00E514F9">
        <w:rPr>
          <w:color w:val="000000" w:themeColor="text1"/>
        </w:rPr>
        <w:t>le faire.</w:t>
      </w:r>
    </w:p>
    <w:p w14:paraId="0899B641" w14:textId="77777777" w:rsidR="009C44AB" w:rsidRPr="00E514F9" w:rsidRDefault="009C44AB" w:rsidP="00E514F9">
      <w:pPr>
        <w:widowControl w:val="0"/>
        <w:tabs>
          <w:tab w:val="left" w:pos="800"/>
          <w:tab w:val="left" w:pos="2000"/>
          <w:tab w:val="left" w:pos="3220"/>
          <w:tab w:val="left" w:pos="3960"/>
        </w:tabs>
        <w:autoSpaceDE w:val="0"/>
        <w:autoSpaceDN w:val="0"/>
        <w:adjustRightInd w:val="0"/>
        <w:spacing w:line="360" w:lineRule="auto"/>
        <w:ind w:left="738" w:hanging="624"/>
        <w:jc w:val="both"/>
        <w:rPr>
          <w:color w:val="000000" w:themeColor="text1"/>
        </w:rPr>
      </w:pPr>
      <w:r w:rsidRPr="00E514F9">
        <w:rPr>
          <w:color w:val="000000" w:themeColor="text1"/>
        </w:rPr>
        <w:t>16.3.</w:t>
      </w:r>
      <w:r w:rsidRPr="00E514F9">
        <w:rPr>
          <w:color w:val="000000" w:themeColor="text1"/>
        </w:rPr>
        <w:tab/>
      </w:r>
      <w:r w:rsidRPr="00E514F9">
        <w:rPr>
          <w:color w:val="000000" w:themeColor="text1"/>
        </w:rPr>
        <w:tab/>
        <w:t>Lorsque</w:t>
      </w:r>
      <w:r w:rsidRPr="00E514F9">
        <w:rPr>
          <w:color w:val="000000" w:themeColor="text1"/>
          <w:spacing w:val="8"/>
        </w:rPr>
        <w:t xml:space="preserve"> </w:t>
      </w:r>
      <w:r w:rsidRPr="00E514F9">
        <w:rPr>
          <w:color w:val="000000" w:themeColor="text1"/>
        </w:rPr>
        <w:t>le</w:t>
      </w:r>
      <w:r w:rsidRPr="00E514F9">
        <w:rPr>
          <w:color w:val="000000" w:themeColor="text1"/>
          <w:spacing w:val="8"/>
        </w:rPr>
        <w:t xml:space="preserve"> </w:t>
      </w:r>
      <w:r w:rsidRPr="00E514F9">
        <w:rPr>
          <w:color w:val="000000" w:themeColor="text1"/>
        </w:rPr>
        <w:t>marché</w:t>
      </w:r>
      <w:r w:rsidRPr="00E514F9">
        <w:rPr>
          <w:color w:val="000000" w:themeColor="text1"/>
          <w:spacing w:val="8"/>
        </w:rPr>
        <w:t xml:space="preserve"> </w:t>
      </w:r>
      <w:r w:rsidRPr="00E514F9">
        <w:rPr>
          <w:color w:val="000000" w:themeColor="text1"/>
        </w:rPr>
        <w:t>ne</w:t>
      </w:r>
      <w:r w:rsidRPr="00E514F9">
        <w:rPr>
          <w:color w:val="000000" w:themeColor="text1"/>
          <w:spacing w:val="8"/>
        </w:rPr>
        <w:t xml:space="preserve"> </w:t>
      </w:r>
      <w:r w:rsidRPr="00E514F9">
        <w:rPr>
          <w:color w:val="000000" w:themeColor="text1"/>
        </w:rPr>
        <w:t>comporte</w:t>
      </w:r>
      <w:r w:rsidRPr="00E514F9">
        <w:rPr>
          <w:color w:val="000000" w:themeColor="text1"/>
          <w:spacing w:val="8"/>
        </w:rPr>
        <w:t xml:space="preserve"> </w:t>
      </w:r>
      <w:r w:rsidRPr="00E514F9">
        <w:rPr>
          <w:color w:val="000000" w:themeColor="text1"/>
        </w:rPr>
        <w:t>pas</w:t>
      </w:r>
      <w:r w:rsidRPr="00E514F9">
        <w:rPr>
          <w:color w:val="000000" w:themeColor="text1"/>
          <w:spacing w:val="8"/>
        </w:rPr>
        <w:t xml:space="preserve"> </w:t>
      </w:r>
      <w:r w:rsidRPr="00E514F9">
        <w:rPr>
          <w:color w:val="000000" w:themeColor="text1"/>
        </w:rPr>
        <w:t xml:space="preserve">d’article de </w:t>
      </w:r>
      <w:r w:rsidRPr="00E514F9">
        <w:rPr>
          <w:color w:val="000000" w:themeColor="text1"/>
          <w:spacing w:val="23"/>
        </w:rPr>
        <w:t xml:space="preserve"> </w:t>
      </w:r>
      <w:r w:rsidRPr="00E514F9">
        <w:rPr>
          <w:color w:val="000000" w:themeColor="text1"/>
        </w:rPr>
        <w:t xml:space="preserve">révision </w:t>
      </w:r>
      <w:r w:rsidRPr="00E514F9">
        <w:rPr>
          <w:color w:val="000000" w:themeColor="text1"/>
          <w:spacing w:val="23"/>
        </w:rPr>
        <w:t xml:space="preserve"> </w:t>
      </w:r>
      <w:r w:rsidRPr="00E514F9">
        <w:rPr>
          <w:color w:val="000000" w:themeColor="text1"/>
        </w:rPr>
        <w:t xml:space="preserve">de </w:t>
      </w:r>
      <w:r w:rsidRPr="00E514F9">
        <w:rPr>
          <w:color w:val="000000" w:themeColor="text1"/>
          <w:spacing w:val="23"/>
        </w:rPr>
        <w:t xml:space="preserve"> </w:t>
      </w:r>
      <w:r w:rsidRPr="00E514F9">
        <w:rPr>
          <w:color w:val="000000" w:themeColor="text1"/>
        </w:rPr>
        <w:t xml:space="preserve">prix </w:t>
      </w:r>
      <w:r w:rsidRPr="00E514F9">
        <w:rPr>
          <w:color w:val="000000" w:themeColor="text1"/>
          <w:spacing w:val="23"/>
        </w:rPr>
        <w:t xml:space="preserve"> </w:t>
      </w:r>
      <w:r w:rsidRPr="00E514F9">
        <w:rPr>
          <w:color w:val="000000" w:themeColor="text1"/>
        </w:rPr>
        <w:t xml:space="preserve">et </w:t>
      </w:r>
      <w:r w:rsidRPr="00E514F9">
        <w:rPr>
          <w:color w:val="000000" w:themeColor="text1"/>
          <w:spacing w:val="23"/>
        </w:rPr>
        <w:t xml:space="preserve"> </w:t>
      </w:r>
      <w:r w:rsidRPr="00E514F9">
        <w:rPr>
          <w:color w:val="000000" w:themeColor="text1"/>
        </w:rPr>
        <w:t xml:space="preserve">que </w:t>
      </w:r>
      <w:r w:rsidRPr="00E514F9">
        <w:rPr>
          <w:color w:val="000000" w:themeColor="text1"/>
          <w:spacing w:val="23"/>
        </w:rPr>
        <w:t xml:space="preserve"> </w:t>
      </w:r>
      <w:r w:rsidRPr="00E514F9">
        <w:rPr>
          <w:color w:val="000000" w:themeColor="text1"/>
        </w:rPr>
        <w:t xml:space="preserve">la </w:t>
      </w:r>
      <w:r w:rsidRPr="00E514F9">
        <w:rPr>
          <w:color w:val="000000" w:themeColor="text1"/>
          <w:spacing w:val="23"/>
        </w:rPr>
        <w:t xml:space="preserve"> </w:t>
      </w:r>
      <w:r w:rsidRPr="00E514F9">
        <w:rPr>
          <w:color w:val="000000" w:themeColor="text1"/>
        </w:rPr>
        <w:t xml:space="preserve">période </w:t>
      </w:r>
      <w:r w:rsidRPr="00E514F9">
        <w:rPr>
          <w:color w:val="000000" w:themeColor="text1"/>
          <w:spacing w:val="23"/>
        </w:rPr>
        <w:t xml:space="preserve"> </w:t>
      </w:r>
      <w:r w:rsidRPr="00E514F9">
        <w:rPr>
          <w:color w:val="000000" w:themeColor="text1"/>
        </w:rPr>
        <w:t xml:space="preserve">de validité </w:t>
      </w:r>
      <w:r w:rsidRPr="00E514F9">
        <w:rPr>
          <w:color w:val="000000" w:themeColor="text1"/>
          <w:spacing w:val="-7"/>
        </w:rPr>
        <w:t xml:space="preserve"> </w:t>
      </w:r>
      <w:r w:rsidRPr="00E514F9">
        <w:rPr>
          <w:color w:val="000000" w:themeColor="text1"/>
        </w:rPr>
        <w:t xml:space="preserve">des </w:t>
      </w:r>
      <w:r w:rsidRPr="00E514F9">
        <w:rPr>
          <w:color w:val="000000" w:themeColor="text1"/>
          <w:spacing w:val="-7"/>
        </w:rPr>
        <w:t xml:space="preserve"> </w:t>
      </w:r>
      <w:r w:rsidRPr="00E514F9">
        <w:rPr>
          <w:color w:val="000000" w:themeColor="text1"/>
        </w:rPr>
        <w:t xml:space="preserve">offres </w:t>
      </w:r>
      <w:r w:rsidRPr="00E514F9">
        <w:rPr>
          <w:color w:val="000000" w:themeColor="text1"/>
          <w:spacing w:val="-7"/>
        </w:rPr>
        <w:t xml:space="preserve"> </w:t>
      </w:r>
      <w:r w:rsidRPr="00E514F9">
        <w:rPr>
          <w:color w:val="000000" w:themeColor="text1"/>
        </w:rPr>
        <w:t xml:space="preserve">est </w:t>
      </w:r>
      <w:r w:rsidRPr="00E514F9">
        <w:rPr>
          <w:color w:val="000000" w:themeColor="text1"/>
          <w:spacing w:val="-7"/>
        </w:rPr>
        <w:t xml:space="preserve"> </w:t>
      </w:r>
      <w:r w:rsidRPr="00E514F9">
        <w:rPr>
          <w:color w:val="000000" w:themeColor="text1"/>
        </w:rPr>
        <w:t xml:space="preserve">prorogée </w:t>
      </w:r>
      <w:r w:rsidRPr="00E514F9">
        <w:rPr>
          <w:color w:val="000000" w:themeColor="text1"/>
          <w:spacing w:val="-7"/>
        </w:rPr>
        <w:t xml:space="preserve"> </w:t>
      </w:r>
      <w:r w:rsidRPr="00E514F9">
        <w:rPr>
          <w:color w:val="000000" w:themeColor="text1"/>
        </w:rPr>
        <w:t xml:space="preserve">de </w:t>
      </w:r>
      <w:r w:rsidRPr="00E514F9">
        <w:rPr>
          <w:color w:val="000000" w:themeColor="text1"/>
          <w:spacing w:val="-7"/>
        </w:rPr>
        <w:t xml:space="preserve"> </w:t>
      </w:r>
      <w:r w:rsidRPr="00E514F9">
        <w:rPr>
          <w:color w:val="000000" w:themeColor="text1"/>
        </w:rPr>
        <w:t xml:space="preserve">plus </w:t>
      </w:r>
      <w:r w:rsidRPr="00E514F9">
        <w:rPr>
          <w:color w:val="000000" w:themeColor="text1"/>
          <w:spacing w:val="-7"/>
        </w:rPr>
        <w:t xml:space="preserve"> </w:t>
      </w:r>
      <w:r w:rsidRPr="00E514F9">
        <w:rPr>
          <w:color w:val="000000" w:themeColor="text1"/>
        </w:rPr>
        <w:t>de soixante</w:t>
      </w:r>
      <w:r w:rsidRPr="00E514F9">
        <w:rPr>
          <w:color w:val="000000" w:themeColor="text1"/>
          <w:spacing w:val="6"/>
        </w:rPr>
        <w:t xml:space="preserve"> </w:t>
      </w:r>
      <w:r w:rsidRPr="00E514F9">
        <w:rPr>
          <w:color w:val="000000" w:themeColor="text1"/>
        </w:rPr>
        <w:t>(60)</w:t>
      </w:r>
      <w:r w:rsidRPr="00E514F9">
        <w:rPr>
          <w:color w:val="000000" w:themeColor="text1"/>
          <w:spacing w:val="6"/>
        </w:rPr>
        <w:t xml:space="preserve"> </w:t>
      </w:r>
      <w:r w:rsidRPr="00E514F9">
        <w:rPr>
          <w:color w:val="000000" w:themeColor="text1"/>
        </w:rPr>
        <w:t>jours,</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montants</w:t>
      </w:r>
      <w:r w:rsidRPr="00E514F9">
        <w:rPr>
          <w:color w:val="000000" w:themeColor="text1"/>
          <w:spacing w:val="6"/>
        </w:rPr>
        <w:t xml:space="preserve"> </w:t>
      </w:r>
      <w:r w:rsidRPr="00E514F9">
        <w:rPr>
          <w:color w:val="000000" w:themeColor="text1"/>
        </w:rPr>
        <w:t>payables</w:t>
      </w:r>
      <w:r w:rsidRPr="00E514F9">
        <w:rPr>
          <w:color w:val="000000" w:themeColor="text1"/>
          <w:spacing w:val="6"/>
        </w:rPr>
        <w:t xml:space="preserve"> </w:t>
      </w:r>
      <w:r w:rsidRPr="00E514F9">
        <w:rPr>
          <w:color w:val="000000" w:themeColor="text1"/>
        </w:rPr>
        <w:t>au soumissionnaire</w:t>
      </w:r>
      <w:r w:rsidRPr="00E514F9">
        <w:rPr>
          <w:color w:val="000000" w:themeColor="text1"/>
          <w:spacing w:val="8"/>
        </w:rPr>
        <w:t xml:space="preserve"> </w:t>
      </w:r>
      <w:r w:rsidRPr="00E514F9">
        <w:rPr>
          <w:color w:val="000000" w:themeColor="text1"/>
        </w:rPr>
        <w:t>retenu,</w:t>
      </w:r>
      <w:r w:rsidRPr="00E514F9">
        <w:rPr>
          <w:color w:val="000000" w:themeColor="text1"/>
          <w:spacing w:val="8"/>
        </w:rPr>
        <w:t xml:space="preserve"> </w:t>
      </w:r>
      <w:r w:rsidRPr="00E514F9">
        <w:rPr>
          <w:color w:val="000000" w:themeColor="text1"/>
        </w:rPr>
        <w:t>seront</w:t>
      </w:r>
      <w:r w:rsidRPr="00E514F9">
        <w:rPr>
          <w:color w:val="000000" w:themeColor="text1"/>
          <w:spacing w:val="8"/>
        </w:rPr>
        <w:t xml:space="preserve"> </w:t>
      </w:r>
      <w:r w:rsidRPr="00E514F9">
        <w:rPr>
          <w:color w:val="000000" w:themeColor="text1"/>
        </w:rPr>
        <w:t>actualisés</w:t>
      </w:r>
      <w:r w:rsidRPr="00E514F9">
        <w:rPr>
          <w:color w:val="000000" w:themeColor="text1"/>
          <w:spacing w:val="8"/>
        </w:rPr>
        <w:t xml:space="preserve"> </w:t>
      </w:r>
      <w:r w:rsidRPr="00E514F9">
        <w:rPr>
          <w:color w:val="000000" w:themeColor="text1"/>
        </w:rPr>
        <w:t>par application</w:t>
      </w:r>
      <w:r w:rsidRPr="00E514F9">
        <w:rPr>
          <w:color w:val="000000" w:themeColor="text1"/>
          <w:spacing w:val="22"/>
        </w:rPr>
        <w:t xml:space="preserve"> </w:t>
      </w:r>
      <w:r w:rsidRPr="00E514F9">
        <w:rPr>
          <w:color w:val="000000" w:themeColor="text1"/>
        </w:rPr>
        <w:t>de</w:t>
      </w:r>
      <w:r w:rsidRPr="00E514F9">
        <w:rPr>
          <w:color w:val="000000" w:themeColor="text1"/>
          <w:spacing w:val="22"/>
        </w:rPr>
        <w:t xml:space="preserve"> </w:t>
      </w:r>
      <w:r w:rsidRPr="00E514F9">
        <w:rPr>
          <w:color w:val="000000" w:themeColor="text1"/>
        </w:rPr>
        <w:t>la</w:t>
      </w:r>
      <w:r w:rsidRPr="00E514F9">
        <w:rPr>
          <w:color w:val="000000" w:themeColor="text1"/>
          <w:spacing w:val="22"/>
        </w:rPr>
        <w:t xml:space="preserve"> </w:t>
      </w:r>
      <w:r w:rsidRPr="00E514F9">
        <w:rPr>
          <w:color w:val="000000" w:themeColor="text1"/>
        </w:rPr>
        <w:t>formule</w:t>
      </w:r>
      <w:r w:rsidRPr="00E514F9">
        <w:rPr>
          <w:color w:val="000000" w:themeColor="text1"/>
          <w:spacing w:val="22"/>
        </w:rPr>
        <w:t xml:space="preserve"> </w:t>
      </w:r>
      <w:r w:rsidRPr="00E514F9">
        <w:rPr>
          <w:color w:val="000000" w:themeColor="text1"/>
        </w:rPr>
        <w:t>y</w:t>
      </w:r>
      <w:r w:rsidRPr="00E514F9">
        <w:rPr>
          <w:color w:val="000000" w:themeColor="text1"/>
          <w:spacing w:val="22"/>
        </w:rPr>
        <w:t xml:space="preserve"> </w:t>
      </w:r>
      <w:r w:rsidRPr="00E514F9">
        <w:rPr>
          <w:color w:val="000000" w:themeColor="text1"/>
        </w:rPr>
        <w:t>relative</w:t>
      </w:r>
      <w:r w:rsidRPr="00E514F9">
        <w:rPr>
          <w:color w:val="000000" w:themeColor="text1"/>
          <w:spacing w:val="22"/>
        </w:rPr>
        <w:t xml:space="preserve"> </w:t>
      </w:r>
      <w:r w:rsidRPr="00E514F9">
        <w:rPr>
          <w:color w:val="000000" w:themeColor="text1"/>
        </w:rPr>
        <w:t>figurant</w:t>
      </w:r>
      <w:r w:rsidRPr="00E514F9">
        <w:rPr>
          <w:color w:val="000000" w:themeColor="text1"/>
          <w:spacing w:val="22"/>
        </w:rPr>
        <w:t xml:space="preserve"> </w:t>
      </w:r>
      <w:r w:rsidRPr="00E514F9">
        <w:rPr>
          <w:color w:val="000000" w:themeColor="text1"/>
        </w:rPr>
        <w:t xml:space="preserve">à la </w:t>
      </w:r>
      <w:r w:rsidRPr="00E514F9">
        <w:rPr>
          <w:color w:val="000000" w:themeColor="text1"/>
          <w:spacing w:val="20"/>
        </w:rPr>
        <w:t xml:space="preserve"> </w:t>
      </w:r>
      <w:r w:rsidRPr="00E514F9">
        <w:rPr>
          <w:color w:val="000000" w:themeColor="text1"/>
        </w:rPr>
        <w:t xml:space="preserve">demande </w:t>
      </w:r>
      <w:r w:rsidRPr="00E514F9">
        <w:rPr>
          <w:color w:val="000000" w:themeColor="text1"/>
          <w:spacing w:val="20"/>
        </w:rPr>
        <w:t xml:space="preserve"> </w:t>
      </w:r>
      <w:r w:rsidRPr="00E514F9">
        <w:rPr>
          <w:color w:val="000000" w:themeColor="text1"/>
        </w:rPr>
        <w:t xml:space="preserve">de </w:t>
      </w:r>
      <w:r w:rsidRPr="00E514F9">
        <w:rPr>
          <w:color w:val="000000" w:themeColor="text1"/>
          <w:spacing w:val="20"/>
        </w:rPr>
        <w:t xml:space="preserve"> </w:t>
      </w:r>
      <w:r w:rsidRPr="00E514F9">
        <w:rPr>
          <w:color w:val="000000" w:themeColor="text1"/>
        </w:rPr>
        <w:t xml:space="preserve">prorogation </w:t>
      </w:r>
      <w:r w:rsidRPr="00E514F9">
        <w:rPr>
          <w:color w:val="000000" w:themeColor="text1"/>
          <w:spacing w:val="20"/>
        </w:rPr>
        <w:t xml:space="preserve"> </w:t>
      </w:r>
      <w:r w:rsidRPr="00E514F9">
        <w:rPr>
          <w:color w:val="000000" w:themeColor="text1"/>
        </w:rPr>
        <w:t xml:space="preserve">que </w:t>
      </w:r>
      <w:r w:rsidRPr="00E514F9">
        <w:rPr>
          <w:color w:val="000000" w:themeColor="text1"/>
          <w:spacing w:val="20"/>
        </w:rPr>
        <w:t xml:space="preserve"> </w:t>
      </w:r>
      <w:r w:rsidRPr="00E514F9">
        <w:rPr>
          <w:color w:val="000000" w:themeColor="text1"/>
        </w:rPr>
        <w:t xml:space="preserve">le </w:t>
      </w:r>
      <w:r w:rsidRPr="00E514F9">
        <w:rPr>
          <w:color w:val="000000" w:themeColor="text1"/>
          <w:spacing w:val="20"/>
        </w:rPr>
        <w:t xml:space="preserve"> </w:t>
      </w:r>
      <w:r w:rsidRPr="00E514F9">
        <w:rPr>
          <w:color w:val="000000" w:themeColor="text1"/>
        </w:rPr>
        <w:t xml:space="preserve">Maître </w:t>
      </w:r>
      <w:r w:rsidRPr="00E514F9">
        <w:rPr>
          <w:color w:val="000000" w:themeColor="text1"/>
          <w:spacing w:val="5"/>
        </w:rPr>
        <w:t>d’Ouvrag</w:t>
      </w:r>
      <w:r w:rsidRPr="00E514F9">
        <w:rPr>
          <w:color w:val="000000" w:themeColor="text1"/>
        </w:rPr>
        <w:t xml:space="preserve">e </w:t>
      </w:r>
      <w:r w:rsidRPr="00E514F9">
        <w:rPr>
          <w:color w:val="000000" w:themeColor="text1"/>
          <w:spacing w:val="5"/>
        </w:rPr>
        <w:t>adresser</w:t>
      </w:r>
      <w:r w:rsidRPr="00E514F9">
        <w:rPr>
          <w:color w:val="000000" w:themeColor="text1"/>
        </w:rPr>
        <w:t>a</w:t>
      </w:r>
      <w:r w:rsidRPr="00E514F9">
        <w:rPr>
          <w:color w:val="000000" w:themeColor="text1"/>
        </w:rPr>
        <w:tab/>
      </w:r>
      <w:r w:rsidRPr="00E514F9">
        <w:rPr>
          <w:color w:val="000000" w:themeColor="text1"/>
          <w:spacing w:val="5"/>
        </w:rPr>
        <w:t>au(x</w:t>
      </w:r>
      <w:r w:rsidRPr="00E514F9">
        <w:rPr>
          <w:color w:val="000000" w:themeColor="text1"/>
        </w:rPr>
        <w:t>)</w:t>
      </w:r>
      <w:r w:rsidRPr="00E514F9">
        <w:rPr>
          <w:color w:val="000000" w:themeColor="text1"/>
        </w:rPr>
        <w:tab/>
      </w:r>
      <w:r w:rsidRPr="00E514F9">
        <w:rPr>
          <w:color w:val="000000" w:themeColor="text1"/>
          <w:spacing w:val="5"/>
        </w:rPr>
        <w:t>soumission</w:t>
      </w:r>
      <w:r w:rsidRPr="00E514F9">
        <w:rPr>
          <w:color w:val="000000" w:themeColor="text1"/>
        </w:rPr>
        <w:t xml:space="preserve">naire(s). </w:t>
      </w:r>
      <w:r w:rsidRPr="00E514F9">
        <w:rPr>
          <w:color w:val="000000" w:themeColor="text1"/>
          <w:spacing w:val="-19"/>
        </w:rPr>
        <w:t xml:space="preserve"> </w:t>
      </w:r>
      <w:r w:rsidRPr="00E514F9">
        <w:rPr>
          <w:color w:val="000000" w:themeColor="text1"/>
        </w:rPr>
        <w:t xml:space="preserve">La </w:t>
      </w:r>
      <w:r w:rsidRPr="00E514F9">
        <w:rPr>
          <w:color w:val="000000" w:themeColor="text1"/>
          <w:spacing w:val="-19"/>
        </w:rPr>
        <w:t xml:space="preserve"> </w:t>
      </w:r>
      <w:r w:rsidRPr="00E514F9">
        <w:rPr>
          <w:color w:val="000000" w:themeColor="text1"/>
        </w:rPr>
        <w:t xml:space="preserve">période </w:t>
      </w:r>
      <w:r w:rsidRPr="00E514F9">
        <w:rPr>
          <w:color w:val="000000" w:themeColor="text1"/>
          <w:spacing w:val="-19"/>
        </w:rPr>
        <w:t xml:space="preserve"> </w:t>
      </w:r>
      <w:r w:rsidRPr="00E514F9">
        <w:rPr>
          <w:color w:val="000000" w:themeColor="text1"/>
        </w:rPr>
        <w:t xml:space="preserve">d’actualisation </w:t>
      </w:r>
      <w:r w:rsidRPr="00E514F9">
        <w:rPr>
          <w:color w:val="000000" w:themeColor="text1"/>
          <w:spacing w:val="-19"/>
        </w:rPr>
        <w:t xml:space="preserve"> </w:t>
      </w:r>
      <w:r w:rsidRPr="00E514F9">
        <w:rPr>
          <w:color w:val="000000" w:themeColor="text1"/>
        </w:rPr>
        <w:t xml:space="preserve">ira </w:t>
      </w:r>
      <w:r w:rsidRPr="00E514F9">
        <w:rPr>
          <w:color w:val="000000" w:themeColor="text1"/>
          <w:spacing w:val="-19"/>
        </w:rPr>
        <w:t xml:space="preserve"> </w:t>
      </w:r>
      <w:r w:rsidRPr="00E514F9">
        <w:rPr>
          <w:color w:val="000000" w:themeColor="text1"/>
        </w:rPr>
        <w:t xml:space="preserve">de </w:t>
      </w:r>
      <w:r w:rsidRPr="00E514F9">
        <w:rPr>
          <w:color w:val="000000" w:themeColor="text1"/>
          <w:spacing w:val="-19"/>
        </w:rPr>
        <w:t xml:space="preserve"> </w:t>
      </w:r>
      <w:r w:rsidRPr="00E514F9">
        <w:rPr>
          <w:color w:val="000000" w:themeColor="text1"/>
        </w:rPr>
        <w:t>la date</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dépassement</w:t>
      </w:r>
      <w:r w:rsidRPr="00E514F9">
        <w:rPr>
          <w:color w:val="000000" w:themeColor="text1"/>
          <w:spacing w:val="10"/>
        </w:rPr>
        <w:t xml:space="preserve"> </w:t>
      </w:r>
      <w:r w:rsidRPr="00E514F9">
        <w:rPr>
          <w:color w:val="000000" w:themeColor="text1"/>
        </w:rPr>
        <w:t>des</w:t>
      </w:r>
      <w:r w:rsidRPr="00E514F9">
        <w:rPr>
          <w:color w:val="000000" w:themeColor="text1"/>
          <w:spacing w:val="10"/>
        </w:rPr>
        <w:t xml:space="preserve"> </w:t>
      </w:r>
      <w:r w:rsidRPr="00E514F9">
        <w:rPr>
          <w:color w:val="000000" w:themeColor="text1"/>
        </w:rPr>
        <w:t>soixante</w:t>
      </w:r>
      <w:r w:rsidRPr="00E514F9">
        <w:rPr>
          <w:color w:val="000000" w:themeColor="text1"/>
          <w:spacing w:val="10"/>
        </w:rPr>
        <w:t xml:space="preserve"> </w:t>
      </w:r>
      <w:r w:rsidRPr="00E514F9">
        <w:rPr>
          <w:color w:val="000000" w:themeColor="text1"/>
        </w:rPr>
        <w:t>(60)</w:t>
      </w:r>
      <w:r w:rsidRPr="00E514F9">
        <w:rPr>
          <w:color w:val="000000" w:themeColor="text1"/>
          <w:spacing w:val="10"/>
        </w:rPr>
        <w:t xml:space="preserve"> </w:t>
      </w:r>
      <w:r w:rsidRPr="00E514F9">
        <w:rPr>
          <w:color w:val="000000" w:themeColor="text1"/>
        </w:rPr>
        <w:t>jours à  la  date  de notification du marché ou de l’ordre</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service</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démarrage</w:t>
      </w:r>
      <w:r w:rsidRPr="00E514F9">
        <w:rPr>
          <w:color w:val="000000" w:themeColor="text1"/>
          <w:spacing w:val="26"/>
        </w:rPr>
        <w:t xml:space="preserve"> </w:t>
      </w:r>
      <w:r w:rsidRPr="00E514F9">
        <w:rPr>
          <w:color w:val="000000" w:themeColor="text1"/>
        </w:rPr>
        <w:t>des</w:t>
      </w:r>
      <w:r w:rsidRPr="00E514F9">
        <w:rPr>
          <w:color w:val="000000" w:themeColor="text1"/>
          <w:spacing w:val="26"/>
        </w:rPr>
        <w:t xml:space="preserve"> </w:t>
      </w:r>
      <w:r w:rsidRPr="00E514F9">
        <w:rPr>
          <w:color w:val="000000" w:themeColor="text1"/>
        </w:rPr>
        <w:t>travaux au</w:t>
      </w:r>
      <w:r w:rsidRPr="00E514F9">
        <w:rPr>
          <w:color w:val="000000" w:themeColor="text1"/>
          <w:spacing w:val="18"/>
        </w:rPr>
        <w:t xml:space="preserve"> </w:t>
      </w:r>
      <w:r w:rsidRPr="00E514F9">
        <w:rPr>
          <w:color w:val="000000" w:themeColor="text1"/>
        </w:rPr>
        <w:t>soumissionnaire</w:t>
      </w:r>
      <w:r w:rsidRPr="00E514F9">
        <w:rPr>
          <w:color w:val="000000" w:themeColor="text1"/>
          <w:spacing w:val="18"/>
        </w:rPr>
        <w:t xml:space="preserve"> </w:t>
      </w:r>
      <w:r w:rsidRPr="00E514F9">
        <w:rPr>
          <w:color w:val="000000" w:themeColor="text1"/>
        </w:rPr>
        <w:t>retenu,</w:t>
      </w:r>
      <w:r w:rsidRPr="00E514F9">
        <w:rPr>
          <w:color w:val="000000" w:themeColor="text1"/>
          <w:spacing w:val="18"/>
        </w:rPr>
        <w:t xml:space="preserve"> </w:t>
      </w:r>
      <w:r w:rsidRPr="00E514F9">
        <w:rPr>
          <w:color w:val="000000" w:themeColor="text1"/>
        </w:rPr>
        <w:t>tel</w:t>
      </w:r>
      <w:r w:rsidRPr="00E514F9">
        <w:rPr>
          <w:color w:val="000000" w:themeColor="text1"/>
          <w:spacing w:val="18"/>
        </w:rPr>
        <w:t xml:space="preserve"> </w:t>
      </w:r>
      <w:r w:rsidRPr="00E514F9">
        <w:rPr>
          <w:color w:val="000000" w:themeColor="text1"/>
        </w:rPr>
        <w:t>que</w:t>
      </w:r>
      <w:r w:rsidRPr="00E514F9">
        <w:rPr>
          <w:color w:val="000000" w:themeColor="text1"/>
          <w:spacing w:val="18"/>
        </w:rPr>
        <w:t xml:space="preserve"> </w:t>
      </w:r>
      <w:r w:rsidRPr="00E514F9">
        <w:rPr>
          <w:color w:val="000000" w:themeColor="text1"/>
        </w:rPr>
        <w:t>prévu</w:t>
      </w:r>
      <w:r w:rsidRPr="00E514F9">
        <w:rPr>
          <w:color w:val="000000" w:themeColor="text1"/>
          <w:spacing w:val="18"/>
        </w:rPr>
        <w:t xml:space="preserve"> </w:t>
      </w:r>
      <w:r w:rsidRPr="00E514F9">
        <w:rPr>
          <w:color w:val="000000" w:themeColor="text1"/>
        </w:rPr>
        <w:t xml:space="preserve">par le </w:t>
      </w:r>
      <w:r w:rsidRPr="00E514F9">
        <w:rPr>
          <w:color w:val="000000" w:themeColor="text1"/>
          <w:spacing w:val="-17"/>
        </w:rPr>
        <w:t xml:space="preserve"> </w:t>
      </w:r>
      <w:r w:rsidRPr="00E514F9">
        <w:rPr>
          <w:color w:val="000000" w:themeColor="text1"/>
        </w:rPr>
        <w:t xml:space="preserve">CCAP. </w:t>
      </w:r>
      <w:r w:rsidRPr="00E514F9">
        <w:rPr>
          <w:color w:val="000000" w:themeColor="text1"/>
          <w:spacing w:val="-17"/>
        </w:rPr>
        <w:t xml:space="preserve"> </w:t>
      </w:r>
      <w:r w:rsidRPr="00E514F9">
        <w:rPr>
          <w:color w:val="000000" w:themeColor="text1"/>
        </w:rPr>
        <w:t xml:space="preserve">L’effet </w:t>
      </w:r>
      <w:r w:rsidRPr="00E514F9">
        <w:rPr>
          <w:color w:val="000000" w:themeColor="text1"/>
          <w:spacing w:val="-17"/>
        </w:rPr>
        <w:t xml:space="preserve"> </w:t>
      </w:r>
      <w:r w:rsidRPr="00E514F9">
        <w:rPr>
          <w:color w:val="000000" w:themeColor="text1"/>
        </w:rPr>
        <w:t xml:space="preserve">de </w:t>
      </w:r>
      <w:r w:rsidRPr="00E514F9">
        <w:rPr>
          <w:color w:val="000000" w:themeColor="text1"/>
          <w:spacing w:val="-17"/>
        </w:rPr>
        <w:t xml:space="preserve"> </w:t>
      </w:r>
      <w:r w:rsidRPr="00E514F9">
        <w:rPr>
          <w:color w:val="000000" w:themeColor="text1"/>
        </w:rPr>
        <w:t xml:space="preserve">l’actualisation </w:t>
      </w:r>
      <w:r w:rsidRPr="00E514F9">
        <w:rPr>
          <w:color w:val="000000" w:themeColor="text1"/>
          <w:spacing w:val="-17"/>
        </w:rPr>
        <w:t xml:space="preserve"> </w:t>
      </w:r>
      <w:r w:rsidRPr="00E514F9">
        <w:rPr>
          <w:color w:val="000000" w:themeColor="text1"/>
        </w:rPr>
        <w:t xml:space="preserve">n’est </w:t>
      </w:r>
      <w:r w:rsidRPr="00E514F9">
        <w:rPr>
          <w:color w:val="000000" w:themeColor="text1"/>
          <w:spacing w:val="-17"/>
        </w:rPr>
        <w:t xml:space="preserve"> </w:t>
      </w:r>
      <w:r w:rsidRPr="00E514F9">
        <w:rPr>
          <w:color w:val="000000" w:themeColor="text1"/>
        </w:rPr>
        <w:t>pas pris</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considération</w:t>
      </w:r>
      <w:r w:rsidRPr="00E514F9">
        <w:rPr>
          <w:color w:val="000000" w:themeColor="text1"/>
          <w:spacing w:val="6"/>
        </w:rPr>
        <w:t xml:space="preserve"> </w:t>
      </w:r>
      <w:r w:rsidRPr="00E514F9">
        <w:rPr>
          <w:color w:val="000000" w:themeColor="text1"/>
        </w:rPr>
        <w:t>aux</w:t>
      </w:r>
      <w:r w:rsidRPr="00E514F9">
        <w:rPr>
          <w:color w:val="000000" w:themeColor="text1"/>
          <w:spacing w:val="6"/>
        </w:rPr>
        <w:t xml:space="preserve"> </w:t>
      </w:r>
      <w:r w:rsidRPr="00E514F9">
        <w:rPr>
          <w:color w:val="000000" w:themeColor="text1"/>
        </w:rPr>
        <w:t>fins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l’évaluation.</w:t>
      </w:r>
    </w:p>
    <w:p w14:paraId="0BF18427" w14:textId="77777777" w:rsidR="009C44AB" w:rsidRPr="006613C5" w:rsidRDefault="009C44AB" w:rsidP="00E514F9">
      <w:pPr>
        <w:widowControl w:val="0"/>
        <w:autoSpaceDE w:val="0"/>
        <w:autoSpaceDN w:val="0"/>
        <w:adjustRightInd w:val="0"/>
        <w:spacing w:before="4" w:line="360" w:lineRule="auto"/>
        <w:jc w:val="both"/>
        <w:rPr>
          <w:color w:val="000000" w:themeColor="text1"/>
          <w:sz w:val="18"/>
        </w:rPr>
      </w:pPr>
    </w:p>
    <w:p w14:paraId="4B6789E9"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17</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Caution</w:t>
      </w:r>
      <w:r w:rsidRPr="00E514F9">
        <w:rPr>
          <w:b/>
          <w:bCs/>
          <w:color w:val="000000" w:themeColor="text1"/>
          <w:spacing w:val="6"/>
        </w:rPr>
        <w:t xml:space="preserve"> </w:t>
      </w:r>
      <w:r w:rsidRPr="00E514F9">
        <w:rPr>
          <w:b/>
          <w:bCs/>
          <w:color w:val="000000" w:themeColor="text1"/>
        </w:rPr>
        <w:t>de</w:t>
      </w:r>
      <w:r w:rsidRPr="00E514F9">
        <w:rPr>
          <w:b/>
          <w:bCs/>
          <w:color w:val="000000" w:themeColor="text1"/>
          <w:spacing w:val="6"/>
        </w:rPr>
        <w:t xml:space="preserve"> </w:t>
      </w:r>
      <w:r w:rsidRPr="00E514F9">
        <w:rPr>
          <w:b/>
          <w:bCs/>
          <w:color w:val="000000" w:themeColor="text1"/>
        </w:rPr>
        <w:t>soumission</w:t>
      </w:r>
    </w:p>
    <w:p w14:paraId="5E227CE5"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17.1. </w:t>
      </w:r>
      <w:r w:rsidRPr="00E514F9">
        <w:rPr>
          <w:color w:val="000000" w:themeColor="text1"/>
          <w:spacing w:val="12"/>
        </w:rPr>
        <w:t xml:space="preserve"> </w:t>
      </w:r>
      <w:r w:rsidRPr="00E514F9">
        <w:rPr>
          <w:color w:val="000000" w:themeColor="text1"/>
          <w:spacing w:val="3"/>
        </w:rPr>
        <w:t>E</w:t>
      </w:r>
      <w:r w:rsidRPr="00E514F9">
        <w:rPr>
          <w:color w:val="000000" w:themeColor="text1"/>
        </w:rPr>
        <w:t xml:space="preserve">n  </w:t>
      </w:r>
      <w:r w:rsidRPr="00E514F9">
        <w:rPr>
          <w:color w:val="000000" w:themeColor="text1"/>
          <w:spacing w:val="-27"/>
        </w:rPr>
        <w:t xml:space="preserve"> </w:t>
      </w:r>
      <w:r w:rsidRPr="00E514F9">
        <w:rPr>
          <w:color w:val="000000" w:themeColor="text1"/>
          <w:spacing w:val="3"/>
        </w:rPr>
        <w:t>applicatio</w:t>
      </w:r>
      <w:r w:rsidRPr="00E514F9">
        <w:rPr>
          <w:color w:val="000000" w:themeColor="text1"/>
        </w:rPr>
        <w:t xml:space="preserve">n  </w:t>
      </w:r>
      <w:r w:rsidRPr="00E514F9">
        <w:rPr>
          <w:color w:val="000000" w:themeColor="text1"/>
          <w:spacing w:val="-27"/>
        </w:rPr>
        <w:t xml:space="preserve"> </w:t>
      </w:r>
      <w:r w:rsidRPr="00E514F9">
        <w:rPr>
          <w:color w:val="000000" w:themeColor="text1"/>
          <w:spacing w:val="3"/>
        </w:rPr>
        <w:t>d</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l'articl</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1</w:t>
      </w:r>
      <w:r w:rsidRPr="00E514F9">
        <w:rPr>
          <w:color w:val="000000" w:themeColor="text1"/>
        </w:rPr>
        <w:t xml:space="preserve">3  </w:t>
      </w:r>
      <w:r w:rsidRPr="00E514F9">
        <w:rPr>
          <w:color w:val="000000" w:themeColor="text1"/>
          <w:spacing w:val="-27"/>
        </w:rPr>
        <w:t xml:space="preserve"> </w:t>
      </w:r>
      <w:r w:rsidRPr="00E514F9">
        <w:rPr>
          <w:color w:val="000000" w:themeColor="text1"/>
          <w:spacing w:val="3"/>
        </w:rPr>
        <w:t>d</w:t>
      </w:r>
      <w:r w:rsidRPr="00E514F9">
        <w:rPr>
          <w:color w:val="000000" w:themeColor="text1"/>
        </w:rPr>
        <w:t xml:space="preserve">u  </w:t>
      </w:r>
      <w:r w:rsidRPr="00E514F9">
        <w:rPr>
          <w:color w:val="000000" w:themeColor="text1"/>
          <w:spacing w:val="-27"/>
        </w:rPr>
        <w:t xml:space="preserve"> </w:t>
      </w:r>
      <w:r w:rsidRPr="00E514F9">
        <w:rPr>
          <w:color w:val="000000" w:themeColor="text1"/>
          <w:spacing w:val="3"/>
        </w:rPr>
        <w:t xml:space="preserve">RGAO, </w:t>
      </w:r>
      <w:r w:rsidRPr="00E514F9">
        <w:rPr>
          <w:color w:val="000000" w:themeColor="text1"/>
        </w:rPr>
        <w:t xml:space="preserve">le </w:t>
      </w:r>
      <w:r w:rsidRPr="00E514F9">
        <w:rPr>
          <w:color w:val="000000" w:themeColor="text1"/>
          <w:spacing w:val="4"/>
        </w:rPr>
        <w:t xml:space="preserve"> </w:t>
      </w:r>
      <w:r w:rsidRPr="00E514F9">
        <w:rPr>
          <w:color w:val="000000" w:themeColor="text1"/>
        </w:rPr>
        <w:t xml:space="preserve">soumissionnaire </w:t>
      </w:r>
      <w:r w:rsidRPr="00E514F9">
        <w:rPr>
          <w:color w:val="000000" w:themeColor="text1"/>
          <w:spacing w:val="4"/>
        </w:rPr>
        <w:t xml:space="preserve"> </w:t>
      </w:r>
      <w:r w:rsidRPr="00E514F9">
        <w:rPr>
          <w:color w:val="000000" w:themeColor="text1"/>
        </w:rPr>
        <w:t xml:space="preserve">fournira </w:t>
      </w:r>
      <w:r w:rsidRPr="00E514F9">
        <w:rPr>
          <w:color w:val="000000" w:themeColor="text1"/>
          <w:spacing w:val="4"/>
        </w:rPr>
        <w:t xml:space="preserve"> </w:t>
      </w:r>
      <w:r w:rsidRPr="00E514F9">
        <w:rPr>
          <w:color w:val="000000" w:themeColor="text1"/>
        </w:rPr>
        <w:t xml:space="preserve">une </w:t>
      </w:r>
      <w:r w:rsidRPr="00E514F9">
        <w:rPr>
          <w:color w:val="000000" w:themeColor="text1"/>
          <w:spacing w:val="4"/>
        </w:rPr>
        <w:t xml:space="preserve"> </w:t>
      </w:r>
      <w:r w:rsidRPr="00E514F9">
        <w:rPr>
          <w:color w:val="000000" w:themeColor="text1"/>
        </w:rPr>
        <w:t xml:space="preserve">caution </w:t>
      </w:r>
      <w:r w:rsidRPr="00E514F9">
        <w:rPr>
          <w:color w:val="000000" w:themeColor="text1"/>
          <w:spacing w:val="4"/>
        </w:rPr>
        <w:t xml:space="preserve"> </w:t>
      </w:r>
      <w:r w:rsidRPr="00E514F9">
        <w:rPr>
          <w:color w:val="000000" w:themeColor="text1"/>
        </w:rPr>
        <w:t xml:space="preserve">de </w:t>
      </w:r>
      <w:r w:rsidRPr="00E514F9">
        <w:rPr>
          <w:color w:val="000000" w:themeColor="text1"/>
          <w:spacing w:val="5"/>
        </w:rPr>
        <w:t>soumissio</w:t>
      </w:r>
      <w:r w:rsidRPr="00E514F9">
        <w:rPr>
          <w:color w:val="000000" w:themeColor="text1"/>
        </w:rPr>
        <w:t xml:space="preserve">n </w:t>
      </w:r>
      <w:r w:rsidRPr="00E514F9">
        <w:rPr>
          <w:color w:val="000000" w:themeColor="text1"/>
          <w:spacing w:val="5"/>
        </w:rPr>
        <w:t>d</w:t>
      </w:r>
      <w:r w:rsidRPr="00E514F9">
        <w:rPr>
          <w:color w:val="000000" w:themeColor="text1"/>
        </w:rPr>
        <w:t xml:space="preserve">u </w:t>
      </w:r>
      <w:r w:rsidRPr="00E514F9">
        <w:rPr>
          <w:color w:val="000000" w:themeColor="text1"/>
          <w:spacing w:val="5"/>
        </w:rPr>
        <w:t>montan</w:t>
      </w:r>
      <w:r w:rsidRPr="00E514F9">
        <w:rPr>
          <w:color w:val="000000" w:themeColor="text1"/>
        </w:rPr>
        <w:t xml:space="preserve">t  </w:t>
      </w:r>
      <w:r w:rsidRPr="00E514F9">
        <w:rPr>
          <w:color w:val="000000" w:themeColor="text1"/>
          <w:spacing w:val="-24"/>
        </w:rPr>
        <w:t xml:space="preserve"> </w:t>
      </w:r>
      <w:r w:rsidRPr="00E514F9">
        <w:rPr>
          <w:color w:val="000000" w:themeColor="text1"/>
          <w:spacing w:val="5"/>
        </w:rPr>
        <w:t>spécifi</w:t>
      </w:r>
      <w:r w:rsidRPr="00E514F9">
        <w:rPr>
          <w:color w:val="000000" w:themeColor="text1"/>
        </w:rPr>
        <w:t>é</w:t>
      </w:r>
      <w:r w:rsidRPr="00E514F9">
        <w:rPr>
          <w:color w:val="000000" w:themeColor="text1"/>
          <w:spacing w:val="-24"/>
        </w:rPr>
        <w:t xml:space="preserve"> </w:t>
      </w:r>
      <w:r w:rsidRPr="00E514F9">
        <w:rPr>
          <w:color w:val="000000" w:themeColor="text1"/>
          <w:spacing w:val="5"/>
        </w:rPr>
        <w:t>dan</w:t>
      </w:r>
      <w:r w:rsidRPr="00E514F9">
        <w:rPr>
          <w:color w:val="000000" w:themeColor="text1"/>
        </w:rPr>
        <w:t xml:space="preserve">s </w:t>
      </w:r>
      <w:r w:rsidRPr="00E514F9">
        <w:rPr>
          <w:color w:val="000000" w:themeColor="text1"/>
          <w:spacing w:val="5"/>
        </w:rPr>
        <w:t xml:space="preserve">le </w:t>
      </w:r>
      <w:r w:rsidRPr="00E514F9">
        <w:rPr>
          <w:color w:val="000000" w:themeColor="text1"/>
          <w:spacing w:val="2"/>
        </w:rPr>
        <w:t>Règlemen</w:t>
      </w:r>
      <w:r w:rsidRPr="00E514F9">
        <w:rPr>
          <w:color w:val="000000" w:themeColor="text1"/>
        </w:rPr>
        <w:t xml:space="preserve">t  </w:t>
      </w:r>
      <w:r w:rsidRPr="00E514F9">
        <w:rPr>
          <w:color w:val="000000" w:themeColor="text1"/>
          <w:spacing w:val="2"/>
        </w:rPr>
        <w:t>Particulie</w:t>
      </w:r>
      <w:r w:rsidRPr="00E514F9">
        <w:rPr>
          <w:color w:val="000000" w:themeColor="text1"/>
        </w:rPr>
        <w:t xml:space="preserve">r </w:t>
      </w:r>
      <w:r w:rsidRPr="00E514F9">
        <w:rPr>
          <w:color w:val="000000" w:themeColor="text1"/>
          <w:spacing w:val="-28"/>
        </w:rPr>
        <w:t xml:space="preserve"> </w:t>
      </w:r>
      <w:r w:rsidRPr="00E514F9">
        <w:rPr>
          <w:color w:val="000000" w:themeColor="text1"/>
          <w:spacing w:val="2"/>
        </w:rPr>
        <w:t>d</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l'Appe</w:t>
      </w:r>
      <w:r w:rsidRPr="00E514F9">
        <w:rPr>
          <w:color w:val="000000" w:themeColor="text1"/>
        </w:rPr>
        <w:t xml:space="preserve">l </w:t>
      </w:r>
      <w:r w:rsidRPr="00E514F9">
        <w:rPr>
          <w:color w:val="000000" w:themeColor="text1"/>
          <w:spacing w:val="2"/>
        </w:rPr>
        <w:t xml:space="preserve">d'Offres, </w:t>
      </w:r>
      <w:r w:rsidRPr="00E514F9">
        <w:rPr>
          <w:color w:val="000000" w:themeColor="text1"/>
        </w:rPr>
        <w:t>laquelle</w:t>
      </w:r>
      <w:r w:rsidRPr="00E514F9">
        <w:rPr>
          <w:color w:val="000000" w:themeColor="text1"/>
          <w:spacing w:val="6"/>
        </w:rPr>
        <w:t xml:space="preserve"> </w:t>
      </w:r>
      <w:r w:rsidRPr="00E514F9">
        <w:rPr>
          <w:color w:val="000000" w:themeColor="text1"/>
        </w:rPr>
        <w:t>fera</w:t>
      </w:r>
      <w:r w:rsidRPr="00E514F9">
        <w:rPr>
          <w:color w:val="000000" w:themeColor="text1"/>
          <w:spacing w:val="6"/>
        </w:rPr>
        <w:t xml:space="preserve"> </w:t>
      </w:r>
      <w:r w:rsidRPr="00E514F9">
        <w:rPr>
          <w:color w:val="000000" w:themeColor="text1"/>
        </w:rPr>
        <w:t>partie</w:t>
      </w:r>
      <w:r w:rsidRPr="00E514F9">
        <w:rPr>
          <w:color w:val="000000" w:themeColor="text1"/>
          <w:spacing w:val="6"/>
        </w:rPr>
        <w:t xml:space="preserve"> </w:t>
      </w:r>
      <w:r w:rsidRPr="00E514F9">
        <w:rPr>
          <w:color w:val="000000" w:themeColor="text1"/>
        </w:rPr>
        <w:t>intégrante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son</w:t>
      </w:r>
      <w:r w:rsidRPr="00E514F9">
        <w:rPr>
          <w:color w:val="000000" w:themeColor="text1"/>
          <w:spacing w:val="6"/>
        </w:rPr>
        <w:t xml:space="preserve"> </w:t>
      </w:r>
      <w:r w:rsidRPr="00E514F9">
        <w:rPr>
          <w:color w:val="000000" w:themeColor="text1"/>
        </w:rPr>
        <w:t>offre.</w:t>
      </w:r>
    </w:p>
    <w:p w14:paraId="6C1E4171"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17.2. La caution de soumission sera </w:t>
      </w:r>
      <w:r w:rsidRPr="00E514F9">
        <w:rPr>
          <w:color w:val="000000" w:themeColor="text1"/>
          <w:spacing w:val="-27"/>
        </w:rPr>
        <w:t xml:space="preserve"> </w:t>
      </w:r>
      <w:r w:rsidRPr="00E514F9">
        <w:rPr>
          <w:color w:val="000000" w:themeColor="text1"/>
        </w:rPr>
        <w:t xml:space="preserve">conforme </w:t>
      </w:r>
      <w:r w:rsidRPr="00E514F9">
        <w:rPr>
          <w:color w:val="000000" w:themeColor="text1"/>
          <w:spacing w:val="-27"/>
        </w:rPr>
        <w:t xml:space="preserve"> </w:t>
      </w:r>
      <w:r w:rsidRPr="00E514F9">
        <w:rPr>
          <w:color w:val="000000" w:themeColor="text1"/>
        </w:rPr>
        <w:t xml:space="preserve">au modèle </w:t>
      </w:r>
      <w:r w:rsidRPr="00E514F9">
        <w:rPr>
          <w:color w:val="000000" w:themeColor="text1"/>
          <w:spacing w:val="29"/>
        </w:rPr>
        <w:t xml:space="preserve"> </w:t>
      </w:r>
      <w:r w:rsidRPr="00E514F9">
        <w:rPr>
          <w:color w:val="000000" w:themeColor="text1"/>
        </w:rPr>
        <w:t xml:space="preserve">présenté dans le Dossier </w:t>
      </w:r>
      <w:r w:rsidRPr="00E514F9">
        <w:rPr>
          <w:color w:val="000000" w:themeColor="text1"/>
          <w:spacing w:val="29"/>
        </w:rPr>
        <w:t xml:space="preserve"> </w:t>
      </w:r>
      <w:r w:rsidRPr="00E514F9">
        <w:rPr>
          <w:color w:val="000000" w:themeColor="text1"/>
        </w:rPr>
        <w:t>d’Appel d’Offres;</w:t>
      </w:r>
      <w:r w:rsidRPr="00E514F9">
        <w:rPr>
          <w:color w:val="000000" w:themeColor="text1"/>
          <w:spacing w:val="9"/>
        </w:rPr>
        <w:t xml:space="preserve"> </w:t>
      </w:r>
      <w:r w:rsidRPr="00E514F9">
        <w:rPr>
          <w:color w:val="000000" w:themeColor="text1"/>
        </w:rPr>
        <w:t>d’autres</w:t>
      </w:r>
      <w:r w:rsidRPr="00E514F9">
        <w:rPr>
          <w:color w:val="000000" w:themeColor="text1"/>
          <w:spacing w:val="9"/>
        </w:rPr>
        <w:t xml:space="preserve"> </w:t>
      </w:r>
      <w:r w:rsidRPr="00E514F9">
        <w:rPr>
          <w:color w:val="000000" w:themeColor="text1"/>
        </w:rPr>
        <w:t>modèles</w:t>
      </w:r>
      <w:r w:rsidRPr="00E514F9">
        <w:rPr>
          <w:color w:val="000000" w:themeColor="text1"/>
          <w:spacing w:val="9"/>
        </w:rPr>
        <w:t xml:space="preserve"> </w:t>
      </w:r>
      <w:r w:rsidRPr="00E514F9">
        <w:rPr>
          <w:color w:val="000000" w:themeColor="text1"/>
        </w:rPr>
        <w:t>peuvent</w:t>
      </w:r>
      <w:r w:rsidRPr="00E514F9">
        <w:rPr>
          <w:color w:val="000000" w:themeColor="text1"/>
          <w:spacing w:val="9"/>
        </w:rPr>
        <w:t xml:space="preserve"> </w:t>
      </w:r>
      <w:r w:rsidRPr="00E514F9">
        <w:rPr>
          <w:color w:val="000000" w:themeColor="text1"/>
        </w:rPr>
        <w:t>être</w:t>
      </w:r>
      <w:r w:rsidRPr="00E514F9">
        <w:rPr>
          <w:color w:val="000000" w:themeColor="text1"/>
          <w:spacing w:val="9"/>
        </w:rPr>
        <w:t xml:space="preserve"> </w:t>
      </w:r>
      <w:r w:rsidRPr="00E514F9">
        <w:rPr>
          <w:color w:val="000000" w:themeColor="text1"/>
        </w:rPr>
        <w:t>autorisés,</w:t>
      </w:r>
      <w:r w:rsidRPr="00E514F9">
        <w:rPr>
          <w:color w:val="000000" w:themeColor="text1"/>
          <w:spacing w:val="4"/>
        </w:rPr>
        <w:t xml:space="preserve"> </w:t>
      </w:r>
      <w:r w:rsidRPr="00E514F9">
        <w:rPr>
          <w:color w:val="000000" w:themeColor="text1"/>
        </w:rPr>
        <w:t>sous</w:t>
      </w:r>
      <w:r w:rsidRPr="00E514F9">
        <w:rPr>
          <w:color w:val="000000" w:themeColor="text1"/>
          <w:spacing w:val="4"/>
        </w:rPr>
        <w:t xml:space="preserve"> </w:t>
      </w:r>
      <w:r w:rsidRPr="00E514F9">
        <w:rPr>
          <w:color w:val="000000" w:themeColor="text1"/>
        </w:rPr>
        <w:t>réserve</w:t>
      </w:r>
      <w:r w:rsidRPr="00E514F9">
        <w:rPr>
          <w:color w:val="000000" w:themeColor="text1"/>
          <w:spacing w:val="4"/>
        </w:rPr>
        <w:t xml:space="preserve"> </w:t>
      </w:r>
      <w:r w:rsidRPr="00E514F9">
        <w:rPr>
          <w:color w:val="000000" w:themeColor="text1"/>
        </w:rPr>
        <w:t>de</w:t>
      </w:r>
      <w:r w:rsidRPr="00E514F9">
        <w:rPr>
          <w:color w:val="000000" w:themeColor="text1"/>
          <w:spacing w:val="4"/>
        </w:rPr>
        <w:t xml:space="preserve"> </w:t>
      </w:r>
      <w:r w:rsidRPr="00E514F9">
        <w:rPr>
          <w:color w:val="000000" w:themeColor="text1"/>
        </w:rPr>
        <w:t>l’approbation</w:t>
      </w:r>
      <w:r w:rsidRPr="00E514F9">
        <w:rPr>
          <w:color w:val="000000" w:themeColor="text1"/>
          <w:spacing w:val="4"/>
        </w:rPr>
        <w:t xml:space="preserve"> </w:t>
      </w:r>
      <w:r w:rsidRPr="00E514F9">
        <w:rPr>
          <w:color w:val="000000" w:themeColor="text1"/>
        </w:rPr>
        <w:t xml:space="preserve">préalable </w:t>
      </w:r>
      <w:r w:rsidRPr="00E514F9">
        <w:rPr>
          <w:color w:val="000000" w:themeColor="text1"/>
          <w:spacing w:val="5"/>
        </w:rPr>
        <w:t>d</w:t>
      </w:r>
      <w:r w:rsidRPr="00E514F9">
        <w:rPr>
          <w:color w:val="000000" w:themeColor="text1"/>
        </w:rPr>
        <w:t xml:space="preserve">u </w:t>
      </w:r>
      <w:r w:rsidRPr="00E514F9">
        <w:rPr>
          <w:color w:val="000000" w:themeColor="text1"/>
          <w:spacing w:val="5"/>
        </w:rPr>
        <w:t>Maîtr</w:t>
      </w:r>
      <w:r w:rsidRPr="00E514F9">
        <w:rPr>
          <w:color w:val="000000" w:themeColor="text1"/>
        </w:rPr>
        <w:t xml:space="preserve">e </w:t>
      </w:r>
      <w:r w:rsidRPr="00E514F9">
        <w:rPr>
          <w:color w:val="000000" w:themeColor="text1"/>
          <w:spacing w:val="5"/>
        </w:rPr>
        <w:t>d’Ouvrage</w:t>
      </w:r>
      <w:r w:rsidRPr="00E514F9">
        <w:rPr>
          <w:color w:val="000000" w:themeColor="text1"/>
        </w:rPr>
        <w:t xml:space="preserve">. </w:t>
      </w:r>
      <w:r w:rsidRPr="00E514F9">
        <w:rPr>
          <w:color w:val="000000" w:themeColor="text1"/>
          <w:spacing w:val="5"/>
        </w:rPr>
        <w:t>L</w:t>
      </w:r>
      <w:r w:rsidRPr="00E514F9">
        <w:rPr>
          <w:color w:val="000000" w:themeColor="text1"/>
        </w:rPr>
        <w:t xml:space="preserve">a </w:t>
      </w:r>
      <w:r w:rsidRPr="00E514F9">
        <w:rPr>
          <w:color w:val="000000" w:themeColor="text1"/>
          <w:spacing w:val="5"/>
        </w:rPr>
        <w:t>Cautio</w:t>
      </w:r>
      <w:r w:rsidRPr="00E514F9">
        <w:rPr>
          <w:color w:val="000000" w:themeColor="text1"/>
        </w:rPr>
        <w:t xml:space="preserve">n </w:t>
      </w:r>
      <w:r w:rsidRPr="00E514F9">
        <w:rPr>
          <w:color w:val="000000" w:themeColor="text1"/>
          <w:spacing w:val="5"/>
        </w:rPr>
        <w:t xml:space="preserve">de </w:t>
      </w:r>
      <w:r w:rsidRPr="00E514F9">
        <w:rPr>
          <w:color w:val="000000" w:themeColor="text1"/>
        </w:rPr>
        <w:t>soumission</w:t>
      </w:r>
      <w:r w:rsidRPr="00E514F9">
        <w:rPr>
          <w:color w:val="000000" w:themeColor="text1"/>
          <w:spacing w:val="30"/>
        </w:rPr>
        <w:t xml:space="preserve"> </w:t>
      </w:r>
      <w:r w:rsidRPr="00E514F9">
        <w:rPr>
          <w:color w:val="000000" w:themeColor="text1"/>
        </w:rPr>
        <w:t>demeurera</w:t>
      </w:r>
      <w:r w:rsidRPr="00E514F9">
        <w:rPr>
          <w:color w:val="000000" w:themeColor="text1"/>
          <w:spacing w:val="30"/>
        </w:rPr>
        <w:t xml:space="preserve"> </w:t>
      </w:r>
      <w:r w:rsidRPr="00E514F9">
        <w:rPr>
          <w:color w:val="000000" w:themeColor="text1"/>
        </w:rPr>
        <w:t>valide</w:t>
      </w:r>
      <w:r w:rsidRPr="00E514F9">
        <w:rPr>
          <w:color w:val="000000" w:themeColor="text1"/>
          <w:spacing w:val="30"/>
        </w:rPr>
        <w:t xml:space="preserve"> </w:t>
      </w:r>
      <w:r w:rsidRPr="00E514F9">
        <w:rPr>
          <w:color w:val="000000" w:themeColor="text1"/>
        </w:rPr>
        <w:t>pendant</w:t>
      </w:r>
      <w:r w:rsidRPr="00E514F9">
        <w:rPr>
          <w:color w:val="000000" w:themeColor="text1"/>
          <w:spacing w:val="30"/>
        </w:rPr>
        <w:t xml:space="preserve"> </w:t>
      </w:r>
      <w:r w:rsidRPr="00E514F9">
        <w:rPr>
          <w:color w:val="000000" w:themeColor="text1"/>
        </w:rPr>
        <w:t>trente (30)</w:t>
      </w:r>
      <w:r w:rsidRPr="00E514F9">
        <w:rPr>
          <w:color w:val="000000" w:themeColor="text1"/>
          <w:spacing w:val="-8"/>
        </w:rPr>
        <w:t xml:space="preserve"> </w:t>
      </w:r>
      <w:r w:rsidRPr="00E514F9">
        <w:rPr>
          <w:color w:val="000000" w:themeColor="text1"/>
        </w:rPr>
        <w:t>jours</w:t>
      </w:r>
      <w:r w:rsidRPr="00E514F9">
        <w:rPr>
          <w:color w:val="000000" w:themeColor="text1"/>
          <w:spacing w:val="-8"/>
        </w:rPr>
        <w:t xml:space="preserve"> </w:t>
      </w:r>
      <w:r w:rsidRPr="00E514F9">
        <w:rPr>
          <w:color w:val="000000" w:themeColor="text1"/>
        </w:rPr>
        <w:t>au-delà</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date</w:t>
      </w:r>
      <w:r w:rsidRPr="00E514F9">
        <w:rPr>
          <w:color w:val="000000" w:themeColor="text1"/>
          <w:spacing w:val="-8"/>
        </w:rPr>
        <w:t xml:space="preserve"> </w:t>
      </w:r>
      <w:r w:rsidRPr="00E514F9">
        <w:rPr>
          <w:color w:val="000000" w:themeColor="text1"/>
        </w:rPr>
        <w:t>limite</w:t>
      </w:r>
      <w:r w:rsidRPr="00E514F9">
        <w:rPr>
          <w:color w:val="000000" w:themeColor="text1"/>
          <w:spacing w:val="-8"/>
        </w:rPr>
        <w:t xml:space="preserve"> </w:t>
      </w:r>
      <w:r w:rsidRPr="00E514F9">
        <w:rPr>
          <w:color w:val="000000" w:themeColor="text1"/>
        </w:rPr>
        <w:t>originale</w:t>
      </w:r>
      <w:r w:rsidRPr="00E514F9">
        <w:rPr>
          <w:color w:val="000000" w:themeColor="text1"/>
          <w:spacing w:val="-8"/>
        </w:rPr>
        <w:t xml:space="preserve"> </w:t>
      </w:r>
      <w:r w:rsidRPr="00E514F9">
        <w:rPr>
          <w:color w:val="000000" w:themeColor="text1"/>
        </w:rPr>
        <w:t>de validité</w:t>
      </w:r>
      <w:r w:rsidRPr="00E514F9">
        <w:rPr>
          <w:color w:val="000000" w:themeColor="text1"/>
          <w:spacing w:val="22"/>
        </w:rPr>
        <w:t xml:space="preserve"> </w:t>
      </w:r>
      <w:r w:rsidRPr="00E514F9">
        <w:rPr>
          <w:color w:val="000000" w:themeColor="text1"/>
        </w:rPr>
        <w:t>des</w:t>
      </w:r>
      <w:r w:rsidRPr="00E514F9">
        <w:rPr>
          <w:color w:val="000000" w:themeColor="text1"/>
          <w:spacing w:val="22"/>
        </w:rPr>
        <w:t xml:space="preserve"> </w:t>
      </w:r>
      <w:r w:rsidRPr="00E514F9">
        <w:rPr>
          <w:color w:val="000000" w:themeColor="text1"/>
        </w:rPr>
        <w:t>offres,</w:t>
      </w:r>
      <w:r w:rsidRPr="00E514F9">
        <w:rPr>
          <w:color w:val="000000" w:themeColor="text1"/>
          <w:spacing w:val="22"/>
        </w:rPr>
        <w:t xml:space="preserve"> </w:t>
      </w:r>
      <w:r w:rsidRPr="00E514F9">
        <w:rPr>
          <w:color w:val="000000" w:themeColor="text1"/>
        </w:rPr>
        <w:t>ou</w:t>
      </w:r>
      <w:r w:rsidRPr="00E514F9">
        <w:rPr>
          <w:color w:val="000000" w:themeColor="text1"/>
          <w:spacing w:val="22"/>
        </w:rPr>
        <w:t xml:space="preserve"> </w:t>
      </w:r>
      <w:r w:rsidRPr="00E514F9">
        <w:rPr>
          <w:color w:val="000000" w:themeColor="text1"/>
        </w:rPr>
        <w:t>de</w:t>
      </w:r>
      <w:r w:rsidRPr="00E514F9">
        <w:rPr>
          <w:color w:val="000000" w:themeColor="text1"/>
          <w:spacing w:val="22"/>
        </w:rPr>
        <w:t xml:space="preserve"> </w:t>
      </w:r>
      <w:r w:rsidRPr="00E514F9">
        <w:rPr>
          <w:color w:val="000000" w:themeColor="text1"/>
        </w:rPr>
        <w:t>toute</w:t>
      </w:r>
      <w:r w:rsidRPr="00E514F9">
        <w:rPr>
          <w:color w:val="000000" w:themeColor="text1"/>
          <w:spacing w:val="22"/>
        </w:rPr>
        <w:t xml:space="preserve"> </w:t>
      </w:r>
      <w:r w:rsidRPr="00E514F9">
        <w:rPr>
          <w:color w:val="000000" w:themeColor="text1"/>
        </w:rPr>
        <w:t>nouvelle</w:t>
      </w:r>
      <w:r w:rsidRPr="00E514F9">
        <w:rPr>
          <w:color w:val="000000" w:themeColor="text1"/>
          <w:spacing w:val="22"/>
        </w:rPr>
        <w:t xml:space="preserve"> </w:t>
      </w:r>
      <w:r w:rsidRPr="00E514F9">
        <w:rPr>
          <w:color w:val="000000" w:themeColor="text1"/>
        </w:rPr>
        <w:t xml:space="preserve">date limite de </w:t>
      </w:r>
      <w:r w:rsidRPr="00E514F9">
        <w:rPr>
          <w:color w:val="000000" w:themeColor="text1"/>
          <w:spacing w:val="22"/>
        </w:rPr>
        <w:t xml:space="preserve"> </w:t>
      </w:r>
      <w:r w:rsidRPr="00E514F9">
        <w:rPr>
          <w:color w:val="000000" w:themeColor="text1"/>
        </w:rPr>
        <w:t xml:space="preserve">validité </w:t>
      </w:r>
      <w:r w:rsidRPr="00E514F9">
        <w:rPr>
          <w:color w:val="000000" w:themeColor="text1"/>
          <w:spacing w:val="22"/>
        </w:rPr>
        <w:t xml:space="preserve"> </w:t>
      </w:r>
      <w:r w:rsidRPr="00E514F9">
        <w:rPr>
          <w:color w:val="000000" w:themeColor="text1"/>
        </w:rPr>
        <w:t>demandée par le Maître d’Ouvrage</w:t>
      </w:r>
      <w:r w:rsidRPr="00E514F9">
        <w:rPr>
          <w:color w:val="000000" w:themeColor="text1"/>
          <w:spacing w:val="19"/>
        </w:rPr>
        <w:t xml:space="preserve"> </w:t>
      </w:r>
      <w:r w:rsidRPr="00E514F9">
        <w:rPr>
          <w:color w:val="000000" w:themeColor="text1"/>
        </w:rPr>
        <w:t>et acceptée</w:t>
      </w:r>
      <w:r w:rsidRPr="00E514F9">
        <w:rPr>
          <w:color w:val="000000" w:themeColor="text1"/>
          <w:spacing w:val="19"/>
        </w:rPr>
        <w:t xml:space="preserve"> </w:t>
      </w:r>
      <w:r w:rsidRPr="00E514F9">
        <w:rPr>
          <w:color w:val="000000" w:themeColor="text1"/>
        </w:rPr>
        <w:t>par le soumission</w:t>
      </w:r>
      <w:r w:rsidRPr="00E514F9">
        <w:rPr>
          <w:color w:val="000000" w:themeColor="text1"/>
          <w:spacing w:val="4"/>
        </w:rPr>
        <w:t>naire</w:t>
      </w:r>
      <w:r w:rsidRPr="00E514F9">
        <w:rPr>
          <w:color w:val="000000" w:themeColor="text1"/>
        </w:rPr>
        <w:t xml:space="preserve">,  </w:t>
      </w:r>
      <w:r w:rsidRPr="00E514F9">
        <w:rPr>
          <w:color w:val="000000" w:themeColor="text1"/>
          <w:spacing w:val="-26"/>
        </w:rPr>
        <w:t xml:space="preserve"> </w:t>
      </w:r>
      <w:r w:rsidRPr="00E514F9">
        <w:rPr>
          <w:color w:val="000000" w:themeColor="text1"/>
          <w:spacing w:val="4"/>
        </w:rPr>
        <w:t>conformémen</w:t>
      </w:r>
      <w:r w:rsidRPr="00E514F9">
        <w:rPr>
          <w:color w:val="000000" w:themeColor="text1"/>
        </w:rPr>
        <w:t xml:space="preserve">t </w:t>
      </w:r>
      <w:r w:rsidRPr="00E514F9">
        <w:rPr>
          <w:color w:val="000000" w:themeColor="text1"/>
          <w:spacing w:val="-26"/>
        </w:rPr>
        <w:t xml:space="preserve"> </w:t>
      </w:r>
      <w:r w:rsidRPr="00E514F9">
        <w:rPr>
          <w:color w:val="000000" w:themeColor="text1"/>
          <w:spacing w:val="4"/>
        </w:rPr>
        <w:t>au</w:t>
      </w:r>
      <w:r w:rsidRPr="00E514F9">
        <w:rPr>
          <w:color w:val="000000" w:themeColor="text1"/>
        </w:rPr>
        <w:t xml:space="preserve">x </w:t>
      </w:r>
      <w:r w:rsidRPr="00E514F9">
        <w:rPr>
          <w:color w:val="000000" w:themeColor="text1"/>
          <w:spacing w:val="4"/>
        </w:rPr>
        <w:t>disposition</w:t>
      </w:r>
      <w:r w:rsidRPr="00E514F9">
        <w:rPr>
          <w:color w:val="000000" w:themeColor="text1"/>
        </w:rPr>
        <w:t xml:space="preserve">s </w:t>
      </w:r>
      <w:r w:rsidRPr="00E514F9">
        <w:rPr>
          <w:color w:val="000000" w:themeColor="text1"/>
          <w:spacing w:val="4"/>
        </w:rPr>
        <w:t xml:space="preserve">de </w:t>
      </w:r>
      <w:r w:rsidRPr="00E514F9">
        <w:rPr>
          <w:color w:val="000000" w:themeColor="text1"/>
        </w:rPr>
        <w:t>l’Article</w:t>
      </w:r>
      <w:r w:rsidRPr="00E514F9">
        <w:rPr>
          <w:color w:val="000000" w:themeColor="text1"/>
          <w:spacing w:val="6"/>
        </w:rPr>
        <w:t xml:space="preserve"> </w:t>
      </w:r>
      <w:r w:rsidRPr="00E514F9">
        <w:rPr>
          <w:color w:val="000000" w:themeColor="text1"/>
        </w:rPr>
        <w:t>16.2</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p>
    <w:p w14:paraId="5FC18D9A" w14:textId="77777777" w:rsidR="009C44AB" w:rsidRPr="00E514F9" w:rsidRDefault="009C44AB" w:rsidP="00E514F9">
      <w:pPr>
        <w:widowControl w:val="0"/>
        <w:tabs>
          <w:tab w:val="left" w:pos="1560"/>
          <w:tab w:val="left" w:pos="2140"/>
          <w:tab w:val="left" w:pos="3380"/>
          <w:tab w:val="left" w:pos="38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 xml:space="preserve">17.3. </w:t>
      </w:r>
      <w:r w:rsidRPr="00E514F9">
        <w:rPr>
          <w:color w:val="000000" w:themeColor="text1"/>
          <w:spacing w:val="12"/>
        </w:rPr>
        <w:t xml:space="preserve"> </w:t>
      </w:r>
      <w:r w:rsidRPr="00E514F9">
        <w:rPr>
          <w:color w:val="000000" w:themeColor="text1"/>
        </w:rPr>
        <w:t>Toute</w:t>
      </w:r>
      <w:r w:rsidRPr="00E514F9">
        <w:rPr>
          <w:color w:val="000000" w:themeColor="text1"/>
          <w:spacing w:val="21"/>
        </w:rPr>
        <w:t xml:space="preserve"> </w:t>
      </w:r>
      <w:r w:rsidRPr="00E514F9">
        <w:rPr>
          <w:color w:val="000000" w:themeColor="text1"/>
        </w:rPr>
        <w:t>offre</w:t>
      </w:r>
      <w:r w:rsidRPr="00E514F9">
        <w:rPr>
          <w:color w:val="000000" w:themeColor="text1"/>
          <w:spacing w:val="21"/>
        </w:rPr>
        <w:t xml:space="preserve"> </w:t>
      </w:r>
      <w:r w:rsidRPr="00E514F9">
        <w:rPr>
          <w:color w:val="000000" w:themeColor="text1"/>
        </w:rPr>
        <w:t>non</w:t>
      </w:r>
      <w:r w:rsidRPr="00E514F9">
        <w:rPr>
          <w:color w:val="000000" w:themeColor="text1"/>
          <w:spacing w:val="21"/>
        </w:rPr>
        <w:t xml:space="preserve"> </w:t>
      </w:r>
      <w:r w:rsidRPr="00E514F9">
        <w:rPr>
          <w:color w:val="000000" w:themeColor="text1"/>
        </w:rPr>
        <w:t>accompagnée</w:t>
      </w:r>
      <w:r w:rsidRPr="00E514F9">
        <w:rPr>
          <w:color w:val="000000" w:themeColor="text1"/>
          <w:spacing w:val="21"/>
        </w:rPr>
        <w:t xml:space="preserve"> </w:t>
      </w:r>
      <w:r w:rsidRPr="00E514F9">
        <w:rPr>
          <w:color w:val="000000" w:themeColor="text1"/>
        </w:rPr>
        <w:t>d’une</w:t>
      </w:r>
      <w:r w:rsidRPr="00E514F9">
        <w:rPr>
          <w:color w:val="000000" w:themeColor="text1"/>
          <w:spacing w:val="21"/>
        </w:rPr>
        <w:t xml:space="preserve"> </w:t>
      </w:r>
      <w:r w:rsidRPr="00E514F9">
        <w:rPr>
          <w:color w:val="000000" w:themeColor="text1"/>
        </w:rPr>
        <w:t>Caution de</w:t>
      </w:r>
      <w:r w:rsidRPr="00E514F9">
        <w:rPr>
          <w:color w:val="000000" w:themeColor="text1"/>
          <w:spacing w:val="10"/>
        </w:rPr>
        <w:t xml:space="preserve"> </w:t>
      </w:r>
      <w:r w:rsidRPr="00E514F9">
        <w:rPr>
          <w:color w:val="000000" w:themeColor="text1"/>
        </w:rPr>
        <w:t>Soumission</w:t>
      </w:r>
      <w:r w:rsidRPr="00E514F9">
        <w:rPr>
          <w:color w:val="000000" w:themeColor="text1"/>
          <w:spacing w:val="10"/>
        </w:rPr>
        <w:t xml:space="preserve"> </w:t>
      </w:r>
      <w:r w:rsidRPr="00E514F9">
        <w:rPr>
          <w:color w:val="000000" w:themeColor="text1"/>
        </w:rPr>
        <w:t>acceptable</w:t>
      </w:r>
      <w:r w:rsidRPr="00E514F9">
        <w:rPr>
          <w:color w:val="000000" w:themeColor="text1"/>
          <w:spacing w:val="10"/>
        </w:rPr>
        <w:t xml:space="preserve"> </w:t>
      </w:r>
      <w:r w:rsidRPr="00E514F9">
        <w:rPr>
          <w:color w:val="000000" w:themeColor="text1"/>
        </w:rPr>
        <w:t>sera</w:t>
      </w:r>
      <w:r w:rsidRPr="00E514F9">
        <w:rPr>
          <w:color w:val="000000" w:themeColor="text1"/>
          <w:spacing w:val="10"/>
        </w:rPr>
        <w:t xml:space="preserve"> </w:t>
      </w:r>
      <w:r w:rsidRPr="00E514F9">
        <w:rPr>
          <w:color w:val="000000" w:themeColor="text1"/>
        </w:rPr>
        <w:t>rejetée</w:t>
      </w:r>
      <w:r w:rsidRPr="00E514F9">
        <w:rPr>
          <w:color w:val="000000" w:themeColor="text1"/>
          <w:spacing w:val="10"/>
        </w:rPr>
        <w:t xml:space="preserve"> </w:t>
      </w:r>
      <w:r w:rsidRPr="00E514F9">
        <w:rPr>
          <w:color w:val="000000" w:themeColor="text1"/>
        </w:rPr>
        <w:t>par</w:t>
      </w:r>
      <w:r w:rsidRPr="00E514F9">
        <w:rPr>
          <w:color w:val="000000" w:themeColor="text1"/>
          <w:spacing w:val="10"/>
        </w:rPr>
        <w:t xml:space="preserve"> </w:t>
      </w:r>
      <w:r w:rsidRPr="00E514F9">
        <w:rPr>
          <w:color w:val="000000" w:themeColor="text1"/>
        </w:rPr>
        <w:t xml:space="preserve">la </w:t>
      </w:r>
      <w:r w:rsidRPr="00E514F9">
        <w:rPr>
          <w:color w:val="000000" w:themeColor="text1"/>
          <w:spacing w:val="5"/>
        </w:rPr>
        <w:t>Commissio</w:t>
      </w:r>
      <w:r w:rsidRPr="00E514F9">
        <w:rPr>
          <w:color w:val="000000" w:themeColor="text1"/>
        </w:rPr>
        <w:t xml:space="preserve">n </w:t>
      </w:r>
      <w:r w:rsidRPr="00E514F9">
        <w:rPr>
          <w:color w:val="000000" w:themeColor="text1"/>
          <w:spacing w:val="5"/>
        </w:rPr>
        <w:t>d</w:t>
      </w:r>
      <w:r w:rsidRPr="00E514F9">
        <w:rPr>
          <w:color w:val="000000" w:themeColor="text1"/>
        </w:rPr>
        <w:t xml:space="preserve">e </w:t>
      </w:r>
      <w:r w:rsidRPr="00E514F9">
        <w:rPr>
          <w:color w:val="000000" w:themeColor="text1"/>
          <w:spacing w:val="-5"/>
        </w:rPr>
        <w:t xml:space="preserve"> </w:t>
      </w:r>
      <w:r w:rsidRPr="00E514F9">
        <w:rPr>
          <w:color w:val="000000" w:themeColor="text1"/>
          <w:spacing w:val="5"/>
        </w:rPr>
        <w:t>Passatio</w:t>
      </w:r>
      <w:r w:rsidRPr="00E514F9">
        <w:rPr>
          <w:color w:val="000000" w:themeColor="text1"/>
        </w:rPr>
        <w:t xml:space="preserve">n </w:t>
      </w:r>
      <w:r w:rsidRPr="00E514F9">
        <w:rPr>
          <w:color w:val="000000" w:themeColor="text1"/>
          <w:spacing w:val="5"/>
        </w:rPr>
        <w:t>de</w:t>
      </w:r>
      <w:r w:rsidRPr="00E514F9">
        <w:rPr>
          <w:color w:val="000000" w:themeColor="text1"/>
        </w:rPr>
        <w:t>s</w:t>
      </w:r>
      <w:r w:rsidRPr="00E514F9">
        <w:rPr>
          <w:color w:val="000000" w:themeColor="text1"/>
          <w:spacing w:val="-5"/>
        </w:rPr>
        <w:t xml:space="preserve"> </w:t>
      </w:r>
      <w:r w:rsidRPr="00E514F9">
        <w:rPr>
          <w:color w:val="000000" w:themeColor="text1"/>
          <w:spacing w:val="5"/>
        </w:rPr>
        <w:t>Marchés comm</w:t>
      </w:r>
      <w:r w:rsidRPr="00E514F9">
        <w:rPr>
          <w:color w:val="000000" w:themeColor="text1"/>
        </w:rPr>
        <w:t xml:space="preserve">e </w:t>
      </w:r>
      <w:r w:rsidRPr="00E514F9">
        <w:rPr>
          <w:color w:val="000000" w:themeColor="text1"/>
          <w:spacing w:val="5"/>
        </w:rPr>
        <w:t>no</w:t>
      </w:r>
      <w:r w:rsidRPr="00E514F9">
        <w:rPr>
          <w:color w:val="000000" w:themeColor="text1"/>
        </w:rPr>
        <w:t xml:space="preserve">n </w:t>
      </w:r>
      <w:r w:rsidRPr="00E514F9">
        <w:rPr>
          <w:color w:val="000000" w:themeColor="text1"/>
          <w:spacing w:val="5"/>
        </w:rPr>
        <w:t>conforme</w:t>
      </w:r>
      <w:r w:rsidRPr="00E514F9">
        <w:rPr>
          <w:color w:val="000000" w:themeColor="text1"/>
        </w:rPr>
        <w:t xml:space="preserve">. </w:t>
      </w:r>
      <w:r w:rsidRPr="00E514F9">
        <w:rPr>
          <w:color w:val="000000" w:themeColor="text1"/>
          <w:spacing w:val="5"/>
        </w:rPr>
        <w:t>L</w:t>
      </w:r>
      <w:r w:rsidRPr="00E514F9">
        <w:rPr>
          <w:color w:val="000000" w:themeColor="text1"/>
        </w:rPr>
        <w:t xml:space="preserve">a </w:t>
      </w:r>
      <w:r w:rsidRPr="00E514F9">
        <w:rPr>
          <w:color w:val="000000" w:themeColor="text1"/>
          <w:spacing w:val="5"/>
        </w:rPr>
        <w:t>Cautio</w:t>
      </w:r>
      <w:r w:rsidRPr="00E514F9">
        <w:rPr>
          <w:color w:val="000000" w:themeColor="text1"/>
        </w:rPr>
        <w:t xml:space="preserve">n </w:t>
      </w:r>
      <w:r w:rsidRPr="00E514F9">
        <w:rPr>
          <w:color w:val="000000" w:themeColor="text1"/>
          <w:spacing w:val="5"/>
        </w:rPr>
        <w:t xml:space="preserve">de </w:t>
      </w:r>
      <w:r w:rsidRPr="00E514F9">
        <w:rPr>
          <w:color w:val="000000" w:themeColor="text1"/>
          <w:spacing w:val="1"/>
        </w:rPr>
        <w:t>soumissio</w:t>
      </w:r>
      <w:r w:rsidRPr="00E514F9">
        <w:rPr>
          <w:color w:val="000000" w:themeColor="text1"/>
        </w:rPr>
        <w:t>n</w:t>
      </w:r>
      <w:r w:rsidRPr="00E514F9">
        <w:rPr>
          <w:color w:val="000000" w:themeColor="text1"/>
          <w:spacing w:val="-29"/>
        </w:rPr>
        <w:t xml:space="preserve"> </w:t>
      </w:r>
      <w:r w:rsidRPr="00E514F9">
        <w:rPr>
          <w:color w:val="000000" w:themeColor="text1"/>
          <w:spacing w:val="1"/>
        </w:rPr>
        <w:t>d’u</w:t>
      </w:r>
      <w:r w:rsidRPr="00E514F9">
        <w:rPr>
          <w:color w:val="000000" w:themeColor="text1"/>
        </w:rPr>
        <w:t xml:space="preserve">n </w:t>
      </w:r>
      <w:r w:rsidRPr="00E514F9">
        <w:rPr>
          <w:color w:val="000000" w:themeColor="text1"/>
          <w:spacing w:val="1"/>
        </w:rPr>
        <w:t>groupemen</w:t>
      </w:r>
      <w:r w:rsidRPr="00E514F9">
        <w:rPr>
          <w:color w:val="000000" w:themeColor="text1"/>
        </w:rPr>
        <w:t xml:space="preserve">t </w:t>
      </w:r>
      <w:r w:rsidRPr="00E514F9">
        <w:rPr>
          <w:color w:val="000000" w:themeColor="text1"/>
          <w:spacing w:val="1"/>
        </w:rPr>
        <w:t xml:space="preserve">d’entreprises </w:t>
      </w:r>
      <w:r w:rsidRPr="00E514F9">
        <w:rPr>
          <w:color w:val="000000" w:themeColor="text1"/>
          <w:spacing w:val="5"/>
        </w:rPr>
        <w:t>doi</w:t>
      </w:r>
      <w:r w:rsidRPr="00E514F9">
        <w:rPr>
          <w:color w:val="000000" w:themeColor="text1"/>
        </w:rPr>
        <w:t xml:space="preserve">t </w:t>
      </w:r>
      <w:r w:rsidRPr="00E514F9">
        <w:rPr>
          <w:color w:val="000000" w:themeColor="text1"/>
          <w:spacing w:val="5"/>
        </w:rPr>
        <w:t>êtr</w:t>
      </w:r>
      <w:r w:rsidRPr="00E514F9">
        <w:rPr>
          <w:color w:val="000000" w:themeColor="text1"/>
        </w:rPr>
        <w:t xml:space="preserve">e </w:t>
      </w:r>
      <w:r w:rsidRPr="00E514F9">
        <w:rPr>
          <w:color w:val="000000" w:themeColor="text1"/>
          <w:spacing w:val="5"/>
        </w:rPr>
        <w:t>établi</w:t>
      </w:r>
      <w:r w:rsidRPr="00E514F9">
        <w:rPr>
          <w:color w:val="000000" w:themeColor="text1"/>
        </w:rPr>
        <w:t xml:space="preserve">e </w:t>
      </w:r>
      <w:r w:rsidRPr="00E514F9">
        <w:rPr>
          <w:color w:val="000000" w:themeColor="text1"/>
          <w:spacing w:val="5"/>
        </w:rPr>
        <w:t>a</w:t>
      </w:r>
      <w:r w:rsidRPr="00E514F9">
        <w:rPr>
          <w:color w:val="000000" w:themeColor="text1"/>
        </w:rPr>
        <w:t xml:space="preserve">u </w:t>
      </w:r>
      <w:r w:rsidRPr="00E514F9">
        <w:rPr>
          <w:color w:val="000000" w:themeColor="text1"/>
          <w:spacing w:val="5"/>
        </w:rPr>
        <w:t>no</w:t>
      </w:r>
      <w:r w:rsidRPr="00E514F9">
        <w:rPr>
          <w:color w:val="000000" w:themeColor="text1"/>
        </w:rPr>
        <w:t>m</w:t>
      </w:r>
      <w:r w:rsidRPr="00E514F9">
        <w:rPr>
          <w:color w:val="000000" w:themeColor="text1"/>
          <w:spacing w:val="-25"/>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5"/>
        </w:rPr>
        <w:t xml:space="preserve">mandataire </w:t>
      </w:r>
      <w:r w:rsidRPr="00E514F9">
        <w:rPr>
          <w:color w:val="000000" w:themeColor="text1"/>
        </w:rPr>
        <w:t xml:space="preserve">soumettant </w:t>
      </w:r>
      <w:r w:rsidRPr="00E514F9">
        <w:rPr>
          <w:color w:val="000000" w:themeColor="text1"/>
          <w:spacing w:val="-25"/>
        </w:rPr>
        <w:t xml:space="preserve"> </w:t>
      </w:r>
      <w:r w:rsidRPr="00E514F9">
        <w:rPr>
          <w:color w:val="000000" w:themeColor="text1"/>
        </w:rPr>
        <w:t xml:space="preserve">l’offre </w:t>
      </w:r>
      <w:r w:rsidRPr="00E514F9">
        <w:rPr>
          <w:color w:val="000000" w:themeColor="text1"/>
          <w:spacing w:val="-25"/>
        </w:rPr>
        <w:t xml:space="preserve"> </w:t>
      </w:r>
      <w:r w:rsidRPr="00E514F9">
        <w:rPr>
          <w:color w:val="000000" w:themeColor="text1"/>
        </w:rPr>
        <w:t xml:space="preserve">et </w:t>
      </w:r>
      <w:r w:rsidRPr="00E514F9">
        <w:rPr>
          <w:color w:val="000000" w:themeColor="text1"/>
          <w:spacing w:val="-25"/>
        </w:rPr>
        <w:t xml:space="preserve"> </w:t>
      </w:r>
      <w:r w:rsidRPr="00E514F9">
        <w:rPr>
          <w:color w:val="000000" w:themeColor="text1"/>
        </w:rPr>
        <w:t xml:space="preserve">mentionner </w:t>
      </w:r>
      <w:r w:rsidRPr="00E514F9">
        <w:rPr>
          <w:color w:val="000000" w:themeColor="text1"/>
          <w:spacing w:val="-25"/>
        </w:rPr>
        <w:t xml:space="preserve"> </w:t>
      </w:r>
      <w:r w:rsidRPr="00E514F9">
        <w:rPr>
          <w:color w:val="000000" w:themeColor="text1"/>
        </w:rPr>
        <w:t xml:space="preserve">chacun </w:t>
      </w:r>
      <w:r w:rsidRPr="00E514F9">
        <w:rPr>
          <w:color w:val="000000" w:themeColor="text1"/>
          <w:spacing w:val="-25"/>
        </w:rPr>
        <w:t xml:space="preserve"> </w:t>
      </w:r>
      <w:r w:rsidRPr="00E514F9">
        <w:rPr>
          <w:color w:val="000000" w:themeColor="text1"/>
        </w:rPr>
        <w:t>des membres</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groupement.</w:t>
      </w:r>
    </w:p>
    <w:p w14:paraId="1F622909"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17.4. </w:t>
      </w:r>
      <w:r w:rsidRPr="00E514F9">
        <w:rPr>
          <w:color w:val="000000" w:themeColor="text1"/>
          <w:spacing w:val="12"/>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cautions  </w:t>
      </w:r>
      <w:r w:rsidRPr="00E514F9">
        <w:rPr>
          <w:color w:val="000000" w:themeColor="text1"/>
          <w:spacing w:val="-30"/>
        </w:rPr>
        <w:t xml:space="preserve"> </w:t>
      </w:r>
      <w:r w:rsidRPr="00E514F9">
        <w:rPr>
          <w:color w:val="000000" w:themeColor="text1"/>
        </w:rPr>
        <w:t xml:space="preserve">de  </w:t>
      </w:r>
      <w:r w:rsidRPr="00E514F9">
        <w:rPr>
          <w:color w:val="000000" w:themeColor="text1"/>
          <w:spacing w:val="-30"/>
        </w:rPr>
        <w:t xml:space="preserve"> </w:t>
      </w:r>
      <w:r w:rsidRPr="00E514F9">
        <w:rPr>
          <w:color w:val="000000" w:themeColor="text1"/>
        </w:rPr>
        <w:t xml:space="preserve">soumission  </w:t>
      </w:r>
      <w:r w:rsidRPr="00E514F9">
        <w:rPr>
          <w:color w:val="000000" w:themeColor="text1"/>
          <w:spacing w:val="-30"/>
        </w:rPr>
        <w:t xml:space="preserve"> </w:t>
      </w:r>
      <w:r w:rsidRPr="00E514F9">
        <w:rPr>
          <w:color w:val="000000" w:themeColor="text1"/>
        </w:rPr>
        <w:t xml:space="preserve">et  </w:t>
      </w:r>
      <w:r w:rsidRPr="00E514F9">
        <w:rPr>
          <w:color w:val="000000" w:themeColor="text1"/>
          <w:spacing w:val="-30"/>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offres </w:t>
      </w:r>
      <w:r w:rsidRPr="00E514F9">
        <w:rPr>
          <w:color w:val="000000" w:themeColor="text1"/>
          <w:spacing w:val="2"/>
        </w:rPr>
        <w:t>de</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soumissionnaire</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no</w:t>
      </w:r>
      <w:r w:rsidRPr="00E514F9">
        <w:rPr>
          <w:color w:val="000000" w:themeColor="text1"/>
        </w:rPr>
        <w:t xml:space="preserve">n  </w:t>
      </w:r>
      <w:r w:rsidRPr="00E514F9">
        <w:rPr>
          <w:color w:val="000000" w:themeColor="text1"/>
          <w:spacing w:val="-28"/>
        </w:rPr>
        <w:t xml:space="preserve"> </w:t>
      </w:r>
      <w:r w:rsidRPr="00E514F9">
        <w:rPr>
          <w:color w:val="000000" w:themeColor="text1"/>
          <w:spacing w:val="2"/>
        </w:rPr>
        <w:t>retenu</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 xml:space="preserve">seront </w:t>
      </w:r>
      <w:r w:rsidRPr="00E514F9">
        <w:rPr>
          <w:color w:val="000000" w:themeColor="text1"/>
        </w:rPr>
        <w:t>restituées</w:t>
      </w:r>
      <w:r w:rsidRPr="00E514F9">
        <w:rPr>
          <w:color w:val="000000" w:themeColor="text1"/>
          <w:spacing w:val="19"/>
        </w:rPr>
        <w:t xml:space="preserve"> </w:t>
      </w:r>
      <w:r w:rsidRPr="00E514F9">
        <w:rPr>
          <w:color w:val="000000" w:themeColor="text1"/>
        </w:rPr>
        <w:t>dans</w:t>
      </w:r>
      <w:r w:rsidRPr="00E514F9">
        <w:rPr>
          <w:color w:val="000000" w:themeColor="text1"/>
          <w:spacing w:val="19"/>
        </w:rPr>
        <w:t xml:space="preserve"> </w:t>
      </w:r>
      <w:r w:rsidRPr="00E514F9">
        <w:rPr>
          <w:color w:val="000000" w:themeColor="text1"/>
        </w:rPr>
        <w:t>un</w:t>
      </w:r>
      <w:r w:rsidRPr="00E514F9">
        <w:rPr>
          <w:color w:val="000000" w:themeColor="text1"/>
          <w:spacing w:val="19"/>
        </w:rPr>
        <w:t xml:space="preserve"> </w:t>
      </w:r>
      <w:r w:rsidRPr="00E514F9">
        <w:rPr>
          <w:color w:val="000000" w:themeColor="text1"/>
        </w:rPr>
        <w:t>délai</w:t>
      </w:r>
      <w:r w:rsidRPr="00E514F9">
        <w:rPr>
          <w:color w:val="000000" w:themeColor="text1"/>
          <w:spacing w:val="19"/>
        </w:rPr>
        <w:t xml:space="preserve"> </w:t>
      </w:r>
      <w:r w:rsidRPr="00E514F9">
        <w:rPr>
          <w:color w:val="000000" w:themeColor="text1"/>
        </w:rPr>
        <w:t>de</w:t>
      </w:r>
      <w:r w:rsidRPr="00E514F9">
        <w:rPr>
          <w:color w:val="000000" w:themeColor="text1"/>
          <w:spacing w:val="19"/>
        </w:rPr>
        <w:t xml:space="preserve"> </w:t>
      </w:r>
      <w:r w:rsidRPr="00E514F9">
        <w:rPr>
          <w:color w:val="000000" w:themeColor="text1"/>
        </w:rPr>
        <w:t>quinze</w:t>
      </w:r>
      <w:r w:rsidRPr="00E514F9">
        <w:rPr>
          <w:color w:val="000000" w:themeColor="text1"/>
          <w:spacing w:val="19"/>
        </w:rPr>
        <w:t xml:space="preserve"> </w:t>
      </w:r>
      <w:r w:rsidRPr="00E514F9">
        <w:rPr>
          <w:color w:val="000000" w:themeColor="text1"/>
        </w:rPr>
        <w:t>(15)</w:t>
      </w:r>
      <w:r w:rsidRPr="00E514F9">
        <w:rPr>
          <w:color w:val="000000" w:themeColor="text1"/>
          <w:spacing w:val="19"/>
        </w:rPr>
        <w:t xml:space="preserve"> </w:t>
      </w:r>
      <w:r w:rsidRPr="00E514F9">
        <w:rPr>
          <w:color w:val="000000" w:themeColor="text1"/>
        </w:rPr>
        <w:t xml:space="preserve">jours à </w:t>
      </w:r>
      <w:r w:rsidRPr="00E514F9">
        <w:rPr>
          <w:color w:val="000000" w:themeColor="text1"/>
          <w:spacing w:val="28"/>
        </w:rPr>
        <w:t xml:space="preserve"> </w:t>
      </w:r>
      <w:r w:rsidRPr="00E514F9">
        <w:rPr>
          <w:color w:val="000000" w:themeColor="text1"/>
        </w:rPr>
        <w:t xml:space="preserve">compter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la </w:t>
      </w:r>
      <w:r w:rsidRPr="00E514F9">
        <w:rPr>
          <w:color w:val="000000" w:themeColor="text1"/>
          <w:spacing w:val="28"/>
        </w:rPr>
        <w:t xml:space="preserve"> </w:t>
      </w:r>
      <w:r w:rsidRPr="00E514F9">
        <w:rPr>
          <w:color w:val="000000" w:themeColor="text1"/>
        </w:rPr>
        <w:t xml:space="preserve">date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publication </w:t>
      </w:r>
      <w:r w:rsidRPr="00E514F9">
        <w:rPr>
          <w:color w:val="000000" w:themeColor="text1"/>
          <w:spacing w:val="28"/>
        </w:rPr>
        <w:t xml:space="preserve"> </w:t>
      </w:r>
      <w:r w:rsidRPr="00E514F9">
        <w:rPr>
          <w:color w:val="000000" w:themeColor="text1"/>
        </w:rPr>
        <w:t>des résultats.</w:t>
      </w:r>
    </w:p>
    <w:p w14:paraId="13CCFAD1"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17.5. </w:t>
      </w:r>
      <w:r w:rsidRPr="00E514F9">
        <w:rPr>
          <w:color w:val="000000" w:themeColor="text1"/>
          <w:spacing w:val="12"/>
        </w:rPr>
        <w:t xml:space="preserve"> </w:t>
      </w:r>
      <w:r w:rsidRPr="00E514F9">
        <w:rPr>
          <w:color w:val="000000" w:themeColor="text1"/>
        </w:rPr>
        <w:t>La</w:t>
      </w:r>
      <w:r w:rsidRPr="00E514F9">
        <w:rPr>
          <w:color w:val="000000" w:themeColor="text1"/>
          <w:spacing w:val="28"/>
        </w:rPr>
        <w:t xml:space="preserve"> </w:t>
      </w:r>
      <w:r w:rsidRPr="00E514F9">
        <w:rPr>
          <w:color w:val="000000" w:themeColor="text1"/>
        </w:rPr>
        <w:t>caution</w:t>
      </w:r>
      <w:r w:rsidRPr="00E514F9">
        <w:rPr>
          <w:color w:val="000000" w:themeColor="text1"/>
          <w:spacing w:val="28"/>
        </w:rPr>
        <w:t xml:space="preserve"> </w:t>
      </w:r>
      <w:r w:rsidRPr="00E514F9">
        <w:rPr>
          <w:color w:val="000000" w:themeColor="text1"/>
        </w:rPr>
        <w:t>de</w:t>
      </w:r>
      <w:r w:rsidRPr="00E514F9">
        <w:rPr>
          <w:color w:val="000000" w:themeColor="text1"/>
          <w:spacing w:val="28"/>
        </w:rPr>
        <w:t xml:space="preserve"> </w:t>
      </w:r>
      <w:r w:rsidRPr="00E514F9">
        <w:rPr>
          <w:color w:val="000000" w:themeColor="text1"/>
        </w:rPr>
        <w:t>soumission</w:t>
      </w:r>
      <w:r w:rsidRPr="00E514F9">
        <w:rPr>
          <w:color w:val="000000" w:themeColor="text1"/>
          <w:spacing w:val="28"/>
        </w:rPr>
        <w:t xml:space="preserve"> </w:t>
      </w:r>
      <w:r w:rsidRPr="00E514F9">
        <w:rPr>
          <w:color w:val="000000" w:themeColor="text1"/>
        </w:rPr>
        <w:t>de</w:t>
      </w:r>
      <w:r w:rsidRPr="00E514F9">
        <w:rPr>
          <w:color w:val="000000" w:themeColor="text1"/>
          <w:spacing w:val="28"/>
        </w:rPr>
        <w:t xml:space="preserve"> </w:t>
      </w:r>
      <w:r w:rsidRPr="00E514F9">
        <w:rPr>
          <w:color w:val="000000" w:themeColor="text1"/>
        </w:rPr>
        <w:t>l’attributaire</w:t>
      </w:r>
      <w:r w:rsidRPr="00E514F9">
        <w:rPr>
          <w:color w:val="000000" w:themeColor="text1"/>
          <w:spacing w:val="28"/>
        </w:rPr>
        <w:t xml:space="preserve"> </w:t>
      </w:r>
      <w:r w:rsidRPr="00E514F9">
        <w:rPr>
          <w:color w:val="000000" w:themeColor="text1"/>
        </w:rPr>
        <w:t>du Marché</w:t>
      </w:r>
      <w:r w:rsidRPr="00E514F9">
        <w:rPr>
          <w:color w:val="000000" w:themeColor="text1"/>
          <w:spacing w:val="19"/>
        </w:rPr>
        <w:t xml:space="preserve"> </w:t>
      </w:r>
      <w:r w:rsidRPr="00E514F9">
        <w:rPr>
          <w:color w:val="000000" w:themeColor="text1"/>
        </w:rPr>
        <w:t>sera</w:t>
      </w:r>
      <w:r w:rsidRPr="00E514F9">
        <w:rPr>
          <w:color w:val="000000" w:themeColor="text1"/>
          <w:spacing w:val="19"/>
        </w:rPr>
        <w:t xml:space="preserve"> </w:t>
      </w:r>
      <w:r w:rsidRPr="00E514F9">
        <w:rPr>
          <w:color w:val="000000" w:themeColor="text1"/>
        </w:rPr>
        <w:t>libérée</w:t>
      </w:r>
      <w:r w:rsidRPr="00E514F9">
        <w:rPr>
          <w:color w:val="000000" w:themeColor="text1"/>
          <w:spacing w:val="19"/>
        </w:rPr>
        <w:t xml:space="preserve"> </w:t>
      </w:r>
      <w:r w:rsidRPr="00E514F9">
        <w:rPr>
          <w:color w:val="000000" w:themeColor="text1"/>
        </w:rPr>
        <w:t>dès</w:t>
      </w:r>
      <w:r w:rsidRPr="00E514F9">
        <w:rPr>
          <w:color w:val="000000" w:themeColor="text1"/>
          <w:spacing w:val="19"/>
        </w:rPr>
        <w:t xml:space="preserve"> </w:t>
      </w:r>
      <w:r w:rsidRPr="00E514F9">
        <w:rPr>
          <w:color w:val="000000" w:themeColor="text1"/>
        </w:rPr>
        <w:t>que</w:t>
      </w:r>
      <w:r w:rsidRPr="00E514F9">
        <w:rPr>
          <w:color w:val="000000" w:themeColor="text1"/>
          <w:spacing w:val="19"/>
        </w:rPr>
        <w:t xml:space="preserve"> </w:t>
      </w:r>
      <w:r w:rsidRPr="00E514F9">
        <w:rPr>
          <w:color w:val="000000" w:themeColor="text1"/>
        </w:rPr>
        <w:t>ce</w:t>
      </w:r>
      <w:r w:rsidRPr="00E514F9">
        <w:rPr>
          <w:color w:val="000000" w:themeColor="text1"/>
          <w:spacing w:val="19"/>
        </w:rPr>
        <w:t xml:space="preserve"> </w:t>
      </w:r>
      <w:r w:rsidRPr="00E514F9">
        <w:rPr>
          <w:color w:val="000000" w:themeColor="text1"/>
        </w:rPr>
        <w:t>dernier</w:t>
      </w:r>
      <w:r w:rsidRPr="00E514F9">
        <w:rPr>
          <w:color w:val="000000" w:themeColor="text1"/>
          <w:spacing w:val="19"/>
        </w:rPr>
        <w:t xml:space="preserve"> </w:t>
      </w:r>
      <w:r w:rsidRPr="00E514F9">
        <w:rPr>
          <w:color w:val="000000" w:themeColor="text1"/>
        </w:rPr>
        <w:t xml:space="preserve">aura signé </w:t>
      </w:r>
      <w:r w:rsidRPr="00E514F9">
        <w:rPr>
          <w:color w:val="000000" w:themeColor="text1"/>
          <w:spacing w:val="-17"/>
        </w:rPr>
        <w:t xml:space="preserve"> </w:t>
      </w:r>
      <w:r w:rsidRPr="00E514F9">
        <w:rPr>
          <w:color w:val="000000" w:themeColor="text1"/>
        </w:rPr>
        <w:t xml:space="preserve">le </w:t>
      </w:r>
      <w:r w:rsidRPr="00E514F9">
        <w:rPr>
          <w:color w:val="000000" w:themeColor="text1"/>
          <w:spacing w:val="-17"/>
        </w:rPr>
        <w:t xml:space="preserve"> </w:t>
      </w:r>
      <w:r w:rsidRPr="00E514F9">
        <w:rPr>
          <w:color w:val="000000" w:themeColor="text1"/>
        </w:rPr>
        <w:t xml:space="preserve">marché </w:t>
      </w:r>
      <w:r w:rsidRPr="00E514F9">
        <w:rPr>
          <w:color w:val="000000" w:themeColor="text1"/>
          <w:spacing w:val="-17"/>
        </w:rPr>
        <w:t xml:space="preserve"> </w:t>
      </w:r>
      <w:r w:rsidRPr="00E514F9">
        <w:rPr>
          <w:color w:val="000000" w:themeColor="text1"/>
        </w:rPr>
        <w:t xml:space="preserve">et </w:t>
      </w:r>
      <w:r w:rsidRPr="00E514F9">
        <w:rPr>
          <w:color w:val="000000" w:themeColor="text1"/>
          <w:spacing w:val="-17"/>
        </w:rPr>
        <w:t xml:space="preserve"> </w:t>
      </w:r>
      <w:r w:rsidRPr="00E514F9">
        <w:rPr>
          <w:color w:val="000000" w:themeColor="text1"/>
        </w:rPr>
        <w:t xml:space="preserve">fourni </w:t>
      </w:r>
      <w:r w:rsidRPr="00E514F9">
        <w:rPr>
          <w:color w:val="000000" w:themeColor="text1"/>
          <w:spacing w:val="-17"/>
        </w:rPr>
        <w:t xml:space="preserve"> </w:t>
      </w:r>
      <w:r w:rsidRPr="00E514F9">
        <w:rPr>
          <w:color w:val="000000" w:themeColor="text1"/>
        </w:rPr>
        <w:t xml:space="preserve">le </w:t>
      </w:r>
      <w:r w:rsidRPr="00E514F9">
        <w:rPr>
          <w:color w:val="000000" w:themeColor="text1"/>
          <w:spacing w:val="-17"/>
        </w:rPr>
        <w:t xml:space="preserve"> </w:t>
      </w:r>
      <w:r w:rsidRPr="00E514F9">
        <w:rPr>
          <w:color w:val="000000" w:themeColor="text1"/>
        </w:rPr>
        <w:t>Cautionnement définitif</w:t>
      </w:r>
      <w:r w:rsidRPr="00E514F9">
        <w:rPr>
          <w:color w:val="000000" w:themeColor="text1"/>
          <w:spacing w:val="6"/>
        </w:rPr>
        <w:t xml:space="preserve"> </w:t>
      </w:r>
      <w:r w:rsidRPr="00E514F9">
        <w:rPr>
          <w:color w:val="000000" w:themeColor="text1"/>
        </w:rPr>
        <w:t>requis.</w:t>
      </w:r>
    </w:p>
    <w:p w14:paraId="39BECE69"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 xml:space="preserve">17.6. </w:t>
      </w:r>
      <w:r w:rsidRPr="00E514F9">
        <w:rPr>
          <w:color w:val="000000" w:themeColor="text1"/>
          <w:spacing w:val="12"/>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caution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soumission</w:t>
      </w:r>
      <w:r w:rsidRPr="00E514F9">
        <w:rPr>
          <w:color w:val="000000" w:themeColor="text1"/>
          <w:spacing w:val="6"/>
        </w:rPr>
        <w:t xml:space="preserve"> </w:t>
      </w:r>
      <w:r w:rsidRPr="00E514F9">
        <w:rPr>
          <w:color w:val="000000" w:themeColor="text1"/>
        </w:rPr>
        <w:t>peut</w:t>
      </w:r>
      <w:r w:rsidRPr="00E514F9">
        <w:rPr>
          <w:color w:val="000000" w:themeColor="text1"/>
          <w:spacing w:val="6"/>
        </w:rPr>
        <w:t xml:space="preserve"> </w:t>
      </w:r>
      <w:r w:rsidRPr="00E514F9">
        <w:rPr>
          <w:color w:val="000000" w:themeColor="text1"/>
        </w:rPr>
        <w:t>être</w:t>
      </w:r>
      <w:r w:rsidRPr="00E514F9">
        <w:rPr>
          <w:color w:val="000000" w:themeColor="text1"/>
          <w:spacing w:val="6"/>
        </w:rPr>
        <w:t xml:space="preserve"> </w:t>
      </w:r>
      <w:r w:rsidRPr="00E514F9">
        <w:rPr>
          <w:color w:val="000000" w:themeColor="text1"/>
        </w:rPr>
        <w:t>saisie</w:t>
      </w:r>
      <w:r w:rsidRPr="00E514F9">
        <w:rPr>
          <w:color w:val="000000" w:themeColor="text1"/>
          <w:spacing w:val="6"/>
        </w:rPr>
        <w:t xml:space="preserve"> </w:t>
      </w:r>
      <w:r w:rsidRPr="00E514F9">
        <w:rPr>
          <w:color w:val="000000" w:themeColor="text1"/>
        </w:rPr>
        <w:t>:</w:t>
      </w:r>
    </w:p>
    <w:p w14:paraId="68016B9B"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a. </w:t>
      </w:r>
      <w:r w:rsidRPr="00E514F9">
        <w:rPr>
          <w:color w:val="000000" w:themeColor="text1"/>
          <w:spacing w:val="-22"/>
        </w:rPr>
        <w:t xml:space="preserve"> </w:t>
      </w:r>
      <w:r w:rsidRPr="00E514F9">
        <w:rPr>
          <w:color w:val="000000" w:themeColor="text1"/>
        </w:rPr>
        <w:t xml:space="preserve">Si </w:t>
      </w:r>
      <w:r w:rsidRPr="00E514F9">
        <w:rPr>
          <w:color w:val="000000" w:themeColor="text1"/>
          <w:spacing w:val="-15"/>
        </w:rPr>
        <w:t xml:space="preserve"> </w:t>
      </w:r>
      <w:r w:rsidRPr="00E514F9">
        <w:rPr>
          <w:color w:val="000000" w:themeColor="text1"/>
        </w:rPr>
        <w:t xml:space="preserve">le </w:t>
      </w:r>
      <w:r w:rsidRPr="00E514F9">
        <w:rPr>
          <w:color w:val="000000" w:themeColor="text1"/>
          <w:spacing w:val="-15"/>
        </w:rPr>
        <w:t xml:space="preserve"> </w:t>
      </w:r>
      <w:r w:rsidRPr="00E514F9">
        <w:rPr>
          <w:color w:val="000000" w:themeColor="text1"/>
        </w:rPr>
        <w:t xml:space="preserve">soumissionnaire </w:t>
      </w:r>
      <w:r w:rsidRPr="00E514F9">
        <w:rPr>
          <w:color w:val="000000" w:themeColor="text1"/>
          <w:spacing w:val="-15"/>
        </w:rPr>
        <w:t xml:space="preserve"> </w:t>
      </w:r>
      <w:r w:rsidRPr="00E514F9">
        <w:rPr>
          <w:color w:val="000000" w:themeColor="text1"/>
        </w:rPr>
        <w:t xml:space="preserve">retire </w:t>
      </w:r>
      <w:r w:rsidRPr="00E514F9">
        <w:rPr>
          <w:color w:val="000000" w:themeColor="text1"/>
          <w:spacing w:val="-15"/>
        </w:rPr>
        <w:t xml:space="preserve"> </w:t>
      </w:r>
      <w:r w:rsidRPr="00E514F9">
        <w:rPr>
          <w:color w:val="000000" w:themeColor="text1"/>
        </w:rPr>
        <w:t xml:space="preserve">son </w:t>
      </w:r>
      <w:r w:rsidRPr="00E514F9">
        <w:rPr>
          <w:color w:val="000000" w:themeColor="text1"/>
          <w:spacing w:val="-15"/>
        </w:rPr>
        <w:t xml:space="preserve"> </w:t>
      </w:r>
      <w:r w:rsidRPr="00E514F9">
        <w:rPr>
          <w:color w:val="000000" w:themeColor="text1"/>
        </w:rPr>
        <w:t xml:space="preserve">offre </w:t>
      </w:r>
      <w:r w:rsidRPr="00E514F9">
        <w:rPr>
          <w:color w:val="000000" w:themeColor="text1"/>
          <w:spacing w:val="-15"/>
        </w:rPr>
        <w:t xml:space="preserve"> </w:t>
      </w:r>
      <w:r w:rsidRPr="00E514F9">
        <w:rPr>
          <w:color w:val="000000" w:themeColor="text1"/>
        </w:rPr>
        <w:t xml:space="preserve">durant </w:t>
      </w:r>
      <w:r w:rsidRPr="00E514F9">
        <w:rPr>
          <w:color w:val="000000" w:themeColor="text1"/>
          <w:spacing w:val="-15"/>
        </w:rPr>
        <w:t xml:space="preserve"> </w:t>
      </w:r>
      <w:r w:rsidRPr="00E514F9">
        <w:rPr>
          <w:color w:val="000000" w:themeColor="text1"/>
        </w:rPr>
        <w:t>la période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validité</w:t>
      </w:r>
      <w:r w:rsidRPr="00E514F9">
        <w:rPr>
          <w:color w:val="000000" w:themeColor="text1"/>
          <w:spacing w:val="6"/>
        </w:rPr>
        <w:t xml:space="preserve"> </w:t>
      </w:r>
      <w:r w:rsidRPr="00E514F9">
        <w:rPr>
          <w:color w:val="000000" w:themeColor="text1"/>
        </w:rPr>
        <w:t>;</w:t>
      </w:r>
    </w:p>
    <w:p w14:paraId="198A14DE"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lastRenderedPageBreak/>
        <w:t xml:space="preserve">b. </w:t>
      </w:r>
      <w:r w:rsidRPr="00E514F9">
        <w:rPr>
          <w:color w:val="000000" w:themeColor="text1"/>
          <w:spacing w:val="-22"/>
        </w:rPr>
        <w:t xml:space="preserve"> </w:t>
      </w:r>
      <w:r w:rsidRPr="00E514F9">
        <w:rPr>
          <w:color w:val="000000" w:themeColor="text1"/>
        </w:rPr>
        <w:t>Si,</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soumissionnaire</w:t>
      </w:r>
      <w:r w:rsidRPr="00E514F9">
        <w:rPr>
          <w:color w:val="000000" w:themeColor="text1"/>
          <w:spacing w:val="6"/>
        </w:rPr>
        <w:t xml:space="preserve"> </w:t>
      </w:r>
      <w:r w:rsidRPr="00E514F9">
        <w:rPr>
          <w:color w:val="000000" w:themeColor="text1"/>
        </w:rPr>
        <w:t>retenu</w:t>
      </w:r>
      <w:r w:rsidRPr="00E514F9">
        <w:rPr>
          <w:color w:val="000000" w:themeColor="text1"/>
          <w:spacing w:val="6"/>
        </w:rPr>
        <w:t xml:space="preserve"> </w:t>
      </w:r>
      <w:r w:rsidRPr="00E514F9">
        <w:rPr>
          <w:color w:val="000000" w:themeColor="text1"/>
        </w:rPr>
        <w:t>:</w:t>
      </w:r>
    </w:p>
    <w:p w14:paraId="614F5047"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i.  </w:t>
      </w:r>
      <w:r w:rsidRPr="00E514F9">
        <w:rPr>
          <w:color w:val="000000" w:themeColor="text1"/>
          <w:spacing w:val="-9"/>
        </w:rPr>
        <w:t xml:space="preserve"> </w:t>
      </w:r>
      <w:r w:rsidRPr="00E514F9">
        <w:rPr>
          <w:color w:val="000000" w:themeColor="text1"/>
        </w:rPr>
        <w:t>Manque</w:t>
      </w:r>
      <w:r w:rsidRPr="00E514F9">
        <w:rPr>
          <w:color w:val="000000" w:themeColor="text1"/>
          <w:spacing w:val="17"/>
        </w:rPr>
        <w:t xml:space="preserve"> </w:t>
      </w:r>
      <w:r w:rsidRPr="00E514F9">
        <w:rPr>
          <w:color w:val="000000" w:themeColor="text1"/>
        </w:rPr>
        <w:t>à</w:t>
      </w:r>
      <w:r w:rsidRPr="00E514F9">
        <w:rPr>
          <w:color w:val="000000" w:themeColor="text1"/>
          <w:spacing w:val="17"/>
        </w:rPr>
        <w:t xml:space="preserve"> </w:t>
      </w:r>
      <w:r w:rsidRPr="00E514F9">
        <w:rPr>
          <w:color w:val="000000" w:themeColor="text1"/>
        </w:rPr>
        <w:t>son</w:t>
      </w:r>
      <w:r w:rsidRPr="00E514F9">
        <w:rPr>
          <w:color w:val="000000" w:themeColor="text1"/>
          <w:spacing w:val="17"/>
        </w:rPr>
        <w:t xml:space="preserve"> </w:t>
      </w:r>
      <w:r w:rsidRPr="00E514F9">
        <w:rPr>
          <w:color w:val="000000" w:themeColor="text1"/>
        </w:rPr>
        <w:t>obligation</w:t>
      </w:r>
      <w:r w:rsidRPr="00E514F9">
        <w:rPr>
          <w:color w:val="000000" w:themeColor="text1"/>
          <w:spacing w:val="17"/>
        </w:rPr>
        <w:t xml:space="preserve"> </w:t>
      </w:r>
      <w:r w:rsidRPr="00E514F9">
        <w:rPr>
          <w:color w:val="000000" w:themeColor="text1"/>
        </w:rPr>
        <w:t>de</w:t>
      </w:r>
      <w:r w:rsidRPr="00E514F9">
        <w:rPr>
          <w:color w:val="000000" w:themeColor="text1"/>
          <w:spacing w:val="17"/>
        </w:rPr>
        <w:t xml:space="preserve"> </w:t>
      </w:r>
      <w:r w:rsidRPr="00E514F9">
        <w:rPr>
          <w:color w:val="000000" w:themeColor="text1"/>
        </w:rPr>
        <w:t>souscrire</w:t>
      </w:r>
      <w:r w:rsidRPr="00E514F9">
        <w:rPr>
          <w:color w:val="000000" w:themeColor="text1"/>
          <w:spacing w:val="17"/>
        </w:rPr>
        <w:t xml:space="preserve"> </w:t>
      </w:r>
      <w:r w:rsidRPr="00E514F9">
        <w:rPr>
          <w:color w:val="000000" w:themeColor="text1"/>
        </w:rPr>
        <w:t>le</w:t>
      </w:r>
      <w:r w:rsidRPr="00E514F9">
        <w:rPr>
          <w:color w:val="000000" w:themeColor="text1"/>
          <w:spacing w:val="17"/>
        </w:rPr>
        <w:t xml:space="preserve"> </w:t>
      </w:r>
      <w:r w:rsidRPr="00E514F9">
        <w:rPr>
          <w:color w:val="000000" w:themeColor="text1"/>
        </w:rPr>
        <w:t>marché en</w:t>
      </w:r>
      <w:r w:rsidRPr="00E514F9">
        <w:rPr>
          <w:color w:val="000000" w:themeColor="text1"/>
          <w:spacing w:val="6"/>
        </w:rPr>
        <w:t xml:space="preserve"> </w:t>
      </w:r>
      <w:r w:rsidRPr="00E514F9">
        <w:rPr>
          <w:color w:val="000000" w:themeColor="text1"/>
        </w:rPr>
        <w:t>application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37</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r w:rsidRPr="00E514F9">
        <w:rPr>
          <w:color w:val="000000" w:themeColor="text1"/>
          <w:spacing w:val="6"/>
        </w:rPr>
        <w:t xml:space="preserve"> </w:t>
      </w:r>
      <w:r w:rsidRPr="00E514F9">
        <w:rPr>
          <w:color w:val="000000" w:themeColor="text1"/>
        </w:rPr>
        <w:t>ou</w:t>
      </w:r>
    </w:p>
    <w:p w14:paraId="3AC7A682"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ii. </w:t>
      </w:r>
      <w:r w:rsidRPr="00E514F9">
        <w:rPr>
          <w:color w:val="000000" w:themeColor="text1"/>
          <w:spacing w:val="3"/>
        </w:rPr>
        <w:t xml:space="preserve"> </w:t>
      </w:r>
      <w:r w:rsidRPr="00E514F9">
        <w:rPr>
          <w:color w:val="000000" w:themeColor="text1"/>
        </w:rPr>
        <w:t xml:space="preserve">Manque </w:t>
      </w:r>
      <w:r w:rsidRPr="00E514F9">
        <w:rPr>
          <w:color w:val="000000" w:themeColor="text1"/>
          <w:spacing w:val="-13"/>
        </w:rPr>
        <w:t xml:space="preserve"> </w:t>
      </w:r>
      <w:r w:rsidRPr="00E514F9">
        <w:rPr>
          <w:color w:val="000000" w:themeColor="text1"/>
        </w:rPr>
        <w:t xml:space="preserve">à </w:t>
      </w:r>
      <w:r w:rsidRPr="00E514F9">
        <w:rPr>
          <w:color w:val="000000" w:themeColor="text1"/>
          <w:spacing w:val="-13"/>
        </w:rPr>
        <w:t xml:space="preserve"> </w:t>
      </w:r>
      <w:r w:rsidRPr="00E514F9">
        <w:rPr>
          <w:color w:val="000000" w:themeColor="text1"/>
        </w:rPr>
        <w:t xml:space="preserve">son </w:t>
      </w:r>
      <w:r w:rsidRPr="00E514F9">
        <w:rPr>
          <w:color w:val="000000" w:themeColor="text1"/>
          <w:spacing w:val="-13"/>
        </w:rPr>
        <w:t xml:space="preserve"> </w:t>
      </w:r>
      <w:r w:rsidRPr="00E514F9">
        <w:rPr>
          <w:color w:val="000000" w:themeColor="text1"/>
        </w:rPr>
        <w:t xml:space="preserve">obligation </w:t>
      </w:r>
      <w:r w:rsidRPr="00E514F9">
        <w:rPr>
          <w:color w:val="000000" w:themeColor="text1"/>
          <w:spacing w:val="-13"/>
        </w:rPr>
        <w:t xml:space="preserve"> </w:t>
      </w:r>
      <w:r w:rsidRPr="00E514F9">
        <w:rPr>
          <w:color w:val="000000" w:themeColor="text1"/>
        </w:rPr>
        <w:t xml:space="preserve">de </w:t>
      </w:r>
      <w:r w:rsidRPr="00E514F9">
        <w:rPr>
          <w:color w:val="000000" w:themeColor="text1"/>
          <w:spacing w:val="-13"/>
        </w:rPr>
        <w:t xml:space="preserve"> </w:t>
      </w:r>
      <w:r w:rsidRPr="00E514F9">
        <w:rPr>
          <w:color w:val="000000" w:themeColor="text1"/>
        </w:rPr>
        <w:t xml:space="preserve">fournir </w:t>
      </w:r>
      <w:r w:rsidRPr="00E514F9">
        <w:rPr>
          <w:color w:val="000000" w:themeColor="text1"/>
          <w:spacing w:val="-13"/>
        </w:rPr>
        <w:t xml:space="preserve"> </w:t>
      </w:r>
      <w:r w:rsidRPr="00E514F9">
        <w:rPr>
          <w:color w:val="000000" w:themeColor="text1"/>
        </w:rPr>
        <w:t xml:space="preserve">le </w:t>
      </w:r>
      <w:r w:rsidRPr="00E514F9">
        <w:rPr>
          <w:color w:val="000000" w:themeColor="text1"/>
          <w:spacing w:val="-13"/>
        </w:rPr>
        <w:t xml:space="preserve"> </w:t>
      </w:r>
      <w:r w:rsidRPr="00E514F9">
        <w:rPr>
          <w:color w:val="000000" w:themeColor="text1"/>
        </w:rPr>
        <w:t xml:space="preserve">cautionnement </w:t>
      </w:r>
      <w:r w:rsidRPr="00E514F9">
        <w:rPr>
          <w:color w:val="000000" w:themeColor="text1"/>
          <w:spacing w:val="-29"/>
        </w:rPr>
        <w:t xml:space="preserve"> </w:t>
      </w:r>
      <w:r w:rsidRPr="00E514F9">
        <w:rPr>
          <w:color w:val="000000" w:themeColor="text1"/>
        </w:rPr>
        <w:t xml:space="preserve">définitif </w:t>
      </w:r>
      <w:r w:rsidRPr="00E514F9">
        <w:rPr>
          <w:color w:val="000000" w:themeColor="text1"/>
          <w:spacing w:val="-29"/>
        </w:rPr>
        <w:t xml:space="preserve"> </w:t>
      </w:r>
      <w:r w:rsidRPr="00E514F9">
        <w:rPr>
          <w:color w:val="000000" w:themeColor="text1"/>
        </w:rPr>
        <w:t xml:space="preserve">en </w:t>
      </w:r>
      <w:r w:rsidRPr="00E514F9">
        <w:rPr>
          <w:color w:val="000000" w:themeColor="text1"/>
          <w:spacing w:val="-29"/>
        </w:rPr>
        <w:t xml:space="preserve"> </w:t>
      </w:r>
      <w:r w:rsidRPr="00E514F9">
        <w:rPr>
          <w:color w:val="000000" w:themeColor="text1"/>
        </w:rPr>
        <w:t xml:space="preserve">application </w:t>
      </w:r>
      <w:r w:rsidRPr="00E514F9">
        <w:rPr>
          <w:color w:val="000000" w:themeColor="text1"/>
          <w:spacing w:val="-29"/>
        </w:rPr>
        <w:t xml:space="preserve"> </w:t>
      </w:r>
      <w:r w:rsidRPr="00E514F9">
        <w:rPr>
          <w:color w:val="000000" w:themeColor="text1"/>
        </w:rPr>
        <w:t xml:space="preserve">de </w:t>
      </w:r>
      <w:r w:rsidRPr="00E514F9">
        <w:rPr>
          <w:color w:val="000000" w:themeColor="text1"/>
          <w:spacing w:val="-29"/>
        </w:rPr>
        <w:t xml:space="preserve"> </w:t>
      </w:r>
      <w:r w:rsidRPr="00E514F9">
        <w:rPr>
          <w:color w:val="000000" w:themeColor="text1"/>
        </w:rPr>
        <w:t xml:space="preserve">l’article </w:t>
      </w:r>
      <w:r w:rsidRPr="00E514F9">
        <w:rPr>
          <w:color w:val="000000" w:themeColor="text1"/>
          <w:spacing w:val="-29"/>
        </w:rPr>
        <w:t xml:space="preserve"> </w:t>
      </w:r>
      <w:r w:rsidRPr="00E514F9">
        <w:rPr>
          <w:color w:val="000000" w:themeColor="text1"/>
        </w:rPr>
        <w:t xml:space="preserve">38 </w:t>
      </w:r>
      <w:r w:rsidRPr="00E514F9">
        <w:rPr>
          <w:color w:val="000000" w:themeColor="text1"/>
          <w:spacing w:val="-29"/>
        </w:rPr>
        <w:t xml:space="preserve"> </w:t>
      </w:r>
      <w:r w:rsidRPr="00E514F9">
        <w:rPr>
          <w:color w:val="000000" w:themeColor="text1"/>
        </w:rPr>
        <w:t>du RGAO.</w:t>
      </w:r>
    </w:p>
    <w:p w14:paraId="184BA697" w14:textId="77777777" w:rsidR="00DA5F8A" w:rsidRPr="006613C5" w:rsidRDefault="00DA5F8A" w:rsidP="00E514F9">
      <w:pPr>
        <w:widowControl w:val="0"/>
        <w:autoSpaceDE w:val="0"/>
        <w:autoSpaceDN w:val="0"/>
        <w:adjustRightInd w:val="0"/>
        <w:spacing w:line="360" w:lineRule="auto"/>
        <w:ind w:left="1247" w:hanging="1247"/>
        <w:jc w:val="both"/>
        <w:outlineLvl w:val="0"/>
        <w:rPr>
          <w:b/>
          <w:bCs/>
          <w:color w:val="000000" w:themeColor="text1"/>
          <w:sz w:val="12"/>
        </w:rPr>
      </w:pPr>
    </w:p>
    <w:p w14:paraId="2942AEC5" w14:textId="77777777" w:rsidR="009C44AB" w:rsidRPr="00E514F9" w:rsidRDefault="009C44AB" w:rsidP="00E514F9">
      <w:pPr>
        <w:widowControl w:val="0"/>
        <w:autoSpaceDE w:val="0"/>
        <w:autoSpaceDN w:val="0"/>
        <w:adjustRightInd w:val="0"/>
        <w:spacing w:line="360" w:lineRule="auto"/>
        <w:ind w:left="1247"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18</w:t>
      </w:r>
      <w:r w:rsidRPr="00E514F9">
        <w:rPr>
          <w:b/>
          <w:bCs/>
          <w:color w:val="000000" w:themeColor="text1"/>
          <w:spacing w:val="6"/>
        </w:rPr>
        <w:t xml:space="preserve"> </w:t>
      </w:r>
      <w:r w:rsidRPr="00E514F9">
        <w:rPr>
          <w:b/>
          <w:bCs/>
          <w:color w:val="000000" w:themeColor="text1"/>
        </w:rPr>
        <w:t>: Propositions</w:t>
      </w:r>
      <w:r w:rsidRPr="00E514F9">
        <w:rPr>
          <w:b/>
          <w:bCs/>
          <w:color w:val="000000" w:themeColor="text1"/>
          <w:spacing w:val="6"/>
        </w:rPr>
        <w:t xml:space="preserve"> </w:t>
      </w:r>
      <w:r w:rsidRPr="00E514F9">
        <w:rPr>
          <w:b/>
          <w:bCs/>
          <w:color w:val="000000" w:themeColor="text1"/>
        </w:rPr>
        <w:t>variantes</w:t>
      </w:r>
      <w:r w:rsidRPr="00E514F9">
        <w:rPr>
          <w:b/>
          <w:bCs/>
          <w:color w:val="000000" w:themeColor="text1"/>
          <w:spacing w:val="6"/>
        </w:rPr>
        <w:t xml:space="preserve"> </w:t>
      </w:r>
      <w:r w:rsidRPr="00E514F9">
        <w:rPr>
          <w:b/>
          <w:bCs/>
          <w:color w:val="000000" w:themeColor="text1"/>
        </w:rPr>
        <w:t>des soumissionnaires</w:t>
      </w:r>
    </w:p>
    <w:p w14:paraId="7E379314"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18.1. </w:t>
      </w:r>
      <w:r w:rsidRPr="00E514F9">
        <w:rPr>
          <w:color w:val="000000" w:themeColor="text1"/>
          <w:spacing w:val="12"/>
        </w:rPr>
        <w:t xml:space="preserve"> </w:t>
      </w:r>
      <w:r w:rsidRPr="00E514F9">
        <w:rPr>
          <w:color w:val="000000" w:themeColor="text1"/>
        </w:rPr>
        <w:t xml:space="preserve">Lorsque </w:t>
      </w:r>
      <w:r w:rsidRPr="00E514F9">
        <w:rPr>
          <w:color w:val="000000" w:themeColor="text1"/>
          <w:spacing w:val="2"/>
        </w:rPr>
        <w:t xml:space="preserve"> </w:t>
      </w:r>
      <w:r w:rsidRPr="00E514F9">
        <w:rPr>
          <w:color w:val="000000" w:themeColor="text1"/>
        </w:rPr>
        <w:t xml:space="preserve">les </w:t>
      </w:r>
      <w:r w:rsidRPr="00E514F9">
        <w:rPr>
          <w:color w:val="000000" w:themeColor="text1"/>
          <w:spacing w:val="2"/>
        </w:rPr>
        <w:t xml:space="preserve"> </w:t>
      </w:r>
      <w:r w:rsidRPr="00E514F9">
        <w:rPr>
          <w:color w:val="000000" w:themeColor="text1"/>
        </w:rPr>
        <w:t xml:space="preserve">travaux </w:t>
      </w:r>
      <w:r w:rsidRPr="00E514F9">
        <w:rPr>
          <w:color w:val="000000" w:themeColor="text1"/>
          <w:spacing w:val="2"/>
        </w:rPr>
        <w:t xml:space="preserve"> </w:t>
      </w:r>
      <w:r w:rsidRPr="00E514F9">
        <w:rPr>
          <w:color w:val="000000" w:themeColor="text1"/>
        </w:rPr>
        <w:t xml:space="preserve">peuvent </w:t>
      </w:r>
      <w:r w:rsidRPr="00E514F9">
        <w:rPr>
          <w:color w:val="000000" w:themeColor="text1"/>
          <w:spacing w:val="2"/>
        </w:rPr>
        <w:t xml:space="preserve"> </w:t>
      </w:r>
      <w:r w:rsidRPr="00E514F9">
        <w:rPr>
          <w:color w:val="000000" w:themeColor="text1"/>
        </w:rPr>
        <w:t xml:space="preserve">être </w:t>
      </w:r>
      <w:r w:rsidRPr="00E514F9">
        <w:rPr>
          <w:color w:val="000000" w:themeColor="text1"/>
          <w:spacing w:val="2"/>
        </w:rPr>
        <w:t xml:space="preserve"> </w:t>
      </w:r>
      <w:r w:rsidRPr="00E514F9">
        <w:rPr>
          <w:color w:val="000000" w:themeColor="text1"/>
        </w:rPr>
        <w:t xml:space="preserve">exécutés </w:t>
      </w:r>
      <w:r w:rsidRPr="00E514F9">
        <w:rPr>
          <w:color w:val="000000" w:themeColor="text1"/>
          <w:spacing w:val="2"/>
        </w:rPr>
        <w:t>dan</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de</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délai</w:t>
      </w:r>
      <w:r w:rsidRPr="00E514F9">
        <w:rPr>
          <w:color w:val="000000" w:themeColor="text1"/>
        </w:rPr>
        <w:t xml:space="preserve">s  </w:t>
      </w:r>
      <w:r w:rsidRPr="00E514F9">
        <w:rPr>
          <w:color w:val="000000" w:themeColor="text1"/>
          <w:spacing w:val="-28"/>
        </w:rPr>
        <w:t xml:space="preserve"> </w:t>
      </w:r>
      <w:r w:rsidRPr="00E514F9">
        <w:rPr>
          <w:color w:val="000000" w:themeColor="text1"/>
          <w:spacing w:val="2"/>
        </w:rPr>
        <w:t>d’exécutio</w:t>
      </w:r>
      <w:r w:rsidRPr="00E514F9">
        <w:rPr>
          <w:color w:val="000000" w:themeColor="text1"/>
        </w:rPr>
        <w:t xml:space="preserve">n  </w:t>
      </w:r>
      <w:r w:rsidRPr="00E514F9">
        <w:rPr>
          <w:color w:val="000000" w:themeColor="text1"/>
          <w:spacing w:val="-28"/>
        </w:rPr>
        <w:t xml:space="preserve"> </w:t>
      </w:r>
      <w:r w:rsidRPr="00E514F9">
        <w:rPr>
          <w:color w:val="000000" w:themeColor="text1"/>
          <w:spacing w:val="2"/>
        </w:rPr>
        <w:t>variables</w:t>
      </w:r>
      <w:r w:rsidRPr="00E514F9">
        <w:rPr>
          <w:color w:val="000000" w:themeColor="text1"/>
        </w:rPr>
        <w:t xml:space="preserve">,  </w:t>
      </w:r>
      <w:r w:rsidRPr="00E514F9">
        <w:rPr>
          <w:color w:val="000000" w:themeColor="text1"/>
          <w:spacing w:val="-28"/>
        </w:rPr>
        <w:t xml:space="preserve"> </w:t>
      </w:r>
      <w:r w:rsidRPr="00E514F9">
        <w:rPr>
          <w:color w:val="000000" w:themeColor="text1"/>
          <w:spacing w:val="2"/>
        </w:rPr>
        <w:t xml:space="preserve">le </w:t>
      </w:r>
      <w:r w:rsidRPr="00E514F9">
        <w:rPr>
          <w:color w:val="000000" w:themeColor="text1"/>
        </w:rPr>
        <w:t xml:space="preserve">RPAO </w:t>
      </w:r>
      <w:r w:rsidRPr="00E514F9">
        <w:rPr>
          <w:color w:val="000000" w:themeColor="text1"/>
          <w:spacing w:val="-6"/>
        </w:rPr>
        <w:t xml:space="preserve"> </w:t>
      </w:r>
      <w:r w:rsidRPr="00E514F9">
        <w:rPr>
          <w:color w:val="000000" w:themeColor="text1"/>
        </w:rPr>
        <w:t xml:space="preserve">précisera </w:t>
      </w:r>
      <w:r w:rsidRPr="00E514F9">
        <w:rPr>
          <w:color w:val="000000" w:themeColor="text1"/>
          <w:spacing w:val="-6"/>
        </w:rPr>
        <w:t xml:space="preserve"> </w:t>
      </w:r>
      <w:r w:rsidRPr="00E514F9">
        <w:rPr>
          <w:color w:val="000000" w:themeColor="text1"/>
        </w:rPr>
        <w:t xml:space="preserve">ces </w:t>
      </w:r>
      <w:r w:rsidRPr="00E514F9">
        <w:rPr>
          <w:color w:val="000000" w:themeColor="text1"/>
          <w:spacing w:val="-6"/>
        </w:rPr>
        <w:t xml:space="preserve"> </w:t>
      </w:r>
      <w:r w:rsidRPr="00E514F9">
        <w:rPr>
          <w:color w:val="000000" w:themeColor="text1"/>
        </w:rPr>
        <w:t xml:space="preserve">délais, </w:t>
      </w:r>
      <w:r w:rsidRPr="00E514F9">
        <w:rPr>
          <w:color w:val="000000" w:themeColor="text1"/>
          <w:spacing w:val="-6"/>
        </w:rPr>
        <w:t xml:space="preserve"> </w:t>
      </w:r>
      <w:r w:rsidRPr="00E514F9">
        <w:rPr>
          <w:color w:val="000000" w:themeColor="text1"/>
        </w:rPr>
        <w:t xml:space="preserve">et </w:t>
      </w:r>
      <w:r w:rsidRPr="00E514F9">
        <w:rPr>
          <w:color w:val="000000" w:themeColor="text1"/>
          <w:spacing w:val="-6"/>
        </w:rPr>
        <w:t xml:space="preserve"> </w:t>
      </w:r>
      <w:r w:rsidRPr="00E514F9">
        <w:rPr>
          <w:color w:val="000000" w:themeColor="text1"/>
        </w:rPr>
        <w:t xml:space="preserve">indiquera </w:t>
      </w:r>
      <w:r w:rsidRPr="00E514F9">
        <w:rPr>
          <w:color w:val="000000" w:themeColor="text1"/>
          <w:spacing w:val="-6"/>
        </w:rPr>
        <w:t xml:space="preserve"> </w:t>
      </w:r>
      <w:r w:rsidRPr="00E514F9">
        <w:rPr>
          <w:color w:val="000000" w:themeColor="text1"/>
        </w:rPr>
        <w:t xml:space="preserve">la méthode </w:t>
      </w:r>
      <w:r w:rsidRPr="00E514F9">
        <w:rPr>
          <w:color w:val="000000" w:themeColor="text1"/>
          <w:spacing w:val="-1"/>
        </w:rPr>
        <w:t xml:space="preserve"> </w:t>
      </w:r>
      <w:r w:rsidRPr="00E514F9">
        <w:rPr>
          <w:color w:val="000000" w:themeColor="text1"/>
        </w:rPr>
        <w:t xml:space="preserve">retenue </w:t>
      </w:r>
      <w:r w:rsidRPr="00E514F9">
        <w:rPr>
          <w:color w:val="000000" w:themeColor="text1"/>
          <w:spacing w:val="-1"/>
        </w:rPr>
        <w:t xml:space="preserve"> </w:t>
      </w:r>
      <w:r w:rsidRPr="00E514F9">
        <w:rPr>
          <w:color w:val="000000" w:themeColor="text1"/>
        </w:rPr>
        <w:t xml:space="preserve">pour </w:t>
      </w:r>
      <w:r w:rsidRPr="00E514F9">
        <w:rPr>
          <w:color w:val="000000" w:themeColor="text1"/>
          <w:spacing w:val="-1"/>
        </w:rPr>
        <w:t xml:space="preserve"> </w:t>
      </w:r>
      <w:r w:rsidRPr="00E514F9">
        <w:rPr>
          <w:color w:val="000000" w:themeColor="text1"/>
        </w:rPr>
        <w:t xml:space="preserve">l’évaluation </w:t>
      </w:r>
      <w:r w:rsidRPr="00E514F9">
        <w:rPr>
          <w:color w:val="000000" w:themeColor="text1"/>
          <w:spacing w:val="-1"/>
        </w:rPr>
        <w:t xml:space="preserve"> </w:t>
      </w:r>
      <w:r w:rsidRPr="00E514F9">
        <w:rPr>
          <w:color w:val="000000" w:themeColor="text1"/>
        </w:rPr>
        <w:t xml:space="preserve">du </w:t>
      </w:r>
      <w:r w:rsidRPr="00E514F9">
        <w:rPr>
          <w:color w:val="000000" w:themeColor="text1"/>
          <w:spacing w:val="-1"/>
        </w:rPr>
        <w:t xml:space="preserve"> </w:t>
      </w:r>
      <w:r w:rsidRPr="00E514F9">
        <w:rPr>
          <w:color w:val="000000" w:themeColor="text1"/>
        </w:rPr>
        <w:t>délai d’achèvement</w:t>
      </w:r>
      <w:r w:rsidRPr="00E514F9">
        <w:rPr>
          <w:color w:val="000000" w:themeColor="text1"/>
          <w:spacing w:val="-7"/>
        </w:rPr>
        <w:t xml:space="preserve"> </w:t>
      </w:r>
      <w:r w:rsidRPr="00E514F9">
        <w:rPr>
          <w:color w:val="000000" w:themeColor="text1"/>
        </w:rPr>
        <w:t>proposé</w:t>
      </w:r>
      <w:r w:rsidRPr="00E514F9">
        <w:rPr>
          <w:color w:val="000000" w:themeColor="text1"/>
          <w:spacing w:val="-7"/>
        </w:rPr>
        <w:t xml:space="preserve"> </w:t>
      </w:r>
      <w:r w:rsidRPr="00E514F9">
        <w:rPr>
          <w:color w:val="000000" w:themeColor="text1"/>
        </w:rPr>
        <w:t>par</w:t>
      </w:r>
      <w:r w:rsidRPr="00E514F9">
        <w:rPr>
          <w:color w:val="000000" w:themeColor="text1"/>
          <w:spacing w:val="-7"/>
        </w:rPr>
        <w:t xml:space="preserve"> </w:t>
      </w:r>
      <w:r w:rsidRPr="00E514F9">
        <w:rPr>
          <w:color w:val="000000" w:themeColor="text1"/>
        </w:rPr>
        <w:t>le</w:t>
      </w:r>
      <w:r w:rsidRPr="00E514F9">
        <w:rPr>
          <w:color w:val="000000" w:themeColor="text1"/>
          <w:spacing w:val="-7"/>
        </w:rPr>
        <w:t xml:space="preserve"> </w:t>
      </w:r>
      <w:r w:rsidRPr="00E514F9">
        <w:rPr>
          <w:color w:val="000000" w:themeColor="text1"/>
        </w:rPr>
        <w:t xml:space="preserve">soumissionnaire à </w:t>
      </w:r>
      <w:r w:rsidRPr="00E514F9">
        <w:rPr>
          <w:color w:val="000000" w:themeColor="text1"/>
          <w:spacing w:val="-23"/>
        </w:rPr>
        <w:t xml:space="preserve"> </w:t>
      </w:r>
      <w:r w:rsidRPr="00E514F9">
        <w:rPr>
          <w:color w:val="000000" w:themeColor="text1"/>
        </w:rPr>
        <w:t xml:space="preserve">l’intérieur </w:t>
      </w:r>
      <w:r w:rsidRPr="00E514F9">
        <w:rPr>
          <w:color w:val="000000" w:themeColor="text1"/>
          <w:spacing w:val="-23"/>
        </w:rPr>
        <w:t xml:space="preserve"> </w:t>
      </w:r>
      <w:r w:rsidRPr="00E514F9">
        <w:rPr>
          <w:color w:val="000000" w:themeColor="text1"/>
        </w:rPr>
        <w:t xml:space="preserve">des </w:t>
      </w:r>
      <w:r w:rsidRPr="00E514F9">
        <w:rPr>
          <w:color w:val="000000" w:themeColor="text1"/>
          <w:spacing w:val="-23"/>
        </w:rPr>
        <w:t xml:space="preserve"> </w:t>
      </w:r>
      <w:r w:rsidRPr="00E514F9">
        <w:rPr>
          <w:color w:val="000000" w:themeColor="text1"/>
        </w:rPr>
        <w:t xml:space="preserve">délais </w:t>
      </w:r>
      <w:r w:rsidRPr="00E514F9">
        <w:rPr>
          <w:color w:val="000000" w:themeColor="text1"/>
          <w:spacing w:val="-23"/>
        </w:rPr>
        <w:t xml:space="preserve"> </w:t>
      </w:r>
      <w:r w:rsidRPr="00E514F9">
        <w:rPr>
          <w:color w:val="000000" w:themeColor="text1"/>
        </w:rPr>
        <w:t xml:space="preserve">spécifiés. Les </w:t>
      </w:r>
      <w:r w:rsidRPr="00E514F9">
        <w:rPr>
          <w:color w:val="000000" w:themeColor="text1"/>
          <w:spacing w:val="-23"/>
        </w:rPr>
        <w:t xml:space="preserve"> </w:t>
      </w:r>
      <w:r w:rsidRPr="00E514F9">
        <w:rPr>
          <w:color w:val="000000" w:themeColor="text1"/>
        </w:rPr>
        <w:t xml:space="preserve">offres </w:t>
      </w:r>
      <w:r w:rsidRPr="00E514F9">
        <w:rPr>
          <w:color w:val="000000" w:themeColor="text1"/>
          <w:spacing w:val="5"/>
        </w:rPr>
        <w:t>proposan</w:t>
      </w:r>
      <w:r w:rsidRPr="00E514F9">
        <w:rPr>
          <w:color w:val="000000" w:themeColor="text1"/>
        </w:rPr>
        <w:t xml:space="preserve">t </w:t>
      </w:r>
      <w:r w:rsidRPr="00E514F9">
        <w:rPr>
          <w:color w:val="000000" w:themeColor="text1"/>
          <w:spacing w:val="5"/>
        </w:rPr>
        <w:t>de</w:t>
      </w:r>
      <w:r w:rsidRPr="00E514F9">
        <w:rPr>
          <w:color w:val="000000" w:themeColor="text1"/>
        </w:rPr>
        <w:t xml:space="preserve">s </w:t>
      </w:r>
      <w:r w:rsidRPr="00E514F9">
        <w:rPr>
          <w:color w:val="000000" w:themeColor="text1"/>
          <w:spacing w:val="5"/>
        </w:rPr>
        <w:t>délai</w:t>
      </w:r>
      <w:r w:rsidRPr="00E514F9">
        <w:rPr>
          <w:color w:val="000000" w:themeColor="text1"/>
        </w:rPr>
        <w:t xml:space="preserve">s </w:t>
      </w:r>
      <w:r w:rsidRPr="00E514F9">
        <w:rPr>
          <w:color w:val="000000" w:themeColor="text1"/>
          <w:spacing w:val="5"/>
        </w:rPr>
        <w:t>au-del</w:t>
      </w:r>
      <w:r w:rsidRPr="00E514F9">
        <w:rPr>
          <w:color w:val="000000" w:themeColor="text1"/>
        </w:rPr>
        <w:t xml:space="preserve">à </w:t>
      </w:r>
      <w:r w:rsidRPr="00E514F9">
        <w:rPr>
          <w:color w:val="000000" w:themeColor="text1"/>
          <w:spacing w:val="5"/>
        </w:rPr>
        <w:t>d</w:t>
      </w:r>
      <w:r w:rsidRPr="00E514F9">
        <w:rPr>
          <w:color w:val="000000" w:themeColor="text1"/>
        </w:rPr>
        <w:t xml:space="preserve">e </w:t>
      </w:r>
      <w:r w:rsidRPr="00E514F9">
        <w:rPr>
          <w:color w:val="000000" w:themeColor="text1"/>
          <w:spacing w:val="5"/>
        </w:rPr>
        <w:t xml:space="preserve">ceux </w:t>
      </w:r>
      <w:r w:rsidRPr="00E514F9">
        <w:rPr>
          <w:color w:val="000000" w:themeColor="text1"/>
          <w:spacing w:val="3"/>
        </w:rPr>
        <w:t>spécifié</w:t>
      </w:r>
      <w:r w:rsidRPr="00E514F9">
        <w:rPr>
          <w:color w:val="000000" w:themeColor="text1"/>
        </w:rPr>
        <w:t xml:space="preserve">s  </w:t>
      </w:r>
      <w:r w:rsidRPr="00E514F9">
        <w:rPr>
          <w:color w:val="000000" w:themeColor="text1"/>
          <w:spacing w:val="-27"/>
        </w:rPr>
        <w:t>s</w:t>
      </w:r>
      <w:r w:rsidRPr="00E514F9">
        <w:rPr>
          <w:color w:val="000000" w:themeColor="text1"/>
          <w:spacing w:val="3"/>
        </w:rPr>
        <w:t>eron</w:t>
      </w:r>
      <w:r w:rsidRPr="00E514F9">
        <w:rPr>
          <w:color w:val="000000" w:themeColor="text1"/>
        </w:rPr>
        <w:t xml:space="preserve">t  </w:t>
      </w:r>
      <w:r w:rsidRPr="00E514F9">
        <w:rPr>
          <w:color w:val="000000" w:themeColor="text1"/>
          <w:spacing w:val="-27"/>
        </w:rPr>
        <w:t xml:space="preserve"> </w:t>
      </w:r>
      <w:r w:rsidRPr="00E514F9">
        <w:rPr>
          <w:color w:val="000000" w:themeColor="text1"/>
          <w:spacing w:val="3"/>
        </w:rPr>
        <w:t>considérée</w:t>
      </w:r>
      <w:r w:rsidRPr="00E514F9">
        <w:rPr>
          <w:color w:val="000000" w:themeColor="text1"/>
        </w:rPr>
        <w:t xml:space="preserve">s  </w:t>
      </w:r>
      <w:r w:rsidRPr="00E514F9">
        <w:rPr>
          <w:color w:val="000000" w:themeColor="text1"/>
          <w:spacing w:val="-27"/>
        </w:rPr>
        <w:t xml:space="preserve"> </w:t>
      </w:r>
      <w:r w:rsidRPr="00E514F9">
        <w:rPr>
          <w:color w:val="000000" w:themeColor="text1"/>
          <w:spacing w:val="3"/>
        </w:rPr>
        <w:t>comm</w:t>
      </w:r>
      <w:r w:rsidRPr="00E514F9">
        <w:rPr>
          <w:color w:val="000000" w:themeColor="text1"/>
        </w:rPr>
        <w:t xml:space="preserve">e  </w:t>
      </w:r>
      <w:r w:rsidRPr="00E514F9">
        <w:rPr>
          <w:color w:val="000000" w:themeColor="text1"/>
          <w:spacing w:val="-27"/>
        </w:rPr>
        <w:t xml:space="preserve"> </w:t>
      </w:r>
      <w:r w:rsidRPr="00E514F9">
        <w:rPr>
          <w:color w:val="000000" w:themeColor="text1"/>
          <w:spacing w:val="3"/>
        </w:rPr>
        <w:t xml:space="preserve">non </w:t>
      </w:r>
      <w:r w:rsidRPr="00E514F9">
        <w:rPr>
          <w:color w:val="000000" w:themeColor="text1"/>
        </w:rPr>
        <w:t>conformes.</w:t>
      </w:r>
    </w:p>
    <w:p w14:paraId="1ED7D0FF" w14:textId="0D1FC9AA" w:rsidR="009C44AB" w:rsidRPr="00E514F9" w:rsidRDefault="009C44AB" w:rsidP="000B54C7">
      <w:pPr>
        <w:widowControl w:val="0"/>
        <w:autoSpaceDE w:val="0"/>
        <w:autoSpaceDN w:val="0"/>
        <w:adjustRightInd w:val="0"/>
        <w:spacing w:before="57" w:line="360" w:lineRule="auto"/>
        <w:ind w:left="738" w:hanging="624"/>
        <w:jc w:val="both"/>
        <w:rPr>
          <w:color w:val="000000" w:themeColor="text1"/>
        </w:rPr>
      </w:pPr>
      <w:r w:rsidRPr="00E514F9">
        <w:rPr>
          <w:color w:val="000000" w:themeColor="text1"/>
        </w:rPr>
        <w:t xml:space="preserve">18.2. </w:t>
      </w:r>
      <w:r w:rsidRPr="00E514F9">
        <w:rPr>
          <w:color w:val="000000" w:themeColor="text1"/>
          <w:spacing w:val="12"/>
        </w:rPr>
        <w:t xml:space="preserve"> </w:t>
      </w:r>
      <w:r w:rsidRPr="00E514F9">
        <w:rPr>
          <w:color w:val="000000" w:themeColor="text1"/>
        </w:rPr>
        <w:t>Excepté</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cas</w:t>
      </w:r>
      <w:r w:rsidRPr="00E514F9">
        <w:rPr>
          <w:color w:val="000000" w:themeColor="text1"/>
          <w:spacing w:val="-6"/>
        </w:rPr>
        <w:t xml:space="preserve"> </w:t>
      </w:r>
      <w:r w:rsidRPr="00E514F9">
        <w:rPr>
          <w:color w:val="000000" w:themeColor="text1"/>
        </w:rPr>
        <w:t>mentionné</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 xml:space="preserve">18.3 ci-dessous, </w:t>
      </w:r>
      <w:r w:rsidRPr="00E514F9">
        <w:rPr>
          <w:color w:val="000000" w:themeColor="text1"/>
          <w:spacing w:val="-5"/>
        </w:rPr>
        <w:t xml:space="preserve"> </w:t>
      </w:r>
      <w:r w:rsidRPr="00E514F9">
        <w:rPr>
          <w:color w:val="000000" w:themeColor="text1"/>
        </w:rPr>
        <w:t xml:space="preserve">les </w:t>
      </w:r>
      <w:r w:rsidRPr="00E514F9">
        <w:rPr>
          <w:color w:val="000000" w:themeColor="text1"/>
          <w:spacing w:val="-5"/>
        </w:rPr>
        <w:t xml:space="preserve"> </w:t>
      </w:r>
      <w:r w:rsidRPr="00E514F9">
        <w:rPr>
          <w:color w:val="000000" w:themeColor="text1"/>
        </w:rPr>
        <w:t xml:space="preserve">soumissionnaires </w:t>
      </w:r>
      <w:r w:rsidRPr="00E514F9">
        <w:rPr>
          <w:color w:val="000000" w:themeColor="text1"/>
          <w:spacing w:val="-5"/>
        </w:rPr>
        <w:t xml:space="preserve"> </w:t>
      </w:r>
      <w:r w:rsidRPr="00E514F9">
        <w:rPr>
          <w:color w:val="000000" w:themeColor="text1"/>
        </w:rPr>
        <w:t>souhaitant offrir</w:t>
      </w:r>
      <w:r w:rsidRPr="00E514F9">
        <w:rPr>
          <w:color w:val="000000" w:themeColor="text1"/>
          <w:spacing w:val="-8"/>
        </w:rPr>
        <w:t xml:space="preserve"> </w:t>
      </w:r>
      <w:r w:rsidRPr="00E514F9">
        <w:rPr>
          <w:color w:val="000000" w:themeColor="text1"/>
        </w:rPr>
        <w:t>des</w:t>
      </w:r>
      <w:r w:rsidRPr="00E514F9">
        <w:rPr>
          <w:color w:val="000000" w:themeColor="text1"/>
          <w:spacing w:val="-8"/>
        </w:rPr>
        <w:t xml:space="preserve"> </w:t>
      </w:r>
      <w:r w:rsidRPr="00E514F9">
        <w:rPr>
          <w:color w:val="000000" w:themeColor="text1"/>
        </w:rPr>
        <w:t>variantes</w:t>
      </w:r>
      <w:r w:rsidRPr="00E514F9">
        <w:rPr>
          <w:color w:val="000000" w:themeColor="text1"/>
          <w:spacing w:val="-8"/>
        </w:rPr>
        <w:t xml:space="preserve"> </w:t>
      </w:r>
      <w:r w:rsidRPr="00E514F9">
        <w:rPr>
          <w:color w:val="000000" w:themeColor="text1"/>
        </w:rPr>
        <w:t>techniques</w:t>
      </w:r>
      <w:r w:rsidRPr="00E514F9">
        <w:rPr>
          <w:color w:val="000000" w:themeColor="text1"/>
          <w:spacing w:val="-8"/>
        </w:rPr>
        <w:t xml:space="preserve"> </w:t>
      </w:r>
      <w:r w:rsidRPr="00E514F9">
        <w:rPr>
          <w:color w:val="000000" w:themeColor="text1"/>
        </w:rPr>
        <w:t>doivent</w:t>
      </w:r>
      <w:r w:rsidRPr="00E514F9">
        <w:rPr>
          <w:color w:val="000000" w:themeColor="text1"/>
          <w:spacing w:val="-8"/>
        </w:rPr>
        <w:t xml:space="preserve"> </w:t>
      </w:r>
      <w:r w:rsidRPr="00E514F9">
        <w:rPr>
          <w:color w:val="000000" w:themeColor="text1"/>
        </w:rPr>
        <w:t xml:space="preserve">d’abord </w:t>
      </w:r>
      <w:r w:rsidRPr="00E514F9">
        <w:rPr>
          <w:color w:val="000000" w:themeColor="text1"/>
          <w:spacing w:val="5"/>
        </w:rPr>
        <w:t>chiffre</w:t>
      </w:r>
      <w:r w:rsidRPr="00E514F9">
        <w:rPr>
          <w:color w:val="000000" w:themeColor="text1"/>
        </w:rPr>
        <w:t xml:space="preserve">r </w:t>
      </w:r>
      <w:r w:rsidRPr="00E514F9">
        <w:rPr>
          <w:color w:val="000000" w:themeColor="text1"/>
          <w:spacing w:val="5"/>
        </w:rPr>
        <w:t>l</w:t>
      </w:r>
      <w:r w:rsidRPr="00E514F9">
        <w:rPr>
          <w:color w:val="000000" w:themeColor="text1"/>
        </w:rPr>
        <w:t xml:space="preserve">a </w:t>
      </w:r>
      <w:r w:rsidRPr="00E514F9">
        <w:rPr>
          <w:color w:val="000000" w:themeColor="text1"/>
          <w:spacing w:val="5"/>
        </w:rPr>
        <w:t>solutio</w:t>
      </w:r>
      <w:r w:rsidRPr="00E514F9">
        <w:rPr>
          <w:color w:val="000000" w:themeColor="text1"/>
        </w:rPr>
        <w:t xml:space="preserve">n </w:t>
      </w:r>
      <w:r w:rsidRPr="00E514F9">
        <w:rPr>
          <w:color w:val="000000" w:themeColor="text1"/>
          <w:spacing w:val="5"/>
        </w:rPr>
        <w:t>d</w:t>
      </w:r>
      <w:r w:rsidRPr="00E514F9">
        <w:rPr>
          <w:color w:val="000000" w:themeColor="text1"/>
        </w:rPr>
        <w:t>e</w:t>
      </w:r>
      <w:r w:rsidRPr="00E514F9">
        <w:rPr>
          <w:color w:val="000000" w:themeColor="text1"/>
          <w:spacing w:val="8"/>
        </w:rPr>
        <w:t xml:space="preserve"> </w:t>
      </w:r>
      <w:r w:rsidRPr="00E514F9">
        <w:rPr>
          <w:color w:val="000000" w:themeColor="text1"/>
          <w:spacing w:val="5"/>
        </w:rPr>
        <w:t>bas</w:t>
      </w:r>
      <w:r w:rsidRPr="00E514F9">
        <w:rPr>
          <w:color w:val="000000" w:themeColor="text1"/>
        </w:rPr>
        <w:t>e</w:t>
      </w:r>
      <w:r w:rsidRPr="00E514F9">
        <w:rPr>
          <w:color w:val="000000" w:themeColor="text1"/>
          <w:spacing w:val="8"/>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5"/>
        </w:rPr>
        <w:t xml:space="preserve">Maître </w:t>
      </w:r>
      <w:r w:rsidRPr="00E514F9">
        <w:rPr>
          <w:color w:val="000000" w:themeColor="text1"/>
        </w:rPr>
        <w:t xml:space="preserve">d’Ouvrage </w:t>
      </w:r>
      <w:r w:rsidRPr="00E514F9">
        <w:rPr>
          <w:color w:val="000000" w:themeColor="text1"/>
          <w:spacing w:val="-19"/>
        </w:rPr>
        <w:t xml:space="preserve"> </w:t>
      </w:r>
      <w:r w:rsidRPr="00E514F9">
        <w:rPr>
          <w:color w:val="000000" w:themeColor="text1"/>
        </w:rPr>
        <w:t xml:space="preserve">telle </w:t>
      </w:r>
      <w:r w:rsidRPr="00E514F9">
        <w:rPr>
          <w:color w:val="000000" w:themeColor="text1"/>
          <w:spacing w:val="-19"/>
        </w:rPr>
        <w:t xml:space="preserve"> </w:t>
      </w:r>
      <w:r w:rsidRPr="00E514F9">
        <w:rPr>
          <w:color w:val="000000" w:themeColor="text1"/>
        </w:rPr>
        <w:t xml:space="preserve">que </w:t>
      </w:r>
      <w:r w:rsidRPr="00E514F9">
        <w:rPr>
          <w:color w:val="000000" w:themeColor="text1"/>
          <w:spacing w:val="-19"/>
        </w:rPr>
        <w:t xml:space="preserve"> </w:t>
      </w:r>
      <w:r w:rsidRPr="00E514F9">
        <w:rPr>
          <w:color w:val="000000" w:themeColor="text1"/>
        </w:rPr>
        <w:t xml:space="preserve">décrite </w:t>
      </w:r>
      <w:r w:rsidRPr="00E514F9">
        <w:rPr>
          <w:color w:val="000000" w:themeColor="text1"/>
          <w:spacing w:val="-19"/>
        </w:rPr>
        <w:t xml:space="preserve"> </w:t>
      </w:r>
      <w:r w:rsidRPr="00E514F9">
        <w:rPr>
          <w:color w:val="000000" w:themeColor="text1"/>
        </w:rPr>
        <w:t xml:space="preserve">dans </w:t>
      </w:r>
      <w:r w:rsidRPr="00E514F9">
        <w:rPr>
          <w:color w:val="000000" w:themeColor="text1"/>
          <w:spacing w:val="-19"/>
        </w:rPr>
        <w:t xml:space="preserve"> </w:t>
      </w:r>
      <w:r w:rsidRPr="00E514F9">
        <w:rPr>
          <w:color w:val="000000" w:themeColor="text1"/>
        </w:rPr>
        <w:t xml:space="preserve">le </w:t>
      </w:r>
      <w:r w:rsidRPr="00E514F9">
        <w:rPr>
          <w:color w:val="000000" w:themeColor="text1"/>
          <w:spacing w:val="-19"/>
        </w:rPr>
        <w:t xml:space="preserve"> </w:t>
      </w:r>
      <w:r w:rsidRPr="00E514F9">
        <w:rPr>
          <w:color w:val="000000" w:themeColor="text1"/>
        </w:rPr>
        <w:t>Dossier d’Appel d’Offres, et</w:t>
      </w:r>
      <w:r w:rsidRPr="00E514F9">
        <w:rPr>
          <w:color w:val="000000" w:themeColor="text1"/>
          <w:spacing w:val="-30"/>
        </w:rPr>
        <w:t xml:space="preserve"> </w:t>
      </w:r>
      <w:r w:rsidRPr="00E514F9">
        <w:rPr>
          <w:color w:val="000000" w:themeColor="text1"/>
        </w:rPr>
        <w:t xml:space="preserve">fournir en outre </w:t>
      </w:r>
      <w:r w:rsidRPr="00E514F9">
        <w:rPr>
          <w:color w:val="000000" w:themeColor="text1"/>
          <w:spacing w:val="-30"/>
        </w:rPr>
        <w:t xml:space="preserve"> </w:t>
      </w:r>
      <w:r w:rsidRPr="00E514F9">
        <w:rPr>
          <w:color w:val="000000" w:themeColor="text1"/>
        </w:rPr>
        <w:t>tous les</w:t>
      </w:r>
      <w:r w:rsidRPr="00E514F9">
        <w:rPr>
          <w:color w:val="000000" w:themeColor="text1"/>
          <w:spacing w:val="14"/>
        </w:rPr>
        <w:t xml:space="preserve"> </w:t>
      </w:r>
      <w:r w:rsidRPr="00E514F9">
        <w:rPr>
          <w:color w:val="000000" w:themeColor="text1"/>
        </w:rPr>
        <w:t>renseignements</w:t>
      </w:r>
      <w:r w:rsidRPr="00E514F9">
        <w:rPr>
          <w:color w:val="000000" w:themeColor="text1"/>
          <w:spacing w:val="14"/>
        </w:rPr>
        <w:t xml:space="preserve"> </w:t>
      </w:r>
      <w:r w:rsidRPr="00E514F9">
        <w:rPr>
          <w:color w:val="000000" w:themeColor="text1"/>
        </w:rPr>
        <w:t>dont</w:t>
      </w:r>
      <w:r w:rsidRPr="00E514F9">
        <w:rPr>
          <w:color w:val="000000" w:themeColor="text1"/>
          <w:spacing w:val="14"/>
        </w:rPr>
        <w:t xml:space="preserve"> </w:t>
      </w:r>
      <w:r w:rsidRPr="00E514F9">
        <w:rPr>
          <w:color w:val="000000" w:themeColor="text1"/>
        </w:rPr>
        <w:t>le</w:t>
      </w:r>
      <w:r w:rsidRPr="00E514F9">
        <w:rPr>
          <w:color w:val="000000" w:themeColor="text1"/>
          <w:spacing w:val="14"/>
        </w:rPr>
        <w:t xml:space="preserve"> </w:t>
      </w:r>
      <w:r w:rsidRPr="00E514F9">
        <w:rPr>
          <w:color w:val="000000" w:themeColor="text1"/>
        </w:rPr>
        <w:t>Maître</w:t>
      </w:r>
      <w:r w:rsidRPr="00E514F9">
        <w:rPr>
          <w:color w:val="000000" w:themeColor="text1"/>
          <w:spacing w:val="14"/>
        </w:rPr>
        <w:t xml:space="preserve"> </w:t>
      </w:r>
      <w:r w:rsidR="000B54C7">
        <w:rPr>
          <w:color w:val="000000" w:themeColor="text1"/>
        </w:rPr>
        <w:t xml:space="preserve">d’Ouvrage </w:t>
      </w:r>
      <w:r w:rsidRPr="00E514F9">
        <w:rPr>
          <w:color w:val="000000" w:themeColor="text1"/>
        </w:rPr>
        <w:t>a</w:t>
      </w:r>
      <w:r w:rsidRPr="00E514F9">
        <w:rPr>
          <w:color w:val="000000" w:themeColor="text1"/>
        </w:rPr>
        <w:tab/>
      </w:r>
      <w:r w:rsidRPr="00E514F9">
        <w:rPr>
          <w:color w:val="000000" w:themeColor="text1"/>
          <w:spacing w:val="5"/>
        </w:rPr>
        <w:t>besoi</w:t>
      </w:r>
      <w:r w:rsidRPr="00E514F9">
        <w:rPr>
          <w:color w:val="000000" w:themeColor="text1"/>
        </w:rPr>
        <w:t>n</w:t>
      </w:r>
      <w:r w:rsidRPr="00E514F9">
        <w:rPr>
          <w:color w:val="000000" w:themeColor="text1"/>
        </w:rPr>
        <w:tab/>
      </w:r>
      <w:r w:rsidRPr="00E514F9">
        <w:rPr>
          <w:color w:val="000000" w:themeColor="text1"/>
          <w:spacing w:val="5"/>
        </w:rPr>
        <w:t>pou</w:t>
      </w:r>
      <w:r w:rsidRPr="00E514F9">
        <w:rPr>
          <w:color w:val="000000" w:themeColor="text1"/>
        </w:rPr>
        <w:t>r</w:t>
      </w:r>
      <w:r w:rsidRPr="00E514F9">
        <w:rPr>
          <w:color w:val="000000" w:themeColor="text1"/>
        </w:rPr>
        <w:tab/>
      </w:r>
      <w:r w:rsidRPr="00E514F9">
        <w:rPr>
          <w:color w:val="000000" w:themeColor="text1"/>
          <w:spacing w:val="5"/>
        </w:rPr>
        <w:t>procéde</w:t>
      </w:r>
      <w:r w:rsidRPr="00E514F9">
        <w:rPr>
          <w:color w:val="000000" w:themeColor="text1"/>
        </w:rPr>
        <w:t>r</w:t>
      </w:r>
      <w:r w:rsidRPr="00E514F9">
        <w:rPr>
          <w:color w:val="000000" w:themeColor="text1"/>
        </w:rPr>
        <w:tab/>
        <w:t xml:space="preserve">à </w:t>
      </w:r>
      <w:r w:rsidRPr="00E514F9">
        <w:rPr>
          <w:color w:val="000000" w:themeColor="text1"/>
          <w:spacing w:val="5"/>
        </w:rPr>
        <w:t xml:space="preserve">l’évaluation </w:t>
      </w:r>
      <w:r w:rsidRPr="00E514F9">
        <w:rPr>
          <w:color w:val="000000" w:themeColor="text1"/>
        </w:rPr>
        <w:t>complète</w:t>
      </w:r>
      <w:r w:rsidRPr="00E514F9">
        <w:rPr>
          <w:color w:val="000000" w:themeColor="text1"/>
          <w:spacing w:val="24"/>
        </w:rPr>
        <w:t xml:space="preserve"> </w:t>
      </w:r>
      <w:r w:rsidRPr="00E514F9">
        <w:rPr>
          <w:color w:val="000000" w:themeColor="text1"/>
        </w:rPr>
        <w:t>de</w:t>
      </w:r>
      <w:r w:rsidRPr="00E514F9">
        <w:rPr>
          <w:color w:val="000000" w:themeColor="text1"/>
          <w:spacing w:val="24"/>
        </w:rPr>
        <w:t xml:space="preserve"> </w:t>
      </w:r>
      <w:r w:rsidRPr="00E514F9">
        <w:rPr>
          <w:color w:val="000000" w:themeColor="text1"/>
        </w:rPr>
        <w:t>la</w:t>
      </w:r>
      <w:r w:rsidRPr="00E514F9">
        <w:rPr>
          <w:color w:val="000000" w:themeColor="text1"/>
          <w:spacing w:val="24"/>
        </w:rPr>
        <w:t xml:space="preserve"> </w:t>
      </w:r>
      <w:r w:rsidRPr="00E514F9">
        <w:rPr>
          <w:color w:val="000000" w:themeColor="text1"/>
        </w:rPr>
        <w:t>variante</w:t>
      </w:r>
      <w:r w:rsidRPr="00E514F9">
        <w:rPr>
          <w:color w:val="000000" w:themeColor="text1"/>
          <w:spacing w:val="24"/>
        </w:rPr>
        <w:t xml:space="preserve"> </w:t>
      </w:r>
      <w:r w:rsidRPr="00E514F9">
        <w:rPr>
          <w:color w:val="000000" w:themeColor="text1"/>
        </w:rPr>
        <w:t>proposée,</w:t>
      </w:r>
      <w:r w:rsidRPr="00E514F9">
        <w:rPr>
          <w:color w:val="000000" w:themeColor="text1"/>
          <w:spacing w:val="24"/>
        </w:rPr>
        <w:t xml:space="preserve"> </w:t>
      </w:r>
      <w:r w:rsidRPr="00E514F9">
        <w:rPr>
          <w:color w:val="000000" w:themeColor="text1"/>
        </w:rPr>
        <w:t>y</w:t>
      </w:r>
      <w:r w:rsidRPr="00E514F9">
        <w:rPr>
          <w:color w:val="000000" w:themeColor="text1"/>
          <w:spacing w:val="24"/>
        </w:rPr>
        <w:t xml:space="preserve"> </w:t>
      </w:r>
      <w:r w:rsidRPr="00E514F9">
        <w:rPr>
          <w:color w:val="000000" w:themeColor="text1"/>
        </w:rPr>
        <w:t xml:space="preserve">compris </w:t>
      </w:r>
      <w:r w:rsidRPr="00E514F9">
        <w:rPr>
          <w:color w:val="000000" w:themeColor="text1"/>
          <w:spacing w:val="1"/>
        </w:rPr>
        <w:t>le</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plans</w:t>
      </w:r>
      <w:r w:rsidRPr="00E514F9">
        <w:rPr>
          <w:color w:val="000000" w:themeColor="text1"/>
        </w:rPr>
        <w:t xml:space="preserve">, </w:t>
      </w:r>
      <w:r w:rsidRPr="00E514F9">
        <w:rPr>
          <w:color w:val="000000" w:themeColor="text1"/>
          <w:spacing w:val="1"/>
        </w:rPr>
        <w:t>note</w:t>
      </w:r>
      <w:r w:rsidRPr="00E514F9">
        <w:rPr>
          <w:color w:val="000000" w:themeColor="text1"/>
        </w:rPr>
        <w:t xml:space="preserve">s </w:t>
      </w:r>
      <w:r w:rsidRPr="00E514F9">
        <w:rPr>
          <w:color w:val="000000" w:themeColor="text1"/>
          <w:spacing w:val="1"/>
        </w:rPr>
        <w:t>d</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calcul</w:t>
      </w:r>
      <w:r w:rsidRPr="00E514F9">
        <w:rPr>
          <w:color w:val="000000" w:themeColor="text1"/>
        </w:rPr>
        <w:t xml:space="preserve">, </w:t>
      </w:r>
      <w:r w:rsidRPr="00E514F9">
        <w:rPr>
          <w:color w:val="000000" w:themeColor="text1"/>
          <w:spacing w:val="1"/>
        </w:rPr>
        <w:t xml:space="preserve">spécifications </w:t>
      </w:r>
      <w:r w:rsidRPr="00E514F9">
        <w:rPr>
          <w:color w:val="000000" w:themeColor="text1"/>
        </w:rPr>
        <w:t>techniques,</w:t>
      </w:r>
      <w:r w:rsidRPr="00E514F9">
        <w:rPr>
          <w:color w:val="000000" w:themeColor="text1"/>
          <w:spacing w:val="21"/>
        </w:rPr>
        <w:t xml:space="preserve"> </w:t>
      </w:r>
      <w:r w:rsidRPr="00E514F9">
        <w:rPr>
          <w:color w:val="000000" w:themeColor="text1"/>
        </w:rPr>
        <w:t>sous-détails</w:t>
      </w:r>
      <w:r w:rsidRPr="00E514F9">
        <w:rPr>
          <w:color w:val="000000" w:themeColor="text1"/>
          <w:spacing w:val="21"/>
        </w:rPr>
        <w:t xml:space="preserve"> </w:t>
      </w:r>
      <w:r w:rsidRPr="00E514F9">
        <w:rPr>
          <w:color w:val="000000" w:themeColor="text1"/>
        </w:rPr>
        <w:t>de</w:t>
      </w:r>
      <w:r w:rsidRPr="00E514F9">
        <w:rPr>
          <w:color w:val="000000" w:themeColor="text1"/>
          <w:spacing w:val="21"/>
        </w:rPr>
        <w:t xml:space="preserve"> </w:t>
      </w:r>
      <w:r w:rsidRPr="00E514F9">
        <w:rPr>
          <w:color w:val="000000" w:themeColor="text1"/>
        </w:rPr>
        <w:t>prix</w:t>
      </w:r>
      <w:r w:rsidRPr="00E514F9">
        <w:rPr>
          <w:color w:val="000000" w:themeColor="text1"/>
          <w:spacing w:val="21"/>
        </w:rPr>
        <w:t xml:space="preserve"> </w:t>
      </w:r>
      <w:r w:rsidRPr="00E514F9">
        <w:rPr>
          <w:color w:val="000000" w:themeColor="text1"/>
        </w:rPr>
        <w:t>et</w:t>
      </w:r>
      <w:r w:rsidRPr="00E514F9">
        <w:rPr>
          <w:color w:val="000000" w:themeColor="text1"/>
          <w:spacing w:val="21"/>
        </w:rPr>
        <w:t xml:space="preserve"> </w:t>
      </w:r>
      <w:r w:rsidRPr="00E514F9">
        <w:rPr>
          <w:color w:val="000000" w:themeColor="text1"/>
        </w:rPr>
        <w:t xml:space="preserve">méthodes de </w:t>
      </w:r>
      <w:r w:rsidRPr="00E514F9">
        <w:rPr>
          <w:color w:val="000000" w:themeColor="text1"/>
          <w:spacing w:val="24"/>
        </w:rPr>
        <w:t xml:space="preserve"> </w:t>
      </w:r>
      <w:r w:rsidRPr="00E514F9">
        <w:rPr>
          <w:color w:val="000000" w:themeColor="text1"/>
        </w:rPr>
        <w:t xml:space="preserve">construction </w:t>
      </w:r>
      <w:r w:rsidRPr="00E514F9">
        <w:rPr>
          <w:color w:val="000000" w:themeColor="text1"/>
          <w:spacing w:val="24"/>
        </w:rPr>
        <w:t xml:space="preserve"> </w:t>
      </w:r>
      <w:r w:rsidRPr="00E514F9">
        <w:rPr>
          <w:color w:val="000000" w:themeColor="text1"/>
        </w:rPr>
        <w:t xml:space="preserve">proposées, </w:t>
      </w:r>
      <w:r w:rsidRPr="00E514F9">
        <w:rPr>
          <w:color w:val="000000" w:themeColor="text1"/>
          <w:spacing w:val="24"/>
        </w:rPr>
        <w:t xml:space="preserve"> </w:t>
      </w:r>
      <w:r w:rsidRPr="00E514F9">
        <w:rPr>
          <w:color w:val="000000" w:themeColor="text1"/>
        </w:rPr>
        <w:t xml:space="preserve">et </w:t>
      </w:r>
      <w:r w:rsidRPr="00E514F9">
        <w:rPr>
          <w:color w:val="000000" w:themeColor="text1"/>
          <w:spacing w:val="24"/>
        </w:rPr>
        <w:t xml:space="preserve"> </w:t>
      </w:r>
      <w:r w:rsidRPr="00E514F9">
        <w:rPr>
          <w:color w:val="000000" w:themeColor="text1"/>
        </w:rPr>
        <w:t xml:space="preserve">tous </w:t>
      </w:r>
      <w:r w:rsidRPr="00E514F9">
        <w:rPr>
          <w:color w:val="000000" w:themeColor="text1"/>
          <w:spacing w:val="24"/>
        </w:rPr>
        <w:t xml:space="preserve"> </w:t>
      </w:r>
      <w:r w:rsidRPr="00E514F9">
        <w:rPr>
          <w:color w:val="000000" w:themeColor="text1"/>
        </w:rPr>
        <w:t>autres détails</w:t>
      </w:r>
      <w:r w:rsidRPr="00E514F9">
        <w:rPr>
          <w:color w:val="000000" w:themeColor="text1"/>
          <w:spacing w:val="28"/>
        </w:rPr>
        <w:t xml:space="preserve"> </w:t>
      </w:r>
      <w:r w:rsidRPr="00E514F9">
        <w:rPr>
          <w:color w:val="000000" w:themeColor="text1"/>
        </w:rPr>
        <w:t>utiles. Le</w:t>
      </w:r>
      <w:r w:rsidRPr="00E514F9">
        <w:rPr>
          <w:color w:val="000000" w:themeColor="text1"/>
          <w:spacing w:val="28"/>
        </w:rPr>
        <w:t xml:space="preserve"> </w:t>
      </w:r>
      <w:r w:rsidRPr="00E514F9">
        <w:rPr>
          <w:color w:val="000000" w:themeColor="text1"/>
        </w:rPr>
        <w:t>Maître</w:t>
      </w:r>
      <w:r w:rsidRPr="00E514F9">
        <w:rPr>
          <w:color w:val="000000" w:themeColor="text1"/>
          <w:spacing w:val="28"/>
        </w:rPr>
        <w:t xml:space="preserve"> </w:t>
      </w:r>
      <w:r w:rsidRPr="00E514F9">
        <w:rPr>
          <w:color w:val="000000" w:themeColor="text1"/>
        </w:rPr>
        <w:t>d’Ouvrage</w:t>
      </w:r>
      <w:r w:rsidRPr="00E514F9">
        <w:rPr>
          <w:color w:val="000000" w:themeColor="text1"/>
          <w:spacing w:val="28"/>
        </w:rPr>
        <w:t xml:space="preserve"> </w:t>
      </w:r>
      <w:r w:rsidRPr="00E514F9">
        <w:rPr>
          <w:color w:val="000000" w:themeColor="text1"/>
        </w:rPr>
        <w:t xml:space="preserve">n’examinera </w:t>
      </w:r>
      <w:r w:rsidRPr="00E514F9">
        <w:rPr>
          <w:color w:val="000000" w:themeColor="text1"/>
          <w:spacing w:val="18"/>
        </w:rPr>
        <w:t xml:space="preserve"> </w:t>
      </w:r>
      <w:r w:rsidRPr="00E514F9">
        <w:rPr>
          <w:color w:val="000000" w:themeColor="text1"/>
        </w:rPr>
        <w:t xml:space="preserve">que </w:t>
      </w:r>
      <w:r w:rsidRPr="00E514F9">
        <w:rPr>
          <w:color w:val="000000" w:themeColor="text1"/>
          <w:spacing w:val="18"/>
        </w:rPr>
        <w:t xml:space="preserve"> </w:t>
      </w:r>
      <w:r w:rsidRPr="00E514F9">
        <w:rPr>
          <w:color w:val="000000" w:themeColor="text1"/>
        </w:rPr>
        <w:t xml:space="preserve">les </w:t>
      </w:r>
      <w:r w:rsidRPr="00E514F9">
        <w:rPr>
          <w:color w:val="000000" w:themeColor="text1"/>
          <w:spacing w:val="18"/>
        </w:rPr>
        <w:t xml:space="preserve"> </w:t>
      </w:r>
      <w:r w:rsidRPr="00E514F9">
        <w:rPr>
          <w:color w:val="000000" w:themeColor="text1"/>
        </w:rPr>
        <w:t xml:space="preserve">variantes </w:t>
      </w:r>
      <w:r w:rsidRPr="00E514F9">
        <w:rPr>
          <w:color w:val="000000" w:themeColor="text1"/>
          <w:spacing w:val="18"/>
        </w:rPr>
        <w:t xml:space="preserve"> </w:t>
      </w:r>
      <w:r w:rsidRPr="00E514F9">
        <w:rPr>
          <w:color w:val="000000" w:themeColor="text1"/>
        </w:rPr>
        <w:t xml:space="preserve">techniques, </w:t>
      </w:r>
      <w:r w:rsidRPr="00E514F9">
        <w:rPr>
          <w:color w:val="000000" w:themeColor="text1"/>
          <w:spacing w:val="18"/>
        </w:rPr>
        <w:t xml:space="preserve"> </w:t>
      </w:r>
      <w:r w:rsidRPr="00E514F9">
        <w:rPr>
          <w:color w:val="000000" w:themeColor="text1"/>
        </w:rPr>
        <w:t xml:space="preserve">le </w:t>
      </w:r>
      <w:r w:rsidRPr="00E514F9">
        <w:rPr>
          <w:color w:val="000000" w:themeColor="text1"/>
          <w:spacing w:val="18"/>
        </w:rPr>
        <w:t xml:space="preserve"> </w:t>
      </w:r>
      <w:r w:rsidRPr="00E514F9">
        <w:rPr>
          <w:color w:val="000000" w:themeColor="text1"/>
        </w:rPr>
        <w:t xml:space="preserve">cas </w:t>
      </w:r>
      <w:r w:rsidRPr="00E514F9">
        <w:rPr>
          <w:color w:val="000000" w:themeColor="text1"/>
          <w:spacing w:val="5"/>
        </w:rPr>
        <w:t>échéant</w:t>
      </w:r>
      <w:r w:rsidRPr="00E514F9">
        <w:rPr>
          <w:color w:val="000000" w:themeColor="text1"/>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5"/>
        </w:rPr>
        <w:t>soumissionnair</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don</w:t>
      </w:r>
      <w:r w:rsidRPr="00E514F9">
        <w:rPr>
          <w:color w:val="000000" w:themeColor="text1"/>
        </w:rPr>
        <w:t xml:space="preserve">t  </w:t>
      </w:r>
      <w:r w:rsidRPr="00E514F9">
        <w:rPr>
          <w:color w:val="000000" w:themeColor="text1"/>
          <w:spacing w:val="-17"/>
        </w:rPr>
        <w:t xml:space="preserve"> </w:t>
      </w:r>
      <w:r w:rsidRPr="00E514F9">
        <w:rPr>
          <w:color w:val="000000" w:themeColor="text1"/>
          <w:spacing w:val="5"/>
        </w:rPr>
        <w:t xml:space="preserve">l’offre </w:t>
      </w:r>
      <w:r w:rsidRPr="00E514F9">
        <w:rPr>
          <w:color w:val="000000" w:themeColor="text1"/>
        </w:rPr>
        <w:t>conforme</w:t>
      </w:r>
      <w:r w:rsidRPr="00E514F9">
        <w:rPr>
          <w:color w:val="000000" w:themeColor="text1"/>
          <w:spacing w:val="10"/>
        </w:rPr>
        <w:t xml:space="preserve"> </w:t>
      </w:r>
      <w:r w:rsidRPr="00E514F9">
        <w:rPr>
          <w:color w:val="000000" w:themeColor="text1"/>
        </w:rPr>
        <w:t>à</w:t>
      </w:r>
      <w:r w:rsidRPr="00E514F9">
        <w:rPr>
          <w:color w:val="000000" w:themeColor="text1"/>
          <w:spacing w:val="10"/>
        </w:rPr>
        <w:t xml:space="preserve"> </w:t>
      </w:r>
      <w:r w:rsidRPr="00E514F9">
        <w:rPr>
          <w:color w:val="000000" w:themeColor="text1"/>
        </w:rPr>
        <w:t>la</w:t>
      </w:r>
      <w:r w:rsidRPr="00E514F9">
        <w:rPr>
          <w:color w:val="000000" w:themeColor="text1"/>
          <w:spacing w:val="10"/>
        </w:rPr>
        <w:t xml:space="preserve"> </w:t>
      </w:r>
      <w:r w:rsidRPr="00E514F9">
        <w:rPr>
          <w:color w:val="000000" w:themeColor="text1"/>
        </w:rPr>
        <w:t>solution</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base</w:t>
      </w:r>
      <w:r w:rsidRPr="00E514F9">
        <w:rPr>
          <w:color w:val="000000" w:themeColor="text1"/>
          <w:spacing w:val="10"/>
        </w:rPr>
        <w:t xml:space="preserve"> </w:t>
      </w:r>
      <w:r w:rsidRPr="00E514F9">
        <w:rPr>
          <w:color w:val="000000" w:themeColor="text1"/>
        </w:rPr>
        <w:t>a</w:t>
      </w:r>
      <w:r w:rsidRPr="00E514F9">
        <w:rPr>
          <w:color w:val="000000" w:themeColor="text1"/>
          <w:spacing w:val="10"/>
        </w:rPr>
        <w:t xml:space="preserve"> </w:t>
      </w:r>
      <w:r w:rsidRPr="00E514F9">
        <w:rPr>
          <w:color w:val="000000" w:themeColor="text1"/>
        </w:rPr>
        <w:t>été</w:t>
      </w:r>
      <w:r w:rsidRPr="00E514F9">
        <w:rPr>
          <w:color w:val="000000" w:themeColor="text1"/>
          <w:spacing w:val="10"/>
        </w:rPr>
        <w:t xml:space="preserve"> </w:t>
      </w:r>
      <w:r w:rsidRPr="00E514F9">
        <w:rPr>
          <w:color w:val="000000" w:themeColor="text1"/>
        </w:rPr>
        <w:t>évaluée la</w:t>
      </w:r>
      <w:r w:rsidRPr="00E514F9">
        <w:rPr>
          <w:color w:val="000000" w:themeColor="text1"/>
          <w:spacing w:val="6"/>
        </w:rPr>
        <w:t xml:space="preserve"> </w:t>
      </w:r>
      <w:r w:rsidRPr="00E514F9">
        <w:rPr>
          <w:color w:val="000000" w:themeColor="text1"/>
        </w:rPr>
        <w:t>moins</w:t>
      </w:r>
      <w:r w:rsidRPr="00E514F9">
        <w:rPr>
          <w:color w:val="000000" w:themeColor="text1"/>
          <w:spacing w:val="6"/>
        </w:rPr>
        <w:t xml:space="preserve"> </w:t>
      </w:r>
      <w:r w:rsidRPr="00E514F9">
        <w:rPr>
          <w:color w:val="000000" w:themeColor="text1"/>
        </w:rPr>
        <w:t>disante.</w:t>
      </w:r>
    </w:p>
    <w:p w14:paraId="58799037" w14:textId="77777777" w:rsidR="009C44AB" w:rsidRPr="00E514F9" w:rsidRDefault="009C44AB" w:rsidP="00E514F9">
      <w:pPr>
        <w:widowControl w:val="0"/>
        <w:tabs>
          <w:tab w:val="left" w:pos="2120"/>
          <w:tab w:val="left" w:pos="2640"/>
          <w:tab w:val="left" w:pos="3400"/>
          <w:tab w:val="left" w:pos="4560"/>
        </w:tabs>
        <w:autoSpaceDE w:val="0"/>
        <w:autoSpaceDN w:val="0"/>
        <w:adjustRightInd w:val="0"/>
        <w:spacing w:line="360" w:lineRule="auto"/>
        <w:ind w:left="738" w:hanging="624"/>
        <w:jc w:val="both"/>
        <w:rPr>
          <w:color w:val="000000" w:themeColor="text1"/>
        </w:rPr>
      </w:pPr>
      <w:r w:rsidRPr="00E514F9">
        <w:rPr>
          <w:color w:val="000000" w:themeColor="text1"/>
        </w:rPr>
        <w:t xml:space="preserve">18.3. Quand </w:t>
      </w:r>
      <w:r w:rsidRPr="00E514F9">
        <w:rPr>
          <w:color w:val="000000" w:themeColor="text1"/>
          <w:spacing w:val="-10"/>
        </w:rPr>
        <w:t xml:space="preserve"> </w:t>
      </w:r>
      <w:r w:rsidRPr="00E514F9">
        <w:rPr>
          <w:color w:val="000000" w:themeColor="text1"/>
        </w:rPr>
        <w:t xml:space="preserve">les </w:t>
      </w:r>
      <w:r w:rsidRPr="00E514F9">
        <w:rPr>
          <w:color w:val="000000" w:themeColor="text1"/>
          <w:spacing w:val="-10"/>
        </w:rPr>
        <w:t xml:space="preserve"> </w:t>
      </w:r>
      <w:r w:rsidRPr="00E514F9">
        <w:rPr>
          <w:color w:val="000000" w:themeColor="text1"/>
        </w:rPr>
        <w:t xml:space="preserve">soumissionnaires </w:t>
      </w:r>
      <w:r w:rsidRPr="00E514F9">
        <w:rPr>
          <w:color w:val="000000" w:themeColor="text1"/>
          <w:spacing w:val="-10"/>
        </w:rPr>
        <w:t xml:space="preserve"> </w:t>
      </w:r>
      <w:r w:rsidRPr="00E514F9">
        <w:rPr>
          <w:color w:val="000000" w:themeColor="text1"/>
        </w:rPr>
        <w:t xml:space="preserve">sont </w:t>
      </w:r>
      <w:r w:rsidRPr="00E514F9">
        <w:rPr>
          <w:color w:val="000000" w:themeColor="text1"/>
          <w:spacing w:val="-10"/>
        </w:rPr>
        <w:t xml:space="preserve"> </w:t>
      </w:r>
      <w:r w:rsidRPr="00E514F9">
        <w:rPr>
          <w:color w:val="000000" w:themeColor="text1"/>
        </w:rPr>
        <w:t xml:space="preserve">autorisés, suivant </w:t>
      </w:r>
      <w:r w:rsidRPr="00E514F9">
        <w:rPr>
          <w:color w:val="000000" w:themeColor="text1"/>
          <w:spacing w:val="9"/>
        </w:rPr>
        <w:t xml:space="preserve"> </w:t>
      </w:r>
      <w:r w:rsidRPr="00E514F9">
        <w:rPr>
          <w:color w:val="000000" w:themeColor="text1"/>
        </w:rPr>
        <w:t xml:space="preserve">le </w:t>
      </w:r>
      <w:r w:rsidRPr="00E514F9">
        <w:rPr>
          <w:color w:val="000000" w:themeColor="text1"/>
          <w:spacing w:val="9"/>
        </w:rPr>
        <w:t xml:space="preserve"> </w:t>
      </w:r>
      <w:r w:rsidRPr="00E514F9">
        <w:rPr>
          <w:color w:val="000000" w:themeColor="text1"/>
        </w:rPr>
        <w:t xml:space="preserve">RPAO, </w:t>
      </w:r>
      <w:r w:rsidRPr="00E514F9">
        <w:rPr>
          <w:color w:val="000000" w:themeColor="text1"/>
          <w:spacing w:val="9"/>
        </w:rPr>
        <w:t xml:space="preserve"> </w:t>
      </w:r>
      <w:r w:rsidRPr="00E514F9">
        <w:rPr>
          <w:color w:val="000000" w:themeColor="text1"/>
        </w:rPr>
        <w:t xml:space="preserve">à </w:t>
      </w:r>
      <w:r w:rsidRPr="00E514F9">
        <w:rPr>
          <w:color w:val="000000" w:themeColor="text1"/>
          <w:spacing w:val="9"/>
        </w:rPr>
        <w:t xml:space="preserve"> </w:t>
      </w:r>
      <w:r w:rsidRPr="00E514F9">
        <w:rPr>
          <w:color w:val="000000" w:themeColor="text1"/>
        </w:rPr>
        <w:t xml:space="preserve">soumettre </w:t>
      </w:r>
      <w:r w:rsidRPr="00E514F9">
        <w:rPr>
          <w:color w:val="000000" w:themeColor="text1"/>
          <w:spacing w:val="9"/>
        </w:rPr>
        <w:t xml:space="preserve"> </w:t>
      </w:r>
      <w:r w:rsidRPr="00E514F9">
        <w:rPr>
          <w:color w:val="000000" w:themeColor="text1"/>
        </w:rPr>
        <w:t>directement des</w:t>
      </w:r>
      <w:r w:rsidRPr="00E514F9">
        <w:rPr>
          <w:color w:val="000000" w:themeColor="text1"/>
          <w:spacing w:val="24"/>
        </w:rPr>
        <w:t xml:space="preserve"> </w:t>
      </w:r>
      <w:r w:rsidRPr="00E514F9">
        <w:rPr>
          <w:color w:val="000000" w:themeColor="text1"/>
        </w:rPr>
        <w:t>variantes</w:t>
      </w:r>
      <w:r w:rsidRPr="00E514F9">
        <w:rPr>
          <w:color w:val="000000" w:themeColor="text1"/>
          <w:spacing w:val="24"/>
        </w:rPr>
        <w:t xml:space="preserve"> </w:t>
      </w:r>
      <w:r w:rsidRPr="00E514F9">
        <w:rPr>
          <w:color w:val="000000" w:themeColor="text1"/>
        </w:rPr>
        <w:t>techniques</w:t>
      </w:r>
      <w:r w:rsidRPr="00E514F9">
        <w:rPr>
          <w:color w:val="000000" w:themeColor="text1"/>
          <w:spacing w:val="24"/>
        </w:rPr>
        <w:t xml:space="preserve"> </w:t>
      </w:r>
      <w:r w:rsidRPr="00E514F9">
        <w:rPr>
          <w:color w:val="000000" w:themeColor="text1"/>
        </w:rPr>
        <w:t>pour</w:t>
      </w:r>
      <w:r w:rsidRPr="00E514F9">
        <w:rPr>
          <w:color w:val="000000" w:themeColor="text1"/>
          <w:spacing w:val="24"/>
        </w:rPr>
        <w:t xml:space="preserve"> </w:t>
      </w:r>
      <w:r w:rsidRPr="00E514F9">
        <w:rPr>
          <w:color w:val="000000" w:themeColor="text1"/>
        </w:rPr>
        <w:t>certaines</w:t>
      </w:r>
      <w:r w:rsidRPr="00E514F9">
        <w:rPr>
          <w:color w:val="000000" w:themeColor="text1"/>
          <w:spacing w:val="24"/>
        </w:rPr>
        <w:t xml:space="preserve"> </w:t>
      </w:r>
      <w:r w:rsidRPr="00E514F9">
        <w:rPr>
          <w:color w:val="000000" w:themeColor="text1"/>
        </w:rPr>
        <w:t xml:space="preserve">parties </w:t>
      </w:r>
      <w:r w:rsidRPr="00E514F9">
        <w:rPr>
          <w:color w:val="000000" w:themeColor="text1"/>
          <w:spacing w:val="-30"/>
        </w:rPr>
        <w:t xml:space="preserve"> </w:t>
      </w:r>
      <w:r w:rsidRPr="00E514F9">
        <w:rPr>
          <w:color w:val="000000" w:themeColor="text1"/>
        </w:rPr>
        <w:t xml:space="preserve">des </w:t>
      </w:r>
      <w:r w:rsidRPr="00E514F9">
        <w:rPr>
          <w:color w:val="000000" w:themeColor="text1"/>
          <w:spacing w:val="-30"/>
        </w:rPr>
        <w:t xml:space="preserve"> </w:t>
      </w:r>
      <w:r w:rsidRPr="00E514F9">
        <w:rPr>
          <w:color w:val="000000" w:themeColor="text1"/>
        </w:rPr>
        <w:t xml:space="preserve">travaux, </w:t>
      </w:r>
      <w:r w:rsidRPr="00E514F9">
        <w:rPr>
          <w:color w:val="000000" w:themeColor="text1"/>
          <w:spacing w:val="-30"/>
        </w:rPr>
        <w:t xml:space="preserve"> </w:t>
      </w:r>
      <w:r w:rsidRPr="00E514F9">
        <w:rPr>
          <w:color w:val="000000" w:themeColor="text1"/>
        </w:rPr>
        <w:t xml:space="preserve">ces </w:t>
      </w:r>
      <w:r w:rsidRPr="00E514F9">
        <w:rPr>
          <w:color w:val="000000" w:themeColor="text1"/>
          <w:spacing w:val="-30"/>
        </w:rPr>
        <w:t xml:space="preserve"> </w:t>
      </w:r>
      <w:r w:rsidRPr="00E514F9">
        <w:rPr>
          <w:color w:val="000000" w:themeColor="text1"/>
        </w:rPr>
        <w:t xml:space="preserve">parties </w:t>
      </w:r>
      <w:r w:rsidRPr="00E514F9">
        <w:rPr>
          <w:color w:val="000000" w:themeColor="text1"/>
          <w:spacing w:val="-30"/>
        </w:rPr>
        <w:t xml:space="preserve"> </w:t>
      </w:r>
      <w:r w:rsidRPr="00E514F9">
        <w:rPr>
          <w:color w:val="000000" w:themeColor="text1"/>
        </w:rPr>
        <w:t xml:space="preserve">de </w:t>
      </w:r>
      <w:r w:rsidRPr="00E514F9">
        <w:rPr>
          <w:color w:val="000000" w:themeColor="text1"/>
          <w:spacing w:val="-30"/>
        </w:rPr>
        <w:t xml:space="preserve"> </w:t>
      </w:r>
      <w:r w:rsidRPr="00E514F9">
        <w:rPr>
          <w:color w:val="000000" w:themeColor="text1"/>
        </w:rPr>
        <w:t xml:space="preserve">travaux </w:t>
      </w:r>
      <w:r w:rsidRPr="00E514F9">
        <w:rPr>
          <w:color w:val="000000" w:themeColor="text1"/>
          <w:spacing w:val="-30"/>
        </w:rPr>
        <w:t xml:space="preserve"> </w:t>
      </w:r>
      <w:r w:rsidRPr="00E514F9">
        <w:rPr>
          <w:color w:val="000000" w:themeColor="text1"/>
        </w:rPr>
        <w:t xml:space="preserve">doivent  </w:t>
      </w:r>
      <w:r w:rsidRPr="00E514F9">
        <w:rPr>
          <w:color w:val="000000" w:themeColor="text1"/>
          <w:spacing w:val="-30"/>
        </w:rPr>
        <w:t xml:space="preserve"> </w:t>
      </w:r>
      <w:r w:rsidRPr="00E514F9">
        <w:rPr>
          <w:color w:val="000000" w:themeColor="text1"/>
        </w:rPr>
        <w:t xml:space="preserve">être  </w:t>
      </w:r>
      <w:r w:rsidRPr="00E514F9">
        <w:rPr>
          <w:color w:val="000000" w:themeColor="text1"/>
          <w:spacing w:val="-30"/>
        </w:rPr>
        <w:t xml:space="preserve"> </w:t>
      </w:r>
      <w:r w:rsidRPr="00E514F9">
        <w:rPr>
          <w:color w:val="000000" w:themeColor="text1"/>
        </w:rPr>
        <w:t xml:space="preserve">décrites  </w:t>
      </w:r>
      <w:r w:rsidRPr="00E514F9">
        <w:rPr>
          <w:color w:val="000000" w:themeColor="text1"/>
          <w:spacing w:val="-30"/>
        </w:rPr>
        <w:t xml:space="preserve"> </w:t>
      </w:r>
      <w:r w:rsidRPr="00E514F9">
        <w:rPr>
          <w:color w:val="000000" w:themeColor="text1"/>
        </w:rPr>
        <w:t xml:space="preserve">dans  </w:t>
      </w:r>
      <w:r w:rsidRPr="00E514F9">
        <w:rPr>
          <w:color w:val="000000" w:themeColor="text1"/>
          <w:spacing w:val="-30"/>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Spécifications </w:t>
      </w:r>
      <w:r w:rsidRPr="00E514F9">
        <w:rPr>
          <w:color w:val="000000" w:themeColor="text1"/>
          <w:spacing w:val="5"/>
        </w:rPr>
        <w:t>techniques</w:t>
      </w:r>
      <w:r w:rsidRPr="00E514F9">
        <w:rPr>
          <w:color w:val="000000" w:themeColor="text1"/>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5"/>
        </w:rPr>
        <w:t>telle</w:t>
      </w:r>
      <w:r w:rsidRPr="00E514F9">
        <w:rPr>
          <w:color w:val="000000" w:themeColor="text1"/>
        </w:rPr>
        <w:t xml:space="preserve">s </w:t>
      </w:r>
      <w:r w:rsidRPr="00E514F9">
        <w:rPr>
          <w:color w:val="000000" w:themeColor="text1"/>
          <w:spacing w:val="5"/>
        </w:rPr>
        <w:t>variante</w:t>
      </w:r>
      <w:r w:rsidRPr="00E514F9">
        <w:rPr>
          <w:color w:val="000000" w:themeColor="text1"/>
        </w:rPr>
        <w:t xml:space="preserve">s </w:t>
      </w:r>
      <w:r w:rsidRPr="00E514F9">
        <w:rPr>
          <w:color w:val="000000" w:themeColor="text1"/>
          <w:spacing w:val="5"/>
        </w:rPr>
        <w:t xml:space="preserve">seront </w:t>
      </w:r>
      <w:r w:rsidRPr="00E514F9">
        <w:rPr>
          <w:color w:val="000000" w:themeColor="text1"/>
        </w:rPr>
        <w:t xml:space="preserve">évaluées suivant leur mérite propre en accord avec </w:t>
      </w:r>
      <w:r w:rsidRPr="00E514F9">
        <w:rPr>
          <w:color w:val="000000" w:themeColor="text1"/>
          <w:spacing w:val="-26"/>
        </w:rPr>
        <w:t xml:space="preserve"> </w:t>
      </w:r>
      <w:r w:rsidRPr="00E514F9">
        <w:rPr>
          <w:color w:val="000000" w:themeColor="text1"/>
        </w:rPr>
        <w:t xml:space="preserve">les </w:t>
      </w:r>
      <w:r w:rsidRPr="00E514F9">
        <w:rPr>
          <w:color w:val="000000" w:themeColor="text1"/>
          <w:spacing w:val="-26"/>
        </w:rPr>
        <w:t xml:space="preserve"> </w:t>
      </w:r>
      <w:r w:rsidRPr="00E514F9">
        <w:rPr>
          <w:color w:val="000000" w:themeColor="text1"/>
        </w:rPr>
        <w:t xml:space="preserve">dispositions </w:t>
      </w:r>
      <w:r w:rsidRPr="00E514F9">
        <w:rPr>
          <w:color w:val="000000" w:themeColor="text1"/>
          <w:spacing w:val="-26"/>
        </w:rPr>
        <w:t xml:space="preserve"> </w:t>
      </w:r>
      <w:r w:rsidRPr="00E514F9">
        <w:rPr>
          <w:color w:val="000000" w:themeColor="text1"/>
        </w:rPr>
        <w:t xml:space="preserve">de </w:t>
      </w:r>
      <w:r w:rsidRPr="00E514F9">
        <w:rPr>
          <w:color w:val="000000" w:themeColor="text1"/>
          <w:spacing w:val="-26"/>
        </w:rPr>
        <w:t xml:space="preserve"> </w:t>
      </w:r>
      <w:r w:rsidRPr="00E514F9">
        <w:rPr>
          <w:color w:val="000000" w:themeColor="text1"/>
        </w:rPr>
        <w:t xml:space="preserve">l’Article </w:t>
      </w:r>
      <w:r w:rsidRPr="00E514F9">
        <w:rPr>
          <w:color w:val="000000" w:themeColor="text1"/>
          <w:spacing w:val="-26"/>
        </w:rPr>
        <w:t xml:space="preserve"> </w:t>
      </w:r>
      <w:r w:rsidRPr="00E514F9">
        <w:rPr>
          <w:color w:val="000000" w:themeColor="text1"/>
        </w:rPr>
        <w:t xml:space="preserve">31.2 </w:t>
      </w:r>
      <w:r w:rsidRPr="00E514F9">
        <w:rPr>
          <w:color w:val="000000" w:themeColor="text1"/>
          <w:spacing w:val="-26"/>
        </w:rPr>
        <w:t xml:space="preserve"> </w:t>
      </w:r>
      <w:r w:rsidRPr="00E514F9">
        <w:rPr>
          <w:color w:val="000000" w:themeColor="text1"/>
        </w:rPr>
        <w:t xml:space="preserve">(g) </w:t>
      </w:r>
      <w:r w:rsidRPr="00E514F9">
        <w:rPr>
          <w:color w:val="000000" w:themeColor="text1"/>
          <w:spacing w:val="-26"/>
        </w:rPr>
        <w:t xml:space="preserve"> </w:t>
      </w:r>
      <w:r w:rsidRPr="00E514F9">
        <w:rPr>
          <w:color w:val="000000" w:themeColor="text1"/>
        </w:rPr>
        <w:t>du RGAO.</w:t>
      </w:r>
    </w:p>
    <w:p w14:paraId="4A9E760E" w14:textId="77777777" w:rsidR="009C44AB" w:rsidRPr="006613C5" w:rsidRDefault="009C44AB" w:rsidP="00E514F9">
      <w:pPr>
        <w:widowControl w:val="0"/>
        <w:autoSpaceDE w:val="0"/>
        <w:autoSpaceDN w:val="0"/>
        <w:adjustRightInd w:val="0"/>
        <w:spacing w:before="4" w:line="360" w:lineRule="auto"/>
        <w:jc w:val="both"/>
        <w:rPr>
          <w:color w:val="000000" w:themeColor="text1"/>
          <w:sz w:val="12"/>
        </w:rPr>
      </w:pPr>
    </w:p>
    <w:p w14:paraId="3C23DC64" w14:textId="77777777" w:rsidR="009C44AB" w:rsidRPr="00E514F9" w:rsidRDefault="009C44AB" w:rsidP="00E514F9">
      <w:pPr>
        <w:widowControl w:val="0"/>
        <w:autoSpaceDE w:val="0"/>
        <w:autoSpaceDN w:val="0"/>
        <w:adjustRightInd w:val="0"/>
        <w:spacing w:line="360" w:lineRule="auto"/>
        <w:ind w:left="738" w:hanging="624"/>
        <w:jc w:val="both"/>
        <w:rPr>
          <w:b/>
          <w:color w:val="000000" w:themeColor="text1"/>
        </w:rPr>
      </w:pPr>
      <w:r w:rsidRPr="00E514F9">
        <w:rPr>
          <w:b/>
          <w:color w:val="000000" w:themeColor="text1"/>
        </w:rPr>
        <w:t>Article 19 :   Réunion préparatoire à l’établissement des offres</w:t>
      </w:r>
    </w:p>
    <w:p w14:paraId="46CAB1FC"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19.1. </w:t>
      </w:r>
      <w:r w:rsidRPr="00E514F9">
        <w:rPr>
          <w:color w:val="000000" w:themeColor="text1"/>
          <w:spacing w:val="12"/>
        </w:rPr>
        <w:t xml:space="preserve"> </w:t>
      </w:r>
      <w:r w:rsidRPr="00E514F9">
        <w:rPr>
          <w:color w:val="000000" w:themeColor="text1"/>
        </w:rPr>
        <w:t xml:space="preserve">A </w:t>
      </w:r>
      <w:r w:rsidRPr="00E514F9">
        <w:rPr>
          <w:color w:val="000000" w:themeColor="text1"/>
          <w:spacing w:val="-5"/>
        </w:rPr>
        <w:t xml:space="preserve"> </w:t>
      </w:r>
      <w:r w:rsidRPr="00E514F9">
        <w:rPr>
          <w:color w:val="000000" w:themeColor="text1"/>
        </w:rPr>
        <w:t xml:space="preserve">moins </w:t>
      </w:r>
      <w:r w:rsidRPr="00E514F9">
        <w:rPr>
          <w:color w:val="000000" w:themeColor="text1"/>
          <w:spacing w:val="-5"/>
        </w:rPr>
        <w:t xml:space="preserve"> </w:t>
      </w:r>
      <w:r w:rsidRPr="00E514F9">
        <w:rPr>
          <w:color w:val="000000" w:themeColor="text1"/>
        </w:rPr>
        <w:t xml:space="preserve">que </w:t>
      </w:r>
      <w:r w:rsidRPr="00E514F9">
        <w:rPr>
          <w:color w:val="000000" w:themeColor="text1"/>
          <w:spacing w:val="-6"/>
        </w:rPr>
        <w:t xml:space="preserve"> </w:t>
      </w:r>
      <w:r w:rsidRPr="00E514F9">
        <w:rPr>
          <w:color w:val="000000" w:themeColor="text1"/>
        </w:rPr>
        <w:t xml:space="preserve">le </w:t>
      </w:r>
      <w:r w:rsidRPr="00E514F9">
        <w:rPr>
          <w:color w:val="000000" w:themeColor="text1"/>
          <w:spacing w:val="-6"/>
        </w:rPr>
        <w:t xml:space="preserve"> </w:t>
      </w:r>
      <w:r w:rsidRPr="00E514F9">
        <w:rPr>
          <w:color w:val="000000" w:themeColor="text1"/>
        </w:rPr>
        <w:t xml:space="preserve">RPAO </w:t>
      </w:r>
      <w:r w:rsidRPr="00E514F9">
        <w:rPr>
          <w:color w:val="000000" w:themeColor="text1"/>
          <w:spacing w:val="-6"/>
        </w:rPr>
        <w:t xml:space="preserve"> </w:t>
      </w:r>
      <w:r w:rsidRPr="00E514F9">
        <w:rPr>
          <w:color w:val="000000" w:themeColor="text1"/>
        </w:rPr>
        <w:t xml:space="preserve">n’en </w:t>
      </w:r>
      <w:r w:rsidRPr="00E514F9">
        <w:rPr>
          <w:color w:val="000000" w:themeColor="text1"/>
          <w:spacing w:val="-6"/>
        </w:rPr>
        <w:t xml:space="preserve"> </w:t>
      </w:r>
      <w:r w:rsidRPr="00E514F9">
        <w:rPr>
          <w:color w:val="000000" w:themeColor="text1"/>
        </w:rPr>
        <w:t xml:space="preserve">dispose </w:t>
      </w:r>
      <w:r w:rsidRPr="00E514F9">
        <w:rPr>
          <w:color w:val="000000" w:themeColor="text1"/>
          <w:spacing w:val="-6"/>
        </w:rPr>
        <w:t xml:space="preserve"> </w:t>
      </w:r>
      <w:r w:rsidRPr="00E514F9">
        <w:rPr>
          <w:color w:val="000000" w:themeColor="text1"/>
        </w:rPr>
        <w:t xml:space="preserve">autre- ment, </w:t>
      </w:r>
      <w:r w:rsidRPr="00E514F9">
        <w:rPr>
          <w:color w:val="000000" w:themeColor="text1"/>
          <w:spacing w:val="-11"/>
        </w:rPr>
        <w:t xml:space="preserve"> </w:t>
      </w:r>
      <w:r w:rsidRPr="00E514F9">
        <w:rPr>
          <w:color w:val="000000" w:themeColor="text1"/>
        </w:rPr>
        <w:t xml:space="preserve">le </w:t>
      </w:r>
      <w:r w:rsidRPr="00E514F9">
        <w:rPr>
          <w:color w:val="000000" w:themeColor="text1"/>
          <w:spacing w:val="-11"/>
        </w:rPr>
        <w:t xml:space="preserve"> </w:t>
      </w:r>
      <w:r w:rsidRPr="00E514F9">
        <w:rPr>
          <w:color w:val="000000" w:themeColor="text1"/>
        </w:rPr>
        <w:t xml:space="preserve">Soumissionnaire </w:t>
      </w:r>
      <w:r w:rsidRPr="00E514F9">
        <w:rPr>
          <w:color w:val="000000" w:themeColor="text1"/>
          <w:spacing w:val="-11"/>
        </w:rPr>
        <w:t xml:space="preserve"> </w:t>
      </w:r>
      <w:r w:rsidRPr="00E514F9">
        <w:rPr>
          <w:color w:val="000000" w:themeColor="text1"/>
        </w:rPr>
        <w:t xml:space="preserve">peut </w:t>
      </w:r>
      <w:r w:rsidRPr="00E514F9">
        <w:rPr>
          <w:color w:val="000000" w:themeColor="text1"/>
          <w:spacing w:val="-11"/>
        </w:rPr>
        <w:t xml:space="preserve"> </w:t>
      </w:r>
      <w:r w:rsidRPr="00E514F9">
        <w:rPr>
          <w:color w:val="000000" w:themeColor="text1"/>
        </w:rPr>
        <w:t xml:space="preserve">être </w:t>
      </w:r>
      <w:r w:rsidRPr="00E514F9">
        <w:rPr>
          <w:color w:val="000000" w:themeColor="text1"/>
          <w:spacing w:val="-11"/>
        </w:rPr>
        <w:t xml:space="preserve"> </w:t>
      </w:r>
      <w:r w:rsidRPr="00E514F9">
        <w:rPr>
          <w:color w:val="000000" w:themeColor="text1"/>
        </w:rPr>
        <w:t xml:space="preserve">invité </w:t>
      </w:r>
      <w:r w:rsidRPr="00E514F9">
        <w:rPr>
          <w:color w:val="000000" w:themeColor="text1"/>
          <w:spacing w:val="-11"/>
        </w:rPr>
        <w:t xml:space="preserve"> </w:t>
      </w:r>
      <w:r w:rsidRPr="00E514F9">
        <w:rPr>
          <w:color w:val="000000" w:themeColor="text1"/>
        </w:rPr>
        <w:t xml:space="preserve">à assister </w:t>
      </w:r>
      <w:r w:rsidRPr="00E514F9">
        <w:rPr>
          <w:color w:val="000000" w:themeColor="text1"/>
          <w:spacing w:val="6"/>
        </w:rPr>
        <w:t xml:space="preserve"> </w:t>
      </w:r>
      <w:r w:rsidRPr="00E514F9">
        <w:rPr>
          <w:color w:val="000000" w:themeColor="text1"/>
        </w:rPr>
        <w:t xml:space="preserve">à </w:t>
      </w:r>
      <w:r w:rsidRPr="00E514F9">
        <w:rPr>
          <w:color w:val="000000" w:themeColor="text1"/>
          <w:spacing w:val="6"/>
        </w:rPr>
        <w:t xml:space="preserve"> </w:t>
      </w:r>
      <w:r w:rsidRPr="00E514F9">
        <w:rPr>
          <w:color w:val="000000" w:themeColor="text1"/>
        </w:rPr>
        <w:t xml:space="preserve">une </w:t>
      </w:r>
      <w:r w:rsidRPr="00E514F9">
        <w:rPr>
          <w:color w:val="000000" w:themeColor="text1"/>
          <w:spacing w:val="6"/>
        </w:rPr>
        <w:t xml:space="preserve"> </w:t>
      </w:r>
      <w:r w:rsidRPr="00E514F9">
        <w:rPr>
          <w:color w:val="000000" w:themeColor="text1"/>
        </w:rPr>
        <w:t xml:space="preserve">réunion </w:t>
      </w:r>
      <w:r w:rsidRPr="00E514F9">
        <w:rPr>
          <w:color w:val="000000" w:themeColor="text1"/>
          <w:spacing w:val="6"/>
        </w:rPr>
        <w:t xml:space="preserve"> </w:t>
      </w:r>
      <w:r w:rsidRPr="00E514F9">
        <w:rPr>
          <w:color w:val="000000" w:themeColor="text1"/>
        </w:rPr>
        <w:t xml:space="preserve">préparatoire </w:t>
      </w:r>
      <w:r w:rsidRPr="00E514F9">
        <w:rPr>
          <w:color w:val="000000" w:themeColor="text1"/>
          <w:spacing w:val="6"/>
        </w:rPr>
        <w:t xml:space="preserve"> </w:t>
      </w:r>
      <w:r w:rsidRPr="00E514F9">
        <w:rPr>
          <w:color w:val="000000" w:themeColor="text1"/>
        </w:rPr>
        <w:t xml:space="preserve">qui </w:t>
      </w:r>
      <w:r w:rsidRPr="00E514F9">
        <w:rPr>
          <w:color w:val="000000" w:themeColor="text1"/>
          <w:spacing w:val="6"/>
        </w:rPr>
        <w:t xml:space="preserve"> </w:t>
      </w:r>
      <w:r w:rsidRPr="00E514F9">
        <w:rPr>
          <w:color w:val="000000" w:themeColor="text1"/>
        </w:rPr>
        <w:t xml:space="preserve">se tiendra </w:t>
      </w:r>
      <w:r w:rsidRPr="00E514F9">
        <w:rPr>
          <w:color w:val="000000" w:themeColor="text1"/>
          <w:spacing w:val="22"/>
        </w:rPr>
        <w:t xml:space="preserve"> </w:t>
      </w:r>
      <w:r w:rsidRPr="00E514F9">
        <w:rPr>
          <w:color w:val="000000" w:themeColor="text1"/>
        </w:rPr>
        <w:t xml:space="preserve">aux </w:t>
      </w:r>
      <w:r w:rsidRPr="00E514F9">
        <w:rPr>
          <w:color w:val="000000" w:themeColor="text1"/>
          <w:spacing w:val="22"/>
        </w:rPr>
        <w:t xml:space="preserve"> </w:t>
      </w:r>
      <w:r w:rsidRPr="00E514F9">
        <w:rPr>
          <w:color w:val="000000" w:themeColor="text1"/>
        </w:rPr>
        <w:t xml:space="preserve">lieu </w:t>
      </w:r>
      <w:r w:rsidRPr="00E514F9">
        <w:rPr>
          <w:color w:val="000000" w:themeColor="text1"/>
          <w:spacing w:val="22"/>
        </w:rPr>
        <w:t xml:space="preserve"> </w:t>
      </w:r>
      <w:r w:rsidRPr="00E514F9">
        <w:rPr>
          <w:color w:val="000000" w:themeColor="text1"/>
        </w:rPr>
        <w:t xml:space="preserve">et </w:t>
      </w:r>
      <w:r w:rsidRPr="00E514F9">
        <w:rPr>
          <w:color w:val="000000" w:themeColor="text1"/>
          <w:spacing w:val="22"/>
        </w:rPr>
        <w:t xml:space="preserve"> </w:t>
      </w:r>
      <w:r w:rsidRPr="00E514F9">
        <w:rPr>
          <w:color w:val="000000" w:themeColor="text1"/>
        </w:rPr>
        <w:t xml:space="preserve">date </w:t>
      </w:r>
      <w:r w:rsidRPr="00E514F9">
        <w:rPr>
          <w:color w:val="000000" w:themeColor="text1"/>
          <w:spacing w:val="22"/>
        </w:rPr>
        <w:t xml:space="preserve"> </w:t>
      </w:r>
      <w:r w:rsidRPr="00E514F9">
        <w:rPr>
          <w:color w:val="000000" w:themeColor="text1"/>
        </w:rPr>
        <w:t xml:space="preserve">indiqués </w:t>
      </w:r>
      <w:r w:rsidRPr="00E514F9">
        <w:rPr>
          <w:color w:val="000000" w:themeColor="text1"/>
          <w:spacing w:val="22"/>
        </w:rPr>
        <w:t xml:space="preserve"> </w:t>
      </w:r>
      <w:r w:rsidRPr="00E514F9">
        <w:rPr>
          <w:color w:val="000000" w:themeColor="text1"/>
        </w:rPr>
        <w:t xml:space="preserve">dans </w:t>
      </w:r>
      <w:r w:rsidRPr="00E514F9">
        <w:rPr>
          <w:color w:val="000000" w:themeColor="text1"/>
          <w:spacing w:val="22"/>
        </w:rPr>
        <w:t xml:space="preserve"> </w:t>
      </w:r>
      <w:r w:rsidRPr="00E514F9">
        <w:rPr>
          <w:color w:val="000000" w:themeColor="text1"/>
        </w:rPr>
        <w:t>le RPAO.</w:t>
      </w:r>
    </w:p>
    <w:p w14:paraId="691AD93A"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19.2. </w:t>
      </w:r>
      <w:r w:rsidRPr="00E514F9">
        <w:rPr>
          <w:color w:val="000000" w:themeColor="text1"/>
          <w:spacing w:val="12"/>
        </w:rPr>
        <w:t xml:space="preserve"> </w:t>
      </w:r>
      <w:r w:rsidRPr="00E514F9">
        <w:rPr>
          <w:color w:val="000000" w:themeColor="text1"/>
        </w:rPr>
        <w:t xml:space="preserve">La </w:t>
      </w:r>
      <w:r w:rsidRPr="00E514F9">
        <w:rPr>
          <w:color w:val="000000" w:themeColor="text1"/>
          <w:spacing w:val="-7"/>
        </w:rPr>
        <w:t xml:space="preserve"> </w:t>
      </w:r>
      <w:r w:rsidRPr="00E514F9">
        <w:rPr>
          <w:color w:val="000000" w:themeColor="text1"/>
        </w:rPr>
        <w:t xml:space="preserve">réunion </w:t>
      </w:r>
      <w:r w:rsidRPr="00E514F9">
        <w:rPr>
          <w:color w:val="000000" w:themeColor="text1"/>
          <w:spacing w:val="-7"/>
        </w:rPr>
        <w:t xml:space="preserve"> </w:t>
      </w:r>
      <w:r w:rsidRPr="00E514F9">
        <w:rPr>
          <w:color w:val="000000" w:themeColor="text1"/>
        </w:rPr>
        <w:t xml:space="preserve">préparatoire </w:t>
      </w:r>
      <w:r w:rsidRPr="00E514F9">
        <w:rPr>
          <w:color w:val="000000" w:themeColor="text1"/>
          <w:spacing w:val="-7"/>
        </w:rPr>
        <w:t xml:space="preserve"> </w:t>
      </w:r>
      <w:r w:rsidRPr="00E514F9">
        <w:rPr>
          <w:color w:val="000000" w:themeColor="text1"/>
        </w:rPr>
        <w:t xml:space="preserve">aura </w:t>
      </w:r>
      <w:r w:rsidRPr="00E514F9">
        <w:rPr>
          <w:color w:val="000000" w:themeColor="text1"/>
          <w:spacing w:val="-7"/>
        </w:rPr>
        <w:t xml:space="preserve"> </w:t>
      </w:r>
      <w:r w:rsidRPr="00E514F9">
        <w:rPr>
          <w:color w:val="000000" w:themeColor="text1"/>
        </w:rPr>
        <w:t xml:space="preserve">pour </w:t>
      </w:r>
      <w:r w:rsidRPr="00E514F9">
        <w:rPr>
          <w:color w:val="000000" w:themeColor="text1"/>
          <w:spacing w:val="-7"/>
        </w:rPr>
        <w:t xml:space="preserve"> </w:t>
      </w:r>
      <w:r w:rsidRPr="00E514F9">
        <w:rPr>
          <w:color w:val="000000" w:themeColor="text1"/>
        </w:rPr>
        <w:t xml:space="preserve">objet </w:t>
      </w:r>
      <w:r w:rsidRPr="00E514F9">
        <w:rPr>
          <w:color w:val="000000" w:themeColor="text1"/>
          <w:spacing w:val="-7"/>
        </w:rPr>
        <w:t xml:space="preserve"> </w:t>
      </w:r>
      <w:r w:rsidRPr="00E514F9">
        <w:rPr>
          <w:color w:val="000000" w:themeColor="text1"/>
        </w:rPr>
        <w:t>de fournir</w:t>
      </w:r>
      <w:r w:rsidRPr="00E514F9">
        <w:rPr>
          <w:color w:val="000000" w:themeColor="text1"/>
          <w:spacing w:val="10"/>
        </w:rPr>
        <w:t xml:space="preserve"> </w:t>
      </w:r>
      <w:r w:rsidRPr="00E514F9">
        <w:rPr>
          <w:color w:val="000000" w:themeColor="text1"/>
        </w:rPr>
        <w:t>des</w:t>
      </w:r>
      <w:r w:rsidRPr="00E514F9">
        <w:rPr>
          <w:color w:val="000000" w:themeColor="text1"/>
          <w:spacing w:val="10"/>
        </w:rPr>
        <w:t xml:space="preserve"> </w:t>
      </w:r>
      <w:r w:rsidRPr="00E514F9">
        <w:rPr>
          <w:color w:val="000000" w:themeColor="text1"/>
        </w:rPr>
        <w:t>éclaircissements</w:t>
      </w:r>
      <w:r w:rsidRPr="00E514F9">
        <w:rPr>
          <w:color w:val="000000" w:themeColor="text1"/>
          <w:spacing w:val="10"/>
        </w:rPr>
        <w:t xml:space="preserve"> </w:t>
      </w:r>
      <w:r w:rsidRPr="00E514F9">
        <w:rPr>
          <w:color w:val="000000" w:themeColor="text1"/>
        </w:rPr>
        <w:t>et</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répondre</w:t>
      </w:r>
      <w:r w:rsidRPr="00E514F9">
        <w:rPr>
          <w:color w:val="000000" w:themeColor="text1"/>
          <w:spacing w:val="10"/>
        </w:rPr>
        <w:t xml:space="preserve"> </w:t>
      </w:r>
      <w:r w:rsidRPr="00E514F9">
        <w:rPr>
          <w:color w:val="000000" w:themeColor="text1"/>
        </w:rPr>
        <w:t>à toute</w:t>
      </w:r>
      <w:r w:rsidRPr="00E514F9">
        <w:rPr>
          <w:color w:val="000000" w:themeColor="text1"/>
          <w:spacing w:val="8"/>
        </w:rPr>
        <w:t xml:space="preserve"> </w:t>
      </w:r>
      <w:r w:rsidRPr="00E514F9">
        <w:rPr>
          <w:color w:val="000000" w:themeColor="text1"/>
        </w:rPr>
        <w:t>question</w:t>
      </w:r>
      <w:r w:rsidRPr="00E514F9">
        <w:rPr>
          <w:color w:val="000000" w:themeColor="text1"/>
          <w:spacing w:val="8"/>
        </w:rPr>
        <w:t xml:space="preserve"> </w:t>
      </w:r>
      <w:r w:rsidRPr="00E514F9">
        <w:rPr>
          <w:color w:val="000000" w:themeColor="text1"/>
        </w:rPr>
        <w:t>qui</w:t>
      </w:r>
      <w:r w:rsidRPr="00E514F9">
        <w:rPr>
          <w:color w:val="000000" w:themeColor="text1"/>
          <w:spacing w:val="8"/>
        </w:rPr>
        <w:t xml:space="preserve"> </w:t>
      </w:r>
      <w:r w:rsidRPr="00E514F9">
        <w:rPr>
          <w:color w:val="000000" w:themeColor="text1"/>
        </w:rPr>
        <w:t>pourrait</w:t>
      </w:r>
      <w:r w:rsidRPr="00E514F9">
        <w:rPr>
          <w:color w:val="000000" w:themeColor="text1"/>
          <w:spacing w:val="8"/>
        </w:rPr>
        <w:t xml:space="preserve"> </w:t>
      </w:r>
      <w:r w:rsidRPr="00E514F9">
        <w:rPr>
          <w:color w:val="000000" w:themeColor="text1"/>
        </w:rPr>
        <w:t>être</w:t>
      </w:r>
      <w:r w:rsidRPr="00E514F9">
        <w:rPr>
          <w:color w:val="000000" w:themeColor="text1"/>
          <w:spacing w:val="8"/>
        </w:rPr>
        <w:t xml:space="preserve"> </w:t>
      </w:r>
      <w:r w:rsidRPr="00E514F9">
        <w:rPr>
          <w:color w:val="000000" w:themeColor="text1"/>
        </w:rPr>
        <w:t>soulevée</w:t>
      </w:r>
      <w:r w:rsidRPr="00E514F9">
        <w:rPr>
          <w:color w:val="000000" w:themeColor="text1"/>
          <w:spacing w:val="8"/>
        </w:rPr>
        <w:t xml:space="preserve"> </w:t>
      </w:r>
      <w:r w:rsidRPr="00E514F9">
        <w:rPr>
          <w:color w:val="000000" w:themeColor="text1"/>
        </w:rPr>
        <w:t>à</w:t>
      </w:r>
      <w:r w:rsidRPr="00E514F9">
        <w:rPr>
          <w:color w:val="000000" w:themeColor="text1"/>
          <w:spacing w:val="8"/>
        </w:rPr>
        <w:t xml:space="preserve"> </w:t>
      </w:r>
      <w:r w:rsidRPr="00E514F9">
        <w:rPr>
          <w:color w:val="000000" w:themeColor="text1"/>
        </w:rPr>
        <w:t>ce stade.</w:t>
      </w:r>
    </w:p>
    <w:p w14:paraId="460C6741" w14:textId="7799668E"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19.3. </w:t>
      </w:r>
      <w:r w:rsidRPr="00E514F9">
        <w:rPr>
          <w:color w:val="000000" w:themeColor="text1"/>
          <w:spacing w:val="12"/>
        </w:rPr>
        <w:t xml:space="preserve"> </w:t>
      </w:r>
      <w:r w:rsidRPr="00E514F9">
        <w:rPr>
          <w:color w:val="000000" w:themeColor="text1"/>
        </w:rPr>
        <w:t xml:space="preserve">Il </w:t>
      </w:r>
      <w:r w:rsidRPr="00E514F9">
        <w:rPr>
          <w:color w:val="000000" w:themeColor="text1"/>
          <w:spacing w:val="4"/>
        </w:rPr>
        <w:t xml:space="preserve"> </w:t>
      </w:r>
      <w:r w:rsidRPr="00E514F9">
        <w:rPr>
          <w:color w:val="000000" w:themeColor="text1"/>
        </w:rPr>
        <w:t xml:space="preserve">est </w:t>
      </w:r>
      <w:r w:rsidRPr="00E514F9">
        <w:rPr>
          <w:color w:val="000000" w:themeColor="text1"/>
          <w:spacing w:val="4"/>
        </w:rPr>
        <w:t xml:space="preserve"> </w:t>
      </w:r>
      <w:r w:rsidRPr="00E514F9">
        <w:rPr>
          <w:color w:val="000000" w:themeColor="text1"/>
        </w:rPr>
        <w:t xml:space="preserve">demandé </w:t>
      </w:r>
      <w:r w:rsidRPr="00E514F9">
        <w:rPr>
          <w:color w:val="000000" w:themeColor="text1"/>
          <w:spacing w:val="4"/>
        </w:rPr>
        <w:t xml:space="preserve"> </w:t>
      </w:r>
      <w:r w:rsidRPr="00E514F9">
        <w:rPr>
          <w:color w:val="000000" w:themeColor="text1"/>
        </w:rPr>
        <w:t xml:space="preserve">au </w:t>
      </w:r>
      <w:r w:rsidRPr="00E514F9">
        <w:rPr>
          <w:color w:val="000000" w:themeColor="text1"/>
          <w:spacing w:val="4"/>
        </w:rPr>
        <w:t xml:space="preserve"> </w:t>
      </w:r>
      <w:r w:rsidRPr="00E514F9">
        <w:rPr>
          <w:color w:val="000000" w:themeColor="text1"/>
        </w:rPr>
        <w:t xml:space="preserve">soumissionnaire, </w:t>
      </w:r>
      <w:r w:rsidRPr="00E514F9">
        <w:rPr>
          <w:color w:val="000000" w:themeColor="text1"/>
          <w:spacing w:val="4"/>
        </w:rPr>
        <w:t xml:space="preserve"> </w:t>
      </w:r>
      <w:r w:rsidRPr="00E514F9">
        <w:rPr>
          <w:color w:val="000000" w:themeColor="text1"/>
        </w:rPr>
        <w:t>autant que</w:t>
      </w:r>
      <w:r w:rsidRPr="00E514F9">
        <w:rPr>
          <w:color w:val="000000" w:themeColor="text1"/>
          <w:spacing w:val="-1"/>
        </w:rPr>
        <w:t xml:space="preserve"> </w:t>
      </w:r>
      <w:r w:rsidRPr="00E514F9">
        <w:rPr>
          <w:color w:val="000000" w:themeColor="text1"/>
        </w:rPr>
        <w:t>possible,</w:t>
      </w:r>
      <w:r w:rsidRPr="00E514F9">
        <w:rPr>
          <w:color w:val="000000" w:themeColor="text1"/>
          <w:spacing w:val="-1"/>
        </w:rPr>
        <w:t xml:space="preserve"> </w:t>
      </w:r>
      <w:r w:rsidRPr="00E514F9">
        <w:rPr>
          <w:color w:val="000000" w:themeColor="text1"/>
        </w:rPr>
        <w:t>de</w:t>
      </w:r>
      <w:r w:rsidRPr="00E514F9">
        <w:rPr>
          <w:color w:val="000000" w:themeColor="text1"/>
          <w:spacing w:val="-1"/>
        </w:rPr>
        <w:t xml:space="preserve"> </w:t>
      </w:r>
      <w:r w:rsidRPr="00E514F9">
        <w:rPr>
          <w:color w:val="000000" w:themeColor="text1"/>
        </w:rPr>
        <w:t>soumettre</w:t>
      </w:r>
      <w:r w:rsidRPr="00E514F9">
        <w:rPr>
          <w:color w:val="000000" w:themeColor="text1"/>
          <w:spacing w:val="-1"/>
        </w:rPr>
        <w:t xml:space="preserve"> </w:t>
      </w:r>
      <w:r w:rsidRPr="00E514F9">
        <w:rPr>
          <w:color w:val="000000" w:themeColor="text1"/>
        </w:rPr>
        <w:t>toute</w:t>
      </w:r>
      <w:r w:rsidRPr="00E514F9">
        <w:rPr>
          <w:color w:val="000000" w:themeColor="text1"/>
          <w:spacing w:val="-1"/>
        </w:rPr>
        <w:t xml:space="preserve"> </w:t>
      </w:r>
      <w:r w:rsidRPr="00E514F9">
        <w:rPr>
          <w:color w:val="000000" w:themeColor="text1"/>
        </w:rPr>
        <w:t>question</w:t>
      </w:r>
      <w:r w:rsidRPr="00E514F9">
        <w:rPr>
          <w:color w:val="000000" w:themeColor="text1"/>
          <w:spacing w:val="-1"/>
        </w:rPr>
        <w:t xml:space="preserve"> </w:t>
      </w:r>
      <w:r w:rsidRPr="00E514F9">
        <w:rPr>
          <w:color w:val="000000" w:themeColor="text1"/>
        </w:rPr>
        <w:t xml:space="preserve">par écrit </w:t>
      </w:r>
      <w:r w:rsidRPr="00E514F9">
        <w:rPr>
          <w:color w:val="000000" w:themeColor="text1"/>
          <w:spacing w:val="-30"/>
        </w:rPr>
        <w:t xml:space="preserve"> </w:t>
      </w:r>
      <w:r w:rsidRPr="00E514F9">
        <w:rPr>
          <w:color w:val="000000" w:themeColor="text1"/>
        </w:rPr>
        <w:t xml:space="preserve">ou </w:t>
      </w:r>
      <w:r w:rsidRPr="00E514F9">
        <w:rPr>
          <w:color w:val="000000" w:themeColor="text1"/>
          <w:spacing w:val="-30"/>
        </w:rPr>
        <w:t xml:space="preserve"> </w:t>
      </w:r>
      <w:r w:rsidRPr="00E514F9">
        <w:rPr>
          <w:color w:val="000000" w:themeColor="text1"/>
        </w:rPr>
        <w:t xml:space="preserve">télex, </w:t>
      </w:r>
      <w:r w:rsidRPr="00E514F9">
        <w:rPr>
          <w:color w:val="000000" w:themeColor="text1"/>
          <w:spacing w:val="-30"/>
        </w:rPr>
        <w:t xml:space="preserve"> </w:t>
      </w:r>
      <w:r w:rsidRPr="00E514F9">
        <w:rPr>
          <w:color w:val="000000" w:themeColor="text1"/>
        </w:rPr>
        <w:t xml:space="preserve">de </w:t>
      </w:r>
      <w:r w:rsidRPr="00E514F9">
        <w:rPr>
          <w:color w:val="000000" w:themeColor="text1"/>
          <w:spacing w:val="-30"/>
        </w:rPr>
        <w:t xml:space="preserve"> </w:t>
      </w:r>
      <w:r w:rsidRPr="00E514F9">
        <w:rPr>
          <w:color w:val="000000" w:themeColor="text1"/>
        </w:rPr>
        <w:t xml:space="preserve">façon </w:t>
      </w:r>
      <w:r w:rsidRPr="00E514F9">
        <w:rPr>
          <w:color w:val="000000" w:themeColor="text1"/>
          <w:spacing w:val="-30"/>
        </w:rPr>
        <w:t xml:space="preserve"> </w:t>
      </w:r>
      <w:r w:rsidRPr="00E514F9">
        <w:rPr>
          <w:color w:val="000000" w:themeColor="text1"/>
        </w:rPr>
        <w:t xml:space="preserve">qu’elle </w:t>
      </w:r>
      <w:r w:rsidRPr="00E514F9">
        <w:rPr>
          <w:color w:val="000000" w:themeColor="text1"/>
          <w:spacing w:val="-30"/>
        </w:rPr>
        <w:t xml:space="preserve"> </w:t>
      </w:r>
      <w:r w:rsidRPr="00E514F9">
        <w:rPr>
          <w:color w:val="000000" w:themeColor="text1"/>
        </w:rPr>
        <w:t xml:space="preserve">parvienne </w:t>
      </w:r>
      <w:r w:rsidRPr="00E514F9">
        <w:rPr>
          <w:color w:val="000000" w:themeColor="text1"/>
          <w:spacing w:val="-30"/>
        </w:rPr>
        <w:t xml:space="preserve"> </w:t>
      </w:r>
      <w:r w:rsidRPr="00E514F9">
        <w:rPr>
          <w:color w:val="000000" w:themeColor="text1"/>
        </w:rPr>
        <w:t xml:space="preserve">au </w:t>
      </w:r>
      <w:r w:rsidRPr="00E514F9">
        <w:rPr>
          <w:color w:val="000000" w:themeColor="text1"/>
          <w:spacing w:val="1"/>
        </w:rPr>
        <w:t>Maîtr</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d’Ouvrag</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a</w:t>
      </w:r>
      <w:r w:rsidRPr="00E514F9">
        <w:rPr>
          <w:color w:val="000000" w:themeColor="text1"/>
        </w:rPr>
        <w:t xml:space="preserve">u  </w:t>
      </w:r>
      <w:r w:rsidRPr="00E514F9">
        <w:rPr>
          <w:color w:val="000000" w:themeColor="text1"/>
          <w:spacing w:val="-29"/>
        </w:rPr>
        <w:t xml:space="preserve"> </w:t>
      </w:r>
      <w:r w:rsidRPr="00E514F9">
        <w:rPr>
          <w:color w:val="000000" w:themeColor="text1"/>
          <w:spacing w:val="1"/>
        </w:rPr>
        <w:t>moin</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un</w:t>
      </w:r>
      <w:r w:rsidRPr="00E514F9">
        <w:rPr>
          <w:color w:val="000000" w:themeColor="text1"/>
        </w:rPr>
        <w:t xml:space="preserve">e  </w:t>
      </w:r>
      <w:r w:rsidRPr="00E514F9">
        <w:rPr>
          <w:color w:val="000000" w:themeColor="text1"/>
          <w:spacing w:val="-29"/>
        </w:rPr>
        <w:t xml:space="preserve"> </w:t>
      </w:r>
      <w:r w:rsidRPr="00E514F9">
        <w:rPr>
          <w:color w:val="000000" w:themeColor="text1"/>
          <w:spacing w:val="1"/>
        </w:rPr>
        <w:t xml:space="preserve">semaine </w:t>
      </w:r>
      <w:r w:rsidRPr="00E514F9">
        <w:rPr>
          <w:color w:val="000000" w:themeColor="text1"/>
        </w:rPr>
        <w:t>avant</w:t>
      </w:r>
      <w:r w:rsidRPr="00E514F9">
        <w:rPr>
          <w:color w:val="000000" w:themeColor="text1"/>
          <w:spacing w:val="-3"/>
        </w:rPr>
        <w:t xml:space="preserve"> </w:t>
      </w:r>
      <w:r w:rsidRPr="00E514F9">
        <w:rPr>
          <w:color w:val="000000" w:themeColor="text1"/>
        </w:rPr>
        <w:t>la</w:t>
      </w:r>
      <w:r w:rsidRPr="00E514F9">
        <w:rPr>
          <w:color w:val="000000" w:themeColor="text1"/>
          <w:spacing w:val="-3"/>
        </w:rPr>
        <w:t xml:space="preserve"> </w:t>
      </w:r>
      <w:r w:rsidRPr="00E514F9">
        <w:rPr>
          <w:color w:val="000000" w:themeColor="text1"/>
        </w:rPr>
        <w:t>réunion</w:t>
      </w:r>
      <w:r w:rsidRPr="00E514F9">
        <w:rPr>
          <w:color w:val="000000" w:themeColor="text1"/>
          <w:spacing w:val="-3"/>
        </w:rPr>
        <w:t xml:space="preserve"> </w:t>
      </w:r>
      <w:r w:rsidRPr="00E514F9">
        <w:rPr>
          <w:color w:val="000000" w:themeColor="text1"/>
        </w:rPr>
        <w:t>préparatoire.</w:t>
      </w:r>
      <w:r w:rsidRPr="00E514F9">
        <w:rPr>
          <w:color w:val="000000" w:themeColor="text1"/>
          <w:spacing w:val="-3"/>
        </w:rPr>
        <w:t xml:space="preserve"> </w:t>
      </w:r>
      <w:r w:rsidRPr="00E514F9">
        <w:rPr>
          <w:color w:val="000000" w:themeColor="text1"/>
        </w:rPr>
        <w:t>Il</w:t>
      </w:r>
      <w:r w:rsidRPr="00E514F9">
        <w:rPr>
          <w:color w:val="000000" w:themeColor="text1"/>
          <w:spacing w:val="-3"/>
        </w:rPr>
        <w:t xml:space="preserve"> </w:t>
      </w:r>
      <w:r w:rsidRPr="00E514F9">
        <w:rPr>
          <w:color w:val="000000" w:themeColor="text1"/>
        </w:rPr>
        <w:t>se</w:t>
      </w:r>
      <w:r w:rsidRPr="00E514F9">
        <w:rPr>
          <w:color w:val="000000" w:themeColor="text1"/>
          <w:spacing w:val="-3"/>
        </w:rPr>
        <w:t xml:space="preserve"> </w:t>
      </w:r>
      <w:r w:rsidRPr="00E514F9">
        <w:rPr>
          <w:color w:val="000000" w:themeColor="text1"/>
        </w:rPr>
        <w:t>peut</w:t>
      </w:r>
      <w:r w:rsidRPr="00E514F9">
        <w:rPr>
          <w:color w:val="000000" w:themeColor="text1"/>
          <w:spacing w:val="-3"/>
        </w:rPr>
        <w:t xml:space="preserve"> </w:t>
      </w:r>
      <w:r w:rsidRPr="00E514F9">
        <w:rPr>
          <w:color w:val="000000" w:themeColor="text1"/>
        </w:rPr>
        <w:t>que</w:t>
      </w:r>
      <w:r w:rsidRPr="00E514F9">
        <w:rPr>
          <w:color w:val="000000" w:themeColor="text1"/>
          <w:spacing w:val="-3"/>
        </w:rPr>
        <w:t xml:space="preserve"> </w:t>
      </w:r>
      <w:r w:rsidRPr="00E514F9">
        <w:rPr>
          <w:color w:val="000000" w:themeColor="text1"/>
        </w:rPr>
        <w:t xml:space="preserve">le </w:t>
      </w:r>
      <w:r w:rsidRPr="00E514F9">
        <w:rPr>
          <w:color w:val="000000" w:themeColor="text1"/>
          <w:spacing w:val="2"/>
        </w:rPr>
        <w:t>Maîtr</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d’Ouvrag</w:t>
      </w:r>
      <w:r w:rsidRPr="00E514F9">
        <w:rPr>
          <w:color w:val="000000" w:themeColor="text1"/>
        </w:rPr>
        <w:t xml:space="preserve">e </w:t>
      </w:r>
      <w:r w:rsidRPr="00E514F9">
        <w:rPr>
          <w:color w:val="000000" w:themeColor="text1"/>
          <w:spacing w:val="2"/>
        </w:rPr>
        <w:t>n</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puiss</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répondr</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 xml:space="preserve">au </w:t>
      </w:r>
      <w:r w:rsidRPr="00E514F9">
        <w:rPr>
          <w:color w:val="000000" w:themeColor="text1"/>
        </w:rPr>
        <w:t>cours</w:t>
      </w:r>
      <w:r w:rsidRPr="00E514F9">
        <w:rPr>
          <w:color w:val="000000" w:themeColor="text1"/>
          <w:spacing w:val="1"/>
        </w:rPr>
        <w:t xml:space="preserve"> </w:t>
      </w:r>
      <w:r w:rsidRPr="00E514F9">
        <w:rPr>
          <w:color w:val="000000" w:themeColor="text1"/>
        </w:rPr>
        <w:t>de</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réunion</w:t>
      </w:r>
      <w:r w:rsidRPr="00E514F9">
        <w:rPr>
          <w:color w:val="000000" w:themeColor="text1"/>
          <w:spacing w:val="1"/>
        </w:rPr>
        <w:t xml:space="preserve"> </w:t>
      </w:r>
      <w:r w:rsidRPr="00E514F9">
        <w:rPr>
          <w:color w:val="000000" w:themeColor="text1"/>
        </w:rPr>
        <w:t>aux</w:t>
      </w:r>
      <w:r w:rsidRPr="00E514F9">
        <w:rPr>
          <w:color w:val="000000" w:themeColor="text1"/>
          <w:spacing w:val="1"/>
        </w:rPr>
        <w:t xml:space="preserve"> </w:t>
      </w:r>
      <w:r w:rsidRPr="00E514F9">
        <w:rPr>
          <w:color w:val="000000" w:themeColor="text1"/>
        </w:rPr>
        <w:t>questions</w:t>
      </w:r>
      <w:r w:rsidRPr="00E514F9">
        <w:rPr>
          <w:color w:val="000000" w:themeColor="text1"/>
          <w:spacing w:val="1"/>
        </w:rPr>
        <w:t xml:space="preserve"> </w:t>
      </w:r>
      <w:r w:rsidRPr="00E514F9">
        <w:rPr>
          <w:color w:val="000000" w:themeColor="text1"/>
        </w:rPr>
        <w:t>reçues</w:t>
      </w:r>
      <w:r w:rsidRPr="00E514F9">
        <w:rPr>
          <w:color w:val="000000" w:themeColor="text1"/>
          <w:spacing w:val="1"/>
        </w:rPr>
        <w:t xml:space="preserve"> </w:t>
      </w:r>
      <w:r w:rsidRPr="00E514F9">
        <w:rPr>
          <w:color w:val="000000" w:themeColor="text1"/>
        </w:rPr>
        <w:t>trop tard.</w:t>
      </w:r>
      <w:r w:rsidRPr="00E514F9">
        <w:rPr>
          <w:color w:val="000000" w:themeColor="text1"/>
          <w:spacing w:val="19"/>
        </w:rPr>
        <w:t xml:space="preserve"> </w:t>
      </w:r>
      <w:r w:rsidRPr="00E514F9">
        <w:rPr>
          <w:color w:val="000000" w:themeColor="text1"/>
        </w:rPr>
        <w:t>Dans</w:t>
      </w:r>
      <w:r w:rsidRPr="00E514F9">
        <w:rPr>
          <w:color w:val="000000" w:themeColor="text1"/>
          <w:spacing w:val="19"/>
        </w:rPr>
        <w:t xml:space="preserve"> </w:t>
      </w:r>
      <w:r w:rsidRPr="00E514F9">
        <w:rPr>
          <w:color w:val="000000" w:themeColor="text1"/>
        </w:rPr>
        <w:t>ce</w:t>
      </w:r>
      <w:r w:rsidRPr="00E514F9">
        <w:rPr>
          <w:color w:val="000000" w:themeColor="text1"/>
          <w:spacing w:val="19"/>
        </w:rPr>
        <w:t xml:space="preserve"> </w:t>
      </w:r>
      <w:r w:rsidRPr="00E514F9">
        <w:rPr>
          <w:color w:val="000000" w:themeColor="text1"/>
        </w:rPr>
        <w:t>cas,</w:t>
      </w:r>
      <w:r w:rsidRPr="00E514F9">
        <w:rPr>
          <w:color w:val="000000" w:themeColor="text1"/>
          <w:spacing w:val="19"/>
        </w:rPr>
        <w:t xml:space="preserve"> </w:t>
      </w:r>
      <w:r w:rsidRPr="00E514F9">
        <w:rPr>
          <w:color w:val="000000" w:themeColor="text1"/>
        </w:rPr>
        <w:t>les</w:t>
      </w:r>
      <w:r w:rsidRPr="00E514F9">
        <w:rPr>
          <w:color w:val="000000" w:themeColor="text1"/>
          <w:spacing w:val="19"/>
        </w:rPr>
        <w:t xml:space="preserve"> </w:t>
      </w:r>
      <w:r w:rsidRPr="00E514F9">
        <w:rPr>
          <w:color w:val="000000" w:themeColor="text1"/>
        </w:rPr>
        <w:t>questions</w:t>
      </w:r>
      <w:r w:rsidRPr="00E514F9">
        <w:rPr>
          <w:color w:val="000000" w:themeColor="text1"/>
          <w:spacing w:val="19"/>
        </w:rPr>
        <w:t xml:space="preserve"> </w:t>
      </w:r>
      <w:r w:rsidRPr="00E514F9">
        <w:rPr>
          <w:color w:val="000000" w:themeColor="text1"/>
        </w:rPr>
        <w:t>et</w:t>
      </w:r>
      <w:r w:rsidRPr="00E514F9">
        <w:rPr>
          <w:color w:val="000000" w:themeColor="text1"/>
          <w:spacing w:val="19"/>
        </w:rPr>
        <w:t xml:space="preserve"> </w:t>
      </w:r>
      <w:r w:rsidRPr="00E514F9">
        <w:rPr>
          <w:color w:val="000000" w:themeColor="text1"/>
        </w:rPr>
        <w:t xml:space="preserve">réponses </w:t>
      </w:r>
      <w:r w:rsidRPr="00E514F9">
        <w:rPr>
          <w:color w:val="000000" w:themeColor="text1"/>
          <w:spacing w:val="1"/>
        </w:rPr>
        <w:t>seron</w:t>
      </w:r>
      <w:r w:rsidRPr="00E514F9">
        <w:rPr>
          <w:color w:val="000000" w:themeColor="text1"/>
        </w:rPr>
        <w:t xml:space="preserve">t  </w:t>
      </w:r>
      <w:r w:rsidRPr="00E514F9">
        <w:rPr>
          <w:color w:val="000000" w:themeColor="text1"/>
          <w:spacing w:val="-29"/>
        </w:rPr>
        <w:t xml:space="preserve"> </w:t>
      </w:r>
      <w:r w:rsidRPr="00E514F9">
        <w:rPr>
          <w:color w:val="000000" w:themeColor="text1"/>
          <w:spacing w:val="1"/>
        </w:rPr>
        <w:t>transmise</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selo</w:t>
      </w:r>
      <w:r w:rsidRPr="00E514F9">
        <w:rPr>
          <w:color w:val="000000" w:themeColor="text1"/>
        </w:rPr>
        <w:t xml:space="preserve">n  </w:t>
      </w:r>
      <w:r w:rsidRPr="00E514F9">
        <w:rPr>
          <w:color w:val="000000" w:themeColor="text1"/>
          <w:spacing w:val="-29"/>
        </w:rPr>
        <w:t xml:space="preserve"> </w:t>
      </w:r>
      <w:r w:rsidRPr="00E514F9">
        <w:rPr>
          <w:color w:val="000000" w:themeColor="text1"/>
          <w:spacing w:val="1"/>
        </w:rPr>
        <w:t>le</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modalité</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 xml:space="preserve">de </w:t>
      </w:r>
      <w:r w:rsidRPr="00E514F9">
        <w:rPr>
          <w:color w:val="000000" w:themeColor="text1"/>
        </w:rPr>
        <w:t>l’Article</w:t>
      </w:r>
      <w:r w:rsidRPr="00E514F9">
        <w:rPr>
          <w:color w:val="000000" w:themeColor="text1"/>
          <w:spacing w:val="6"/>
        </w:rPr>
        <w:t xml:space="preserve"> </w:t>
      </w:r>
      <w:r w:rsidRPr="00E514F9">
        <w:rPr>
          <w:color w:val="000000" w:themeColor="text1"/>
        </w:rPr>
        <w:t>19.4</w:t>
      </w:r>
      <w:r w:rsidRPr="00E514F9">
        <w:rPr>
          <w:color w:val="000000" w:themeColor="text1"/>
          <w:spacing w:val="6"/>
        </w:rPr>
        <w:t xml:space="preserve"> </w:t>
      </w:r>
      <w:r w:rsidRPr="00E514F9">
        <w:rPr>
          <w:color w:val="000000" w:themeColor="text1"/>
        </w:rPr>
        <w:t>ci-dessous.</w:t>
      </w:r>
    </w:p>
    <w:p w14:paraId="64E1F2A4" w14:textId="5FDC2F61"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lastRenderedPageBreak/>
        <w:t xml:space="preserve">19.4. </w:t>
      </w:r>
      <w:r w:rsidRPr="00E514F9">
        <w:rPr>
          <w:color w:val="000000" w:themeColor="text1"/>
          <w:spacing w:val="12"/>
        </w:rPr>
        <w:t xml:space="preserve"> </w:t>
      </w:r>
      <w:r w:rsidRPr="00E514F9">
        <w:rPr>
          <w:color w:val="000000" w:themeColor="text1"/>
        </w:rPr>
        <w:t xml:space="preserve">Le </w:t>
      </w:r>
      <w:r w:rsidRPr="00E514F9">
        <w:rPr>
          <w:color w:val="000000" w:themeColor="text1"/>
          <w:spacing w:val="2"/>
        </w:rPr>
        <w:t xml:space="preserve"> </w:t>
      </w:r>
      <w:r w:rsidRPr="00E514F9">
        <w:rPr>
          <w:color w:val="000000" w:themeColor="text1"/>
        </w:rPr>
        <w:t xml:space="preserve">procès-verbal </w:t>
      </w:r>
      <w:r w:rsidRPr="00E514F9">
        <w:rPr>
          <w:color w:val="000000" w:themeColor="text1"/>
          <w:spacing w:val="2"/>
        </w:rPr>
        <w:t xml:space="preserve"> </w:t>
      </w:r>
      <w:r w:rsidRPr="00E514F9">
        <w:rPr>
          <w:color w:val="000000" w:themeColor="text1"/>
        </w:rPr>
        <w:t xml:space="preserve">de </w:t>
      </w:r>
      <w:r w:rsidRPr="00E514F9">
        <w:rPr>
          <w:color w:val="000000" w:themeColor="text1"/>
          <w:spacing w:val="2"/>
        </w:rPr>
        <w:t xml:space="preserve"> </w:t>
      </w:r>
      <w:r w:rsidRPr="00E514F9">
        <w:rPr>
          <w:color w:val="000000" w:themeColor="text1"/>
        </w:rPr>
        <w:t xml:space="preserve">la </w:t>
      </w:r>
      <w:r w:rsidRPr="00E514F9">
        <w:rPr>
          <w:color w:val="000000" w:themeColor="text1"/>
          <w:spacing w:val="2"/>
        </w:rPr>
        <w:t xml:space="preserve"> </w:t>
      </w:r>
      <w:r w:rsidRPr="00E514F9">
        <w:rPr>
          <w:color w:val="000000" w:themeColor="text1"/>
        </w:rPr>
        <w:t xml:space="preserve">réunion, </w:t>
      </w:r>
      <w:r w:rsidRPr="00E514F9">
        <w:rPr>
          <w:color w:val="000000" w:themeColor="text1"/>
          <w:spacing w:val="2"/>
        </w:rPr>
        <w:t xml:space="preserve"> </w:t>
      </w:r>
      <w:r w:rsidRPr="00E514F9">
        <w:rPr>
          <w:color w:val="000000" w:themeColor="text1"/>
        </w:rPr>
        <w:t xml:space="preserve">incluant </w:t>
      </w:r>
      <w:r w:rsidRPr="00E514F9">
        <w:rPr>
          <w:color w:val="000000" w:themeColor="text1"/>
          <w:spacing w:val="2"/>
        </w:rPr>
        <w:t xml:space="preserve"> </w:t>
      </w:r>
      <w:r w:rsidRPr="00E514F9">
        <w:rPr>
          <w:color w:val="000000" w:themeColor="text1"/>
        </w:rPr>
        <w:t>le texte</w:t>
      </w:r>
      <w:r w:rsidRPr="00E514F9">
        <w:rPr>
          <w:color w:val="000000" w:themeColor="text1"/>
          <w:spacing w:val="28"/>
        </w:rPr>
        <w:t xml:space="preserve"> </w:t>
      </w:r>
      <w:r w:rsidRPr="00E514F9">
        <w:rPr>
          <w:color w:val="000000" w:themeColor="text1"/>
        </w:rPr>
        <w:t>des</w:t>
      </w:r>
      <w:r w:rsidRPr="00E514F9">
        <w:rPr>
          <w:color w:val="000000" w:themeColor="text1"/>
          <w:spacing w:val="28"/>
        </w:rPr>
        <w:t xml:space="preserve"> </w:t>
      </w:r>
      <w:r w:rsidRPr="00E514F9">
        <w:rPr>
          <w:color w:val="000000" w:themeColor="text1"/>
        </w:rPr>
        <w:t>questions</w:t>
      </w:r>
      <w:r w:rsidRPr="00E514F9">
        <w:rPr>
          <w:color w:val="000000" w:themeColor="text1"/>
          <w:spacing w:val="28"/>
        </w:rPr>
        <w:t xml:space="preserve"> </w:t>
      </w:r>
      <w:r w:rsidRPr="00E514F9">
        <w:rPr>
          <w:color w:val="000000" w:themeColor="text1"/>
        </w:rPr>
        <w:t>posées</w:t>
      </w:r>
      <w:r w:rsidRPr="00E514F9">
        <w:rPr>
          <w:color w:val="000000" w:themeColor="text1"/>
          <w:spacing w:val="28"/>
        </w:rPr>
        <w:t xml:space="preserve"> </w:t>
      </w:r>
      <w:r w:rsidRPr="00E514F9">
        <w:rPr>
          <w:color w:val="000000" w:themeColor="text1"/>
        </w:rPr>
        <w:t>et</w:t>
      </w:r>
      <w:r w:rsidRPr="00E514F9">
        <w:rPr>
          <w:color w:val="000000" w:themeColor="text1"/>
          <w:spacing w:val="28"/>
        </w:rPr>
        <w:t xml:space="preserve"> </w:t>
      </w:r>
      <w:r w:rsidRPr="00E514F9">
        <w:rPr>
          <w:color w:val="000000" w:themeColor="text1"/>
        </w:rPr>
        <w:t>des</w:t>
      </w:r>
      <w:r w:rsidRPr="00E514F9">
        <w:rPr>
          <w:color w:val="000000" w:themeColor="text1"/>
          <w:spacing w:val="28"/>
        </w:rPr>
        <w:t xml:space="preserve"> </w:t>
      </w:r>
      <w:r w:rsidRPr="00E514F9">
        <w:rPr>
          <w:color w:val="000000" w:themeColor="text1"/>
        </w:rPr>
        <w:t xml:space="preserve">réponses données, </w:t>
      </w:r>
      <w:r w:rsidRPr="00E514F9">
        <w:rPr>
          <w:color w:val="000000" w:themeColor="text1"/>
          <w:spacing w:val="-23"/>
        </w:rPr>
        <w:t xml:space="preserve"> </w:t>
      </w:r>
      <w:r w:rsidRPr="00E514F9">
        <w:rPr>
          <w:color w:val="000000" w:themeColor="text1"/>
        </w:rPr>
        <w:t xml:space="preserve">y </w:t>
      </w:r>
      <w:r w:rsidRPr="00E514F9">
        <w:rPr>
          <w:color w:val="000000" w:themeColor="text1"/>
          <w:spacing w:val="-23"/>
        </w:rPr>
        <w:t xml:space="preserve"> </w:t>
      </w:r>
      <w:r w:rsidRPr="00E514F9">
        <w:rPr>
          <w:color w:val="000000" w:themeColor="text1"/>
        </w:rPr>
        <w:t xml:space="preserve">compris </w:t>
      </w:r>
      <w:r w:rsidRPr="00E514F9">
        <w:rPr>
          <w:color w:val="000000" w:themeColor="text1"/>
          <w:spacing w:val="-23"/>
        </w:rPr>
        <w:t xml:space="preserve"> </w:t>
      </w:r>
      <w:r w:rsidRPr="00E514F9">
        <w:rPr>
          <w:color w:val="000000" w:themeColor="text1"/>
        </w:rPr>
        <w:t xml:space="preserve">les </w:t>
      </w:r>
      <w:r w:rsidRPr="00E514F9">
        <w:rPr>
          <w:color w:val="000000" w:themeColor="text1"/>
          <w:spacing w:val="-23"/>
        </w:rPr>
        <w:t xml:space="preserve"> </w:t>
      </w:r>
      <w:r w:rsidRPr="00E514F9">
        <w:rPr>
          <w:color w:val="000000" w:themeColor="text1"/>
        </w:rPr>
        <w:t xml:space="preserve">réponses </w:t>
      </w:r>
      <w:r w:rsidRPr="00E514F9">
        <w:rPr>
          <w:color w:val="000000" w:themeColor="text1"/>
          <w:spacing w:val="-23"/>
        </w:rPr>
        <w:t xml:space="preserve"> </w:t>
      </w:r>
      <w:r w:rsidRPr="00E514F9">
        <w:rPr>
          <w:color w:val="000000" w:themeColor="text1"/>
        </w:rPr>
        <w:t>préparées après</w:t>
      </w:r>
      <w:r w:rsidRPr="00E514F9">
        <w:rPr>
          <w:color w:val="000000" w:themeColor="text1"/>
          <w:spacing w:val="29"/>
        </w:rPr>
        <w:t xml:space="preserve"> </w:t>
      </w:r>
      <w:r w:rsidRPr="00E514F9">
        <w:rPr>
          <w:color w:val="000000" w:themeColor="text1"/>
        </w:rPr>
        <w:t>la</w:t>
      </w:r>
      <w:r w:rsidRPr="00E514F9">
        <w:rPr>
          <w:color w:val="000000" w:themeColor="text1"/>
          <w:spacing w:val="29"/>
        </w:rPr>
        <w:t xml:space="preserve"> </w:t>
      </w:r>
      <w:r w:rsidRPr="00E514F9">
        <w:rPr>
          <w:color w:val="000000" w:themeColor="text1"/>
        </w:rPr>
        <w:t>réunion,</w:t>
      </w:r>
      <w:r w:rsidRPr="00E514F9">
        <w:rPr>
          <w:color w:val="000000" w:themeColor="text1"/>
          <w:spacing w:val="29"/>
        </w:rPr>
        <w:t xml:space="preserve"> </w:t>
      </w:r>
      <w:r w:rsidRPr="00E514F9">
        <w:rPr>
          <w:color w:val="000000" w:themeColor="text1"/>
        </w:rPr>
        <w:t>sera</w:t>
      </w:r>
      <w:r w:rsidRPr="00E514F9">
        <w:rPr>
          <w:color w:val="000000" w:themeColor="text1"/>
          <w:spacing w:val="29"/>
        </w:rPr>
        <w:t xml:space="preserve"> </w:t>
      </w:r>
      <w:r w:rsidRPr="00E514F9">
        <w:rPr>
          <w:color w:val="000000" w:themeColor="text1"/>
        </w:rPr>
        <w:t>transmis</w:t>
      </w:r>
      <w:r w:rsidRPr="00E514F9">
        <w:rPr>
          <w:color w:val="000000" w:themeColor="text1"/>
          <w:spacing w:val="29"/>
        </w:rPr>
        <w:t xml:space="preserve"> </w:t>
      </w:r>
      <w:r w:rsidRPr="00E514F9">
        <w:rPr>
          <w:color w:val="000000" w:themeColor="text1"/>
        </w:rPr>
        <w:t>sans</w:t>
      </w:r>
      <w:r w:rsidRPr="00E514F9">
        <w:rPr>
          <w:color w:val="000000" w:themeColor="text1"/>
          <w:spacing w:val="29"/>
        </w:rPr>
        <w:t xml:space="preserve"> </w:t>
      </w:r>
      <w:r w:rsidRPr="00E514F9">
        <w:rPr>
          <w:color w:val="000000" w:themeColor="text1"/>
        </w:rPr>
        <w:t>délai</w:t>
      </w:r>
      <w:r w:rsidRPr="00E514F9">
        <w:rPr>
          <w:color w:val="000000" w:themeColor="text1"/>
          <w:spacing w:val="29"/>
        </w:rPr>
        <w:t xml:space="preserve"> </w:t>
      </w:r>
      <w:r w:rsidRPr="00E514F9">
        <w:rPr>
          <w:color w:val="000000" w:themeColor="text1"/>
        </w:rPr>
        <w:t xml:space="preserve">à tous </w:t>
      </w:r>
      <w:r w:rsidRPr="00E514F9">
        <w:rPr>
          <w:color w:val="000000" w:themeColor="text1"/>
          <w:spacing w:val="-27"/>
        </w:rPr>
        <w:t xml:space="preserve"> </w:t>
      </w:r>
      <w:r w:rsidRPr="00E514F9">
        <w:rPr>
          <w:color w:val="000000" w:themeColor="text1"/>
        </w:rPr>
        <w:t xml:space="preserve">ceux </w:t>
      </w:r>
      <w:r w:rsidRPr="00E514F9">
        <w:rPr>
          <w:color w:val="000000" w:themeColor="text1"/>
          <w:spacing w:val="-27"/>
        </w:rPr>
        <w:t xml:space="preserve"> </w:t>
      </w:r>
      <w:r w:rsidRPr="00E514F9">
        <w:rPr>
          <w:color w:val="000000" w:themeColor="text1"/>
        </w:rPr>
        <w:t xml:space="preserve">qui </w:t>
      </w:r>
      <w:r w:rsidRPr="00E514F9">
        <w:rPr>
          <w:color w:val="000000" w:themeColor="text1"/>
          <w:spacing w:val="-27"/>
        </w:rPr>
        <w:t xml:space="preserve"> </w:t>
      </w:r>
      <w:r w:rsidRPr="00E514F9">
        <w:rPr>
          <w:color w:val="000000" w:themeColor="text1"/>
        </w:rPr>
        <w:t xml:space="preserve">ont </w:t>
      </w:r>
      <w:r w:rsidRPr="00E514F9">
        <w:rPr>
          <w:color w:val="000000" w:themeColor="text1"/>
          <w:spacing w:val="-27"/>
        </w:rPr>
        <w:t xml:space="preserve"> </w:t>
      </w:r>
      <w:r w:rsidRPr="00E514F9">
        <w:rPr>
          <w:color w:val="000000" w:themeColor="text1"/>
        </w:rPr>
        <w:t xml:space="preserve">acheté </w:t>
      </w:r>
      <w:r w:rsidRPr="00E514F9">
        <w:rPr>
          <w:color w:val="000000" w:themeColor="text1"/>
          <w:spacing w:val="-27"/>
        </w:rPr>
        <w:t xml:space="preserve"> </w:t>
      </w:r>
      <w:r w:rsidRPr="00E514F9">
        <w:rPr>
          <w:color w:val="000000" w:themeColor="text1"/>
        </w:rPr>
        <w:t xml:space="preserve">le </w:t>
      </w:r>
      <w:r w:rsidRPr="00E514F9">
        <w:rPr>
          <w:color w:val="000000" w:themeColor="text1"/>
          <w:spacing w:val="-27"/>
        </w:rPr>
        <w:t xml:space="preserve"> </w:t>
      </w:r>
      <w:r w:rsidRPr="00E514F9">
        <w:rPr>
          <w:color w:val="000000" w:themeColor="text1"/>
        </w:rPr>
        <w:t xml:space="preserve">Dossier </w:t>
      </w:r>
      <w:r w:rsidRPr="00E514F9">
        <w:rPr>
          <w:color w:val="000000" w:themeColor="text1"/>
          <w:spacing w:val="-27"/>
        </w:rPr>
        <w:t xml:space="preserve"> </w:t>
      </w:r>
      <w:r w:rsidRPr="00E514F9">
        <w:rPr>
          <w:color w:val="000000" w:themeColor="text1"/>
        </w:rPr>
        <w:t xml:space="preserve">d’Appel d’Offres. Toute </w:t>
      </w:r>
      <w:r w:rsidRPr="00E514F9">
        <w:rPr>
          <w:color w:val="000000" w:themeColor="text1"/>
          <w:spacing w:val="-7"/>
        </w:rPr>
        <w:t xml:space="preserve"> </w:t>
      </w:r>
      <w:r w:rsidRPr="00E514F9">
        <w:rPr>
          <w:color w:val="000000" w:themeColor="text1"/>
        </w:rPr>
        <w:t xml:space="preserve">modification </w:t>
      </w:r>
      <w:r w:rsidRPr="00E514F9">
        <w:rPr>
          <w:color w:val="000000" w:themeColor="text1"/>
          <w:spacing w:val="-7"/>
        </w:rPr>
        <w:t xml:space="preserve"> </w:t>
      </w:r>
      <w:r w:rsidRPr="00E514F9">
        <w:rPr>
          <w:color w:val="000000" w:themeColor="text1"/>
        </w:rPr>
        <w:t xml:space="preserve">des </w:t>
      </w:r>
      <w:r w:rsidRPr="00E514F9">
        <w:rPr>
          <w:color w:val="000000" w:themeColor="text1"/>
          <w:spacing w:val="-7"/>
        </w:rPr>
        <w:t xml:space="preserve"> </w:t>
      </w:r>
      <w:r w:rsidRPr="00E514F9">
        <w:rPr>
          <w:color w:val="000000" w:themeColor="text1"/>
        </w:rPr>
        <w:t xml:space="preserve">documents d’appel </w:t>
      </w:r>
      <w:r w:rsidRPr="00E514F9">
        <w:rPr>
          <w:color w:val="000000" w:themeColor="text1"/>
          <w:spacing w:val="20"/>
        </w:rPr>
        <w:t xml:space="preserve"> </w:t>
      </w:r>
      <w:r w:rsidRPr="00E514F9">
        <w:rPr>
          <w:color w:val="000000" w:themeColor="text1"/>
        </w:rPr>
        <w:t xml:space="preserve">d’offres </w:t>
      </w:r>
      <w:r w:rsidRPr="00E514F9">
        <w:rPr>
          <w:color w:val="000000" w:themeColor="text1"/>
          <w:spacing w:val="20"/>
        </w:rPr>
        <w:t xml:space="preserve"> </w:t>
      </w:r>
      <w:r w:rsidRPr="00E514F9">
        <w:rPr>
          <w:color w:val="000000" w:themeColor="text1"/>
        </w:rPr>
        <w:t xml:space="preserve">énumérés </w:t>
      </w:r>
      <w:r w:rsidRPr="00E514F9">
        <w:rPr>
          <w:color w:val="000000" w:themeColor="text1"/>
          <w:spacing w:val="20"/>
        </w:rPr>
        <w:t xml:space="preserve"> </w:t>
      </w:r>
      <w:r w:rsidRPr="00E514F9">
        <w:rPr>
          <w:color w:val="000000" w:themeColor="text1"/>
        </w:rPr>
        <w:t xml:space="preserve">à </w:t>
      </w:r>
      <w:r w:rsidRPr="00E514F9">
        <w:rPr>
          <w:color w:val="000000" w:themeColor="text1"/>
          <w:spacing w:val="20"/>
        </w:rPr>
        <w:t xml:space="preserve"> </w:t>
      </w:r>
      <w:r w:rsidRPr="00E514F9">
        <w:rPr>
          <w:color w:val="000000" w:themeColor="text1"/>
        </w:rPr>
        <w:t xml:space="preserve">l’Article </w:t>
      </w:r>
      <w:r w:rsidRPr="00E514F9">
        <w:rPr>
          <w:color w:val="000000" w:themeColor="text1"/>
          <w:spacing w:val="20"/>
        </w:rPr>
        <w:t xml:space="preserve"> </w:t>
      </w:r>
      <w:r w:rsidRPr="00E514F9">
        <w:rPr>
          <w:color w:val="000000" w:themeColor="text1"/>
        </w:rPr>
        <w:t xml:space="preserve">8 </w:t>
      </w:r>
      <w:r w:rsidRPr="00E514F9">
        <w:rPr>
          <w:color w:val="000000" w:themeColor="text1"/>
          <w:spacing w:val="20"/>
        </w:rPr>
        <w:t xml:space="preserve"> </w:t>
      </w:r>
      <w:r w:rsidRPr="00E514F9">
        <w:rPr>
          <w:color w:val="000000" w:themeColor="text1"/>
        </w:rPr>
        <w:t>du RGAO</w:t>
      </w:r>
      <w:r w:rsidRPr="00E514F9">
        <w:rPr>
          <w:color w:val="000000" w:themeColor="text1"/>
          <w:spacing w:val="18"/>
        </w:rPr>
        <w:t xml:space="preserve"> </w:t>
      </w:r>
      <w:r w:rsidRPr="00E514F9">
        <w:rPr>
          <w:color w:val="000000" w:themeColor="text1"/>
        </w:rPr>
        <w:t>qui</w:t>
      </w:r>
      <w:r w:rsidRPr="00E514F9">
        <w:rPr>
          <w:color w:val="000000" w:themeColor="text1"/>
          <w:spacing w:val="18"/>
        </w:rPr>
        <w:t xml:space="preserve"> </w:t>
      </w:r>
      <w:r w:rsidRPr="00E514F9">
        <w:rPr>
          <w:color w:val="000000" w:themeColor="text1"/>
        </w:rPr>
        <w:t>pourrait</w:t>
      </w:r>
      <w:r w:rsidRPr="00E514F9">
        <w:rPr>
          <w:color w:val="000000" w:themeColor="text1"/>
          <w:spacing w:val="18"/>
        </w:rPr>
        <w:t xml:space="preserve"> </w:t>
      </w:r>
      <w:r w:rsidRPr="00E514F9">
        <w:rPr>
          <w:color w:val="000000" w:themeColor="text1"/>
        </w:rPr>
        <w:t>s’avérer</w:t>
      </w:r>
      <w:r w:rsidRPr="00E514F9">
        <w:rPr>
          <w:color w:val="000000" w:themeColor="text1"/>
          <w:spacing w:val="18"/>
        </w:rPr>
        <w:t xml:space="preserve"> </w:t>
      </w:r>
      <w:r w:rsidRPr="00E514F9">
        <w:rPr>
          <w:color w:val="000000" w:themeColor="text1"/>
        </w:rPr>
        <w:t>nécessaire</w:t>
      </w:r>
      <w:r w:rsidRPr="00E514F9">
        <w:rPr>
          <w:color w:val="000000" w:themeColor="text1"/>
          <w:spacing w:val="18"/>
        </w:rPr>
        <w:t xml:space="preserve"> </w:t>
      </w:r>
      <w:r w:rsidRPr="00E514F9">
        <w:rPr>
          <w:color w:val="000000" w:themeColor="text1"/>
        </w:rPr>
        <w:t>à</w:t>
      </w:r>
      <w:r w:rsidRPr="00E514F9">
        <w:rPr>
          <w:color w:val="000000" w:themeColor="text1"/>
          <w:spacing w:val="18"/>
        </w:rPr>
        <w:t xml:space="preserve"> </w:t>
      </w:r>
      <w:r w:rsidRPr="00E514F9">
        <w:rPr>
          <w:color w:val="000000" w:themeColor="text1"/>
        </w:rPr>
        <w:t>l’issue</w:t>
      </w:r>
      <w:r w:rsidRPr="00E514F9">
        <w:rPr>
          <w:color w:val="000000" w:themeColor="text1"/>
          <w:spacing w:val="-7"/>
        </w:rPr>
        <w:t xml:space="preserve"> </w:t>
      </w:r>
      <w:r w:rsidRPr="00E514F9">
        <w:rPr>
          <w:color w:val="000000" w:themeColor="text1"/>
        </w:rPr>
        <w:t>de</w:t>
      </w:r>
      <w:r w:rsidRPr="00E514F9">
        <w:rPr>
          <w:color w:val="000000" w:themeColor="text1"/>
          <w:spacing w:val="-7"/>
        </w:rPr>
        <w:t xml:space="preserve"> </w:t>
      </w:r>
      <w:r w:rsidRPr="00E514F9">
        <w:rPr>
          <w:color w:val="000000" w:themeColor="text1"/>
        </w:rPr>
        <w:t>la</w:t>
      </w:r>
      <w:r w:rsidRPr="00E514F9">
        <w:rPr>
          <w:color w:val="000000" w:themeColor="text1"/>
          <w:spacing w:val="-7"/>
        </w:rPr>
        <w:t xml:space="preserve"> </w:t>
      </w:r>
      <w:r w:rsidRPr="00E514F9">
        <w:rPr>
          <w:color w:val="000000" w:themeColor="text1"/>
        </w:rPr>
        <w:t>réunion</w:t>
      </w:r>
      <w:r w:rsidRPr="00E514F9">
        <w:rPr>
          <w:color w:val="000000" w:themeColor="text1"/>
          <w:spacing w:val="-7"/>
        </w:rPr>
        <w:t xml:space="preserve"> </w:t>
      </w:r>
      <w:r w:rsidRPr="00E514F9">
        <w:rPr>
          <w:color w:val="000000" w:themeColor="text1"/>
        </w:rPr>
        <w:t>préparatoire</w:t>
      </w:r>
      <w:r w:rsidRPr="00E514F9">
        <w:rPr>
          <w:color w:val="000000" w:themeColor="text1"/>
          <w:spacing w:val="-7"/>
        </w:rPr>
        <w:t xml:space="preserve"> </w:t>
      </w:r>
      <w:r w:rsidRPr="00E514F9">
        <w:rPr>
          <w:color w:val="000000" w:themeColor="text1"/>
        </w:rPr>
        <w:t>sera</w:t>
      </w:r>
      <w:r w:rsidRPr="00E514F9">
        <w:rPr>
          <w:color w:val="000000" w:themeColor="text1"/>
          <w:spacing w:val="-7"/>
        </w:rPr>
        <w:t xml:space="preserve"> </w:t>
      </w:r>
      <w:r w:rsidRPr="00E514F9">
        <w:rPr>
          <w:color w:val="000000" w:themeColor="text1"/>
        </w:rPr>
        <w:t>faite</w:t>
      </w:r>
      <w:r w:rsidRPr="00E514F9">
        <w:rPr>
          <w:color w:val="000000" w:themeColor="text1"/>
          <w:spacing w:val="-7"/>
        </w:rPr>
        <w:t xml:space="preserve"> </w:t>
      </w:r>
      <w:r w:rsidRPr="00E514F9">
        <w:rPr>
          <w:color w:val="000000" w:themeColor="text1"/>
        </w:rPr>
        <w:t>par</w:t>
      </w:r>
      <w:r w:rsidRPr="00E514F9">
        <w:rPr>
          <w:color w:val="000000" w:themeColor="text1"/>
          <w:spacing w:val="-7"/>
        </w:rPr>
        <w:t xml:space="preserve"> </w:t>
      </w:r>
      <w:r w:rsidRPr="00E514F9">
        <w:rPr>
          <w:color w:val="000000" w:themeColor="text1"/>
        </w:rPr>
        <w:t xml:space="preserve">le </w:t>
      </w:r>
      <w:r w:rsidRPr="00E514F9">
        <w:rPr>
          <w:color w:val="000000" w:themeColor="text1"/>
          <w:spacing w:val="5"/>
        </w:rPr>
        <w:t>Maîtr</w:t>
      </w:r>
      <w:r w:rsidRPr="00E514F9">
        <w:rPr>
          <w:color w:val="000000" w:themeColor="text1"/>
        </w:rPr>
        <w:t xml:space="preserve">e  </w:t>
      </w:r>
      <w:r w:rsidRPr="00E514F9">
        <w:rPr>
          <w:color w:val="000000" w:themeColor="text1"/>
          <w:spacing w:val="-16"/>
        </w:rPr>
        <w:t xml:space="preserve"> </w:t>
      </w:r>
      <w:r w:rsidRPr="00E514F9">
        <w:rPr>
          <w:color w:val="000000" w:themeColor="text1"/>
          <w:spacing w:val="5"/>
        </w:rPr>
        <w:t>d’Ouvrag</w:t>
      </w:r>
      <w:r w:rsidRPr="00E514F9">
        <w:rPr>
          <w:color w:val="000000" w:themeColor="text1"/>
        </w:rPr>
        <w:t xml:space="preserve">e  </w:t>
      </w:r>
      <w:r w:rsidRPr="00E514F9">
        <w:rPr>
          <w:color w:val="000000" w:themeColor="text1"/>
          <w:spacing w:val="-16"/>
        </w:rPr>
        <w:t xml:space="preserve"> </w:t>
      </w:r>
      <w:r w:rsidRPr="00E514F9">
        <w:rPr>
          <w:color w:val="000000" w:themeColor="text1"/>
          <w:spacing w:val="5"/>
        </w:rPr>
        <w:t>e</w:t>
      </w:r>
      <w:r w:rsidRPr="00E514F9">
        <w:rPr>
          <w:color w:val="000000" w:themeColor="text1"/>
        </w:rPr>
        <w:t xml:space="preserve">n  </w:t>
      </w:r>
      <w:r w:rsidRPr="00E514F9">
        <w:rPr>
          <w:color w:val="000000" w:themeColor="text1"/>
          <w:spacing w:val="-16"/>
        </w:rPr>
        <w:t xml:space="preserve"> </w:t>
      </w:r>
      <w:r w:rsidRPr="00E514F9">
        <w:rPr>
          <w:color w:val="000000" w:themeColor="text1"/>
          <w:spacing w:val="5"/>
        </w:rPr>
        <w:t>publian</w:t>
      </w:r>
      <w:r w:rsidRPr="00E514F9">
        <w:rPr>
          <w:color w:val="000000" w:themeColor="text1"/>
        </w:rPr>
        <w:t xml:space="preserve">t  </w:t>
      </w:r>
      <w:r w:rsidRPr="00E514F9">
        <w:rPr>
          <w:color w:val="000000" w:themeColor="text1"/>
          <w:spacing w:val="-16"/>
        </w:rPr>
        <w:t xml:space="preserve"> </w:t>
      </w:r>
      <w:r w:rsidRPr="00E514F9">
        <w:rPr>
          <w:color w:val="000000" w:themeColor="text1"/>
          <w:spacing w:val="5"/>
        </w:rPr>
        <w:t>u</w:t>
      </w:r>
      <w:r w:rsidRPr="00E514F9">
        <w:rPr>
          <w:color w:val="000000" w:themeColor="text1"/>
        </w:rPr>
        <w:t xml:space="preserve">n  </w:t>
      </w:r>
      <w:r w:rsidRPr="00E514F9">
        <w:rPr>
          <w:color w:val="000000" w:themeColor="text1"/>
          <w:spacing w:val="-16"/>
        </w:rPr>
        <w:t xml:space="preserve"> </w:t>
      </w:r>
      <w:r w:rsidRPr="00E514F9">
        <w:rPr>
          <w:color w:val="000000" w:themeColor="text1"/>
          <w:spacing w:val="5"/>
        </w:rPr>
        <w:t xml:space="preserve">additif </w:t>
      </w:r>
      <w:r w:rsidRPr="00E514F9">
        <w:rPr>
          <w:color w:val="000000" w:themeColor="text1"/>
        </w:rPr>
        <w:t>conformément</w:t>
      </w:r>
      <w:r w:rsidRPr="00E514F9">
        <w:rPr>
          <w:color w:val="000000" w:themeColor="text1"/>
          <w:spacing w:val="9"/>
        </w:rPr>
        <w:t xml:space="preserve"> </w:t>
      </w:r>
      <w:r w:rsidRPr="00E514F9">
        <w:rPr>
          <w:color w:val="000000" w:themeColor="text1"/>
        </w:rPr>
        <w:t>aux</w:t>
      </w:r>
      <w:r w:rsidRPr="00E514F9">
        <w:rPr>
          <w:color w:val="000000" w:themeColor="text1"/>
          <w:spacing w:val="9"/>
        </w:rPr>
        <w:t xml:space="preserve"> </w:t>
      </w:r>
      <w:r w:rsidRPr="00E514F9">
        <w:rPr>
          <w:color w:val="000000" w:themeColor="text1"/>
        </w:rPr>
        <w:t>dispositions</w:t>
      </w:r>
      <w:r w:rsidRPr="00E514F9">
        <w:rPr>
          <w:color w:val="000000" w:themeColor="text1"/>
          <w:spacing w:val="9"/>
        </w:rPr>
        <w:t xml:space="preserve"> </w:t>
      </w:r>
      <w:r w:rsidRPr="00E514F9">
        <w:rPr>
          <w:color w:val="000000" w:themeColor="text1"/>
        </w:rPr>
        <w:t>de</w:t>
      </w:r>
      <w:r w:rsidRPr="00E514F9">
        <w:rPr>
          <w:color w:val="000000" w:themeColor="text1"/>
          <w:spacing w:val="9"/>
        </w:rPr>
        <w:t xml:space="preserve"> </w:t>
      </w:r>
      <w:r w:rsidRPr="00E514F9">
        <w:rPr>
          <w:color w:val="000000" w:themeColor="text1"/>
        </w:rPr>
        <w:t>l’Article</w:t>
      </w:r>
      <w:r w:rsidRPr="00E514F9">
        <w:rPr>
          <w:color w:val="000000" w:themeColor="text1"/>
          <w:spacing w:val="9"/>
        </w:rPr>
        <w:t xml:space="preserve"> </w:t>
      </w:r>
      <w:r w:rsidRPr="00E514F9">
        <w:rPr>
          <w:color w:val="000000" w:themeColor="text1"/>
        </w:rPr>
        <w:t>10 du</w:t>
      </w:r>
      <w:r w:rsidRPr="00E514F9">
        <w:rPr>
          <w:color w:val="000000" w:themeColor="text1"/>
          <w:spacing w:val="12"/>
        </w:rPr>
        <w:t xml:space="preserve"> </w:t>
      </w:r>
      <w:r w:rsidRPr="00E514F9">
        <w:rPr>
          <w:color w:val="000000" w:themeColor="text1"/>
        </w:rPr>
        <w:t>RGAO,</w:t>
      </w:r>
      <w:r w:rsidRPr="00E514F9">
        <w:rPr>
          <w:color w:val="000000" w:themeColor="text1"/>
          <w:spacing w:val="12"/>
        </w:rPr>
        <w:t xml:space="preserve"> </w:t>
      </w:r>
      <w:r w:rsidRPr="00E514F9">
        <w:rPr>
          <w:color w:val="000000" w:themeColor="text1"/>
        </w:rPr>
        <w:t>et</w:t>
      </w:r>
      <w:r w:rsidRPr="00E514F9">
        <w:rPr>
          <w:color w:val="000000" w:themeColor="text1"/>
          <w:spacing w:val="12"/>
        </w:rPr>
        <w:t xml:space="preserve"> </w:t>
      </w:r>
      <w:r w:rsidRPr="00E514F9">
        <w:rPr>
          <w:color w:val="000000" w:themeColor="text1"/>
        </w:rPr>
        <w:t>non</w:t>
      </w:r>
      <w:r w:rsidRPr="00E514F9">
        <w:rPr>
          <w:color w:val="000000" w:themeColor="text1"/>
          <w:spacing w:val="12"/>
        </w:rPr>
        <w:t xml:space="preserve"> </w:t>
      </w:r>
      <w:r w:rsidRPr="00E514F9">
        <w:rPr>
          <w:color w:val="000000" w:themeColor="text1"/>
        </w:rPr>
        <w:t>par</w:t>
      </w:r>
      <w:r w:rsidRPr="00E514F9">
        <w:rPr>
          <w:color w:val="000000" w:themeColor="text1"/>
          <w:spacing w:val="12"/>
        </w:rPr>
        <w:t xml:space="preserve"> </w:t>
      </w:r>
      <w:r w:rsidRPr="00E514F9">
        <w:rPr>
          <w:color w:val="000000" w:themeColor="text1"/>
        </w:rPr>
        <w:t>le</w:t>
      </w:r>
      <w:r w:rsidRPr="00E514F9">
        <w:rPr>
          <w:color w:val="000000" w:themeColor="text1"/>
          <w:spacing w:val="12"/>
        </w:rPr>
        <w:t xml:space="preserve"> </w:t>
      </w:r>
      <w:r w:rsidRPr="00E514F9">
        <w:rPr>
          <w:color w:val="000000" w:themeColor="text1"/>
        </w:rPr>
        <w:t>canal</w:t>
      </w:r>
      <w:r w:rsidRPr="00E514F9">
        <w:rPr>
          <w:color w:val="000000" w:themeColor="text1"/>
          <w:spacing w:val="12"/>
        </w:rPr>
        <w:t xml:space="preserve"> </w:t>
      </w:r>
      <w:r w:rsidRPr="00E514F9">
        <w:rPr>
          <w:color w:val="000000" w:themeColor="text1"/>
        </w:rPr>
        <w:t>du</w:t>
      </w:r>
      <w:r w:rsidRPr="00E514F9">
        <w:rPr>
          <w:color w:val="000000" w:themeColor="text1"/>
          <w:spacing w:val="12"/>
        </w:rPr>
        <w:t xml:space="preserve"> </w:t>
      </w:r>
      <w:r w:rsidR="000B54C7" w:rsidRPr="00E514F9">
        <w:rPr>
          <w:color w:val="000000" w:themeColor="text1"/>
        </w:rPr>
        <w:t>procès-verbal</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réunion</w:t>
      </w:r>
      <w:r w:rsidRPr="00E514F9">
        <w:rPr>
          <w:color w:val="000000" w:themeColor="text1"/>
          <w:spacing w:val="6"/>
        </w:rPr>
        <w:t xml:space="preserve"> </w:t>
      </w:r>
      <w:r w:rsidRPr="00E514F9">
        <w:rPr>
          <w:color w:val="000000" w:themeColor="text1"/>
        </w:rPr>
        <w:t>préparatoire.</w:t>
      </w:r>
    </w:p>
    <w:p w14:paraId="4B26691A"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19.5. </w:t>
      </w:r>
      <w:r w:rsidRPr="00E514F9">
        <w:rPr>
          <w:color w:val="000000" w:themeColor="text1"/>
          <w:spacing w:val="12"/>
        </w:rPr>
        <w:t xml:space="preserve"> </w:t>
      </w:r>
      <w:r w:rsidRPr="00E514F9">
        <w:rPr>
          <w:color w:val="000000" w:themeColor="text1"/>
        </w:rPr>
        <w:t>Le</w:t>
      </w:r>
      <w:r w:rsidRPr="00E514F9">
        <w:rPr>
          <w:color w:val="000000" w:themeColor="text1"/>
          <w:spacing w:val="16"/>
        </w:rPr>
        <w:t xml:space="preserve"> </w:t>
      </w:r>
      <w:r w:rsidRPr="00E514F9">
        <w:rPr>
          <w:color w:val="000000" w:themeColor="text1"/>
        </w:rPr>
        <w:t>fait</w:t>
      </w:r>
      <w:r w:rsidRPr="00E514F9">
        <w:rPr>
          <w:color w:val="000000" w:themeColor="text1"/>
          <w:spacing w:val="16"/>
        </w:rPr>
        <w:t xml:space="preserve"> </w:t>
      </w:r>
      <w:r w:rsidRPr="00E514F9">
        <w:rPr>
          <w:color w:val="000000" w:themeColor="text1"/>
        </w:rPr>
        <w:t>qu’un</w:t>
      </w:r>
      <w:r w:rsidRPr="00E514F9">
        <w:rPr>
          <w:color w:val="000000" w:themeColor="text1"/>
          <w:spacing w:val="16"/>
        </w:rPr>
        <w:t xml:space="preserve"> </w:t>
      </w:r>
      <w:r w:rsidRPr="00E514F9">
        <w:rPr>
          <w:color w:val="000000" w:themeColor="text1"/>
        </w:rPr>
        <w:t>soumissionnaire</w:t>
      </w:r>
      <w:r w:rsidRPr="00E514F9">
        <w:rPr>
          <w:color w:val="000000" w:themeColor="text1"/>
          <w:spacing w:val="16"/>
        </w:rPr>
        <w:t xml:space="preserve"> </w:t>
      </w:r>
      <w:r w:rsidRPr="00E514F9">
        <w:rPr>
          <w:color w:val="000000" w:themeColor="text1"/>
        </w:rPr>
        <w:t>n’assiste</w:t>
      </w:r>
      <w:r w:rsidRPr="00E514F9">
        <w:rPr>
          <w:color w:val="000000" w:themeColor="text1"/>
          <w:spacing w:val="16"/>
        </w:rPr>
        <w:t xml:space="preserve"> </w:t>
      </w:r>
      <w:r w:rsidRPr="00E514F9">
        <w:rPr>
          <w:color w:val="000000" w:themeColor="text1"/>
        </w:rPr>
        <w:t>pas</w:t>
      </w:r>
      <w:r w:rsidRPr="00E514F9">
        <w:rPr>
          <w:color w:val="000000" w:themeColor="text1"/>
          <w:spacing w:val="16"/>
        </w:rPr>
        <w:t xml:space="preserve"> </w:t>
      </w:r>
      <w:r w:rsidRPr="00E514F9">
        <w:rPr>
          <w:color w:val="000000" w:themeColor="text1"/>
        </w:rPr>
        <w:t>à la</w:t>
      </w:r>
      <w:r w:rsidRPr="00E514F9">
        <w:rPr>
          <w:color w:val="000000" w:themeColor="text1"/>
          <w:spacing w:val="26"/>
        </w:rPr>
        <w:t xml:space="preserve"> </w:t>
      </w:r>
      <w:r w:rsidRPr="00E514F9">
        <w:rPr>
          <w:color w:val="000000" w:themeColor="text1"/>
        </w:rPr>
        <w:t>réunion</w:t>
      </w:r>
      <w:r w:rsidRPr="00E514F9">
        <w:rPr>
          <w:color w:val="000000" w:themeColor="text1"/>
          <w:spacing w:val="26"/>
        </w:rPr>
        <w:t xml:space="preserve"> </w:t>
      </w:r>
      <w:r w:rsidRPr="00E514F9">
        <w:rPr>
          <w:color w:val="000000" w:themeColor="text1"/>
        </w:rPr>
        <w:t>préparatoire</w:t>
      </w:r>
      <w:r w:rsidRPr="00E514F9">
        <w:rPr>
          <w:color w:val="000000" w:themeColor="text1"/>
          <w:spacing w:val="26"/>
        </w:rPr>
        <w:t xml:space="preserve"> </w:t>
      </w:r>
      <w:r w:rsidRPr="00E514F9">
        <w:rPr>
          <w:color w:val="000000" w:themeColor="text1"/>
        </w:rPr>
        <w:t>à</w:t>
      </w:r>
      <w:r w:rsidRPr="00E514F9">
        <w:rPr>
          <w:color w:val="000000" w:themeColor="text1"/>
          <w:spacing w:val="26"/>
        </w:rPr>
        <w:t xml:space="preserve"> </w:t>
      </w:r>
      <w:r w:rsidRPr="00E514F9">
        <w:rPr>
          <w:color w:val="000000" w:themeColor="text1"/>
        </w:rPr>
        <w:t>l’établissement</w:t>
      </w:r>
      <w:r w:rsidRPr="00E514F9">
        <w:rPr>
          <w:color w:val="000000" w:themeColor="text1"/>
          <w:spacing w:val="26"/>
        </w:rPr>
        <w:t xml:space="preserve"> </w:t>
      </w:r>
      <w:r w:rsidRPr="00E514F9">
        <w:rPr>
          <w:color w:val="000000" w:themeColor="text1"/>
        </w:rPr>
        <w:t>des offres</w:t>
      </w:r>
      <w:r w:rsidRPr="00E514F9">
        <w:rPr>
          <w:color w:val="000000" w:themeColor="text1"/>
          <w:spacing w:val="-2"/>
        </w:rPr>
        <w:t xml:space="preserve"> </w:t>
      </w:r>
      <w:r w:rsidRPr="00E514F9">
        <w:rPr>
          <w:color w:val="000000" w:themeColor="text1"/>
        </w:rPr>
        <w:t>ne</w:t>
      </w:r>
      <w:r w:rsidRPr="00E514F9">
        <w:rPr>
          <w:color w:val="000000" w:themeColor="text1"/>
          <w:spacing w:val="-2"/>
        </w:rPr>
        <w:t xml:space="preserve"> </w:t>
      </w:r>
      <w:r w:rsidRPr="00E514F9">
        <w:rPr>
          <w:color w:val="000000" w:themeColor="text1"/>
        </w:rPr>
        <w:t>sera</w:t>
      </w:r>
      <w:r w:rsidRPr="00E514F9">
        <w:rPr>
          <w:color w:val="000000" w:themeColor="text1"/>
          <w:spacing w:val="-2"/>
        </w:rPr>
        <w:t xml:space="preserve"> </w:t>
      </w:r>
      <w:r w:rsidRPr="00E514F9">
        <w:rPr>
          <w:color w:val="000000" w:themeColor="text1"/>
        </w:rPr>
        <w:t>pas</w:t>
      </w:r>
      <w:r w:rsidRPr="00E514F9">
        <w:rPr>
          <w:color w:val="000000" w:themeColor="text1"/>
          <w:spacing w:val="-2"/>
        </w:rPr>
        <w:t xml:space="preserve"> </w:t>
      </w:r>
      <w:r w:rsidRPr="00E514F9">
        <w:rPr>
          <w:color w:val="000000" w:themeColor="text1"/>
        </w:rPr>
        <w:t>un</w:t>
      </w:r>
      <w:r w:rsidRPr="00E514F9">
        <w:rPr>
          <w:color w:val="000000" w:themeColor="text1"/>
          <w:spacing w:val="-2"/>
        </w:rPr>
        <w:t xml:space="preserve"> </w:t>
      </w:r>
      <w:r w:rsidRPr="00E514F9">
        <w:rPr>
          <w:color w:val="000000" w:themeColor="text1"/>
        </w:rPr>
        <w:t>motif</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disqualification.</w:t>
      </w:r>
    </w:p>
    <w:p w14:paraId="1B9AD706" w14:textId="77777777" w:rsidR="00DA5F8A" w:rsidRPr="006613C5" w:rsidRDefault="00DA5F8A" w:rsidP="00E514F9">
      <w:pPr>
        <w:widowControl w:val="0"/>
        <w:autoSpaceDE w:val="0"/>
        <w:autoSpaceDN w:val="0"/>
        <w:adjustRightInd w:val="0"/>
        <w:spacing w:line="360" w:lineRule="auto"/>
        <w:jc w:val="both"/>
        <w:outlineLvl w:val="0"/>
        <w:rPr>
          <w:b/>
          <w:bCs/>
          <w:color w:val="000000" w:themeColor="text1"/>
          <w:sz w:val="14"/>
        </w:rPr>
      </w:pPr>
    </w:p>
    <w:p w14:paraId="1E37CD16"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20</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Forme</w:t>
      </w:r>
      <w:r w:rsidRPr="00E514F9">
        <w:rPr>
          <w:b/>
          <w:bCs/>
          <w:color w:val="000000" w:themeColor="text1"/>
          <w:spacing w:val="6"/>
        </w:rPr>
        <w:t xml:space="preserve"> </w:t>
      </w:r>
      <w:r w:rsidRPr="00E514F9">
        <w:rPr>
          <w:b/>
          <w:bCs/>
          <w:color w:val="000000" w:themeColor="text1"/>
        </w:rPr>
        <w:t>et</w:t>
      </w:r>
      <w:r w:rsidRPr="00E514F9">
        <w:rPr>
          <w:b/>
          <w:bCs/>
          <w:color w:val="000000" w:themeColor="text1"/>
          <w:spacing w:val="6"/>
        </w:rPr>
        <w:t xml:space="preserve"> </w:t>
      </w:r>
      <w:r w:rsidRPr="00E514F9">
        <w:rPr>
          <w:b/>
          <w:bCs/>
          <w:color w:val="000000" w:themeColor="text1"/>
        </w:rPr>
        <w:t>signature</w:t>
      </w:r>
      <w:r w:rsidRPr="00E514F9">
        <w:rPr>
          <w:b/>
          <w:bCs/>
          <w:color w:val="000000" w:themeColor="text1"/>
          <w:spacing w:val="6"/>
        </w:rPr>
        <w:t xml:space="preserve"> </w:t>
      </w:r>
      <w:r w:rsidRPr="00E514F9">
        <w:rPr>
          <w:b/>
          <w:bCs/>
          <w:color w:val="000000" w:themeColor="text1"/>
        </w:rPr>
        <w:t>de</w:t>
      </w:r>
      <w:r w:rsidRPr="00E514F9">
        <w:rPr>
          <w:b/>
          <w:bCs/>
          <w:color w:val="000000" w:themeColor="text1"/>
          <w:spacing w:val="6"/>
        </w:rPr>
        <w:t xml:space="preserve"> </w:t>
      </w:r>
      <w:r w:rsidRPr="00E514F9">
        <w:rPr>
          <w:b/>
          <w:bCs/>
          <w:color w:val="000000" w:themeColor="text1"/>
        </w:rPr>
        <w:t>l’offre</w:t>
      </w:r>
    </w:p>
    <w:p w14:paraId="5DC3788B"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20.1. </w:t>
      </w:r>
      <w:r w:rsidRPr="00E514F9">
        <w:rPr>
          <w:color w:val="000000" w:themeColor="text1"/>
          <w:spacing w:val="12"/>
        </w:rPr>
        <w:t xml:space="preserve"> </w:t>
      </w:r>
      <w:r w:rsidRPr="00E514F9">
        <w:rPr>
          <w:color w:val="000000" w:themeColor="text1"/>
        </w:rPr>
        <w:t>Le</w:t>
      </w:r>
      <w:r w:rsidRPr="00E514F9">
        <w:rPr>
          <w:color w:val="000000" w:themeColor="text1"/>
          <w:spacing w:val="4"/>
        </w:rPr>
        <w:t xml:space="preserve"> </w:t>
      </w:r>
      <w:r w:rsidRPr="00E514F9">
        <w:rPr>
          <w:color w:val="000000" w:themeColor="text1"/>
        </w:rPr>
        <w:t>Soumissionnaire</w:t>
      </w:r>
      <w:r w:rsidRPr="00E514F9">
        <w:rPr>
          <w:color w:val="000000" w:themeColor="text1"/>
          <w:spacing w:val="4"/>
        </w:rPr>
        <w:t xml:space="preserve"> </w:t>
      </w:r>
      <w:r w:rsidRPr="00E514F9">
        <w:rPr>
          <w:color w:val="000000" w:themeColor="text1"/>
        </w:rPr>
        <w:t>préparera</w:t>
      </w:r>
      <w:r w:rsidRPr="00E514F9">
        <w:rPr>
          <w:color w:val="000000" w:themeColor="text1"/>
          <w:spacing w:val="4"/>
        </w:rPr>
        <w:t xml:space="preserve"> </w:t>
      </w:r>
      <w:r w:rsidRPr="00E514F9">
        <w:rPr>
          <w:color w:val="000000" w:themeColor="text1"/>
        </w:rPr>
        <w:t>un</w:t>
      </w:r>
      <w:r w:rsidRPr="00E514F9">
        <w:rPr>
          <w:color w:val="000000" w:themeColor="text1"/>
          <w:spacing w:val="4"/>
        </w:rPr>
        <w:t xml:space="preserve"> </w:t>
      </w:r>
      <w:r w:rsidRPr="00E514F9">
        <w:rPr>
          <w:color w:val="000000" w:themeColor="text1"/>
        </w:rPr>
        <w:t>original</w:t>
      </w:r>
      <w:r w:rsidRPr="00E514F9">
        <w:rPr>
          <w:color w:val="000000" w:themeColor="text1"/>
          <w:spacing w:val="4"/>
        </w:rPr>
        <w:t xml:space="preserve"> </w:t>
      </w:r>
      <w:r w:rsidRPr="00E514F9">
        <w:rPr>
          <w:color w:val="000000" w:themeColor="text1"/>
        </w:rPr>
        <w:t xml:space="preserve">des </w:t>
      </w:r>
      <w:r w:rsidRPr="00E514F9">
        <w:rPr>
          <w:color w:val="000000" w:themeColor="text1"/>
          <w:spacing w:val="1"/>
        </w:rPr>
        <w:t>document</w:t>
      </w:r>
      <w:r w:rsidRPr="00E514F9">
        <w:rPr>
          <w:color w:val="000000" w:themeColor="text1"/>
        </w:rPr>
        <w:t xml:space="preserve">s </w:t>
      </w:r>
      <w:r w:rsidRPr="00E514F9">
        <w:rPr>
          <w:color w:val="000000" w:themeColor="text1"/>
          <w:spacing w:val="1"/>
        </w:rPr>
        <w:t>constitutif</w:t>
      </w:r>
      <w:r w:rsidRPr="00E514F9">
        <w:rPr>
          <w:color w:val="000000" w:themeColor="text1"/>
        </w:rPr>
        <w:t xml:space="preserve">s </w:t>
      </w:r>
      <w:r w:rsidRPr="00E514F9">
        <w:rPr>
          <w:color w:val="000000" w:themeColor="text1"/>
          <w:spacing w:val="1"/>
        </w:rPr>
        <w:t>d</w:t>
      </w:r>
      <w:r w:rsidRPr="00E514F9">
        <w:rPr>
          <w:color w:val="000000" w:themeColor="text1"/>
        </w:rPr>
        <w:t>e</w:t>
      </w:r>
      <w:r w:rsidRPr="00E514F9">
        <w:rPr>
          <w:color w:val="000000" w:themeColor="text1"/>
          <w:spacing w:val="-29"/>
        </w:rPr>
        <w:t xml:space="preserve"> </w:t>
      </w:r>
      <w:r w:rsidRPr="00E514F9">
        <w:rPr>
          <w:color w:val="000000" w:themeColor="text1"/>
          <w:spacing w:val="1"/>
        </w:rPr>
        <w:t>l’offr</w:t>
      </w:r>
      <w:r w:rsidRPr="00E514F9">
        <w:rPr>
          <w:color w:val="000000" w:themeColor="text1"/>
        </w:rPr>
        <w:t xml:space="preserve">e </w:t>
      </w:r>
      <w:r w:rsidRPr="00E514F9">
        <w:rPr>
          <w:color w:val="000000" w:themeColor="text1"/>
          <w:spacing w:val="1"/>
        </w:rPr>
        <w:t>décrit</w:t>
      </w:r>
      <w:r w:rsidRPr="00E514F9">
        <w:rPr>
          <w:color w:val="000000" w:themeColor="text1"/>
        </w:rPr>
        <w:t xml:space="preserve">s  </w:t>
      </w:r>
      <w:r w:rsidRPr="00E514F9">
        <w:rPr>
          <w:color w:val="000000" w:themeColor="text1"/>
          <w:spacing w:val="-29"/>
        </w:rPr>
        <w:t xml:space="preserve"> </w:t>
      </w:r>
      <w:r w:rsidRPr="00E514F9">
        <w:rPr>
          <w:color w:val="000000" w:themeColor="text1"/>
          <w:spacing w:val="1"/>
        </w:rPr>
        <w:t xml:space="preserve">à </w:t>
      </w:r>
      <w:r w:rsidRPr="00E514F9">
        <w:rPr>
          <w:color w:val="000000" w:themeColor="text1"/>
        </w:rPr>
        <w:t xml:space="preserve">l’Article </w:t>
      </w:r>
      <w:r w:rsidRPr="00E514F9">
        <w:rPr>
          <w:color w:val="000000" w:themeColor="text1"/>
          <w:spacing w:val="-26"/>
        </w:rPr>
        <w:t xml:space="preserve"> </w:t>
      </w:r>
      <w:r w:rsidRPr="00E514F9">
        <w:rPr>
          <w:color w:val="000000" w:themeColor="text1"/>
        </w:rPr>
        <w:t xml:space="preserve">13 </w:t>
      </w:r>
      <w:r w:rsidRPr="00E514F9">
        <w:rPr>
          <w:color w:val="000000" w:themeColor="text1"/>
          <w:spacing w:val="-26"/>
        </w:rPr>
        <w:t xml:space="preserve"> </w:t>
      </w:r>
      <w:r w:rsidRPr="00E514F9">
        <w:rPr>
          <w:color w:val="000000" w:themeColor="text1"/>
        </w:rPr>
        <w:t xml:space="preserve">du </w:t>
      </w:r>
      <w:r w:rsidRPr="00E514F9">
        <w:rPr>
          <w:color w:val="000000" w:themeColor="text1"/>
          <w:spacing w:val="-26"/>
        </w:rPr>
        <w:t xml:space="preserve"> </w:t>
      </w:r>
      <w:r w:rsidRPr="00E514F9">
        <w:rPr>
          <w:color w:val="000000" w:themeColor="text1"/>
        </w:rPr>
        <w:t xml:space="preserve">RGAO, </w:t>
      </w:r>
      <w:r w:rsidRPr="00E514F9">
        <w:rPr>
          <w:color w:val="000000" w:themeColor="text1"/>
          <w:spacing w:val="-26"/>
        </w:rPr>
        <w:t xml:space="preserve"> </w:t>
      </w:r>
      <w:r w:rsidRPr="00E514F9">
        <w:rPr>
          <w:color w:val="000000" w:themeColor="text1"/>
        </w:rPr>
        <w:t xml:space="preserve">en </w:t>
      </w:r>
      <w:r w:rsidRPr="00E514F9">
        <w:rPr>
          <w:color w:val="000000" w:themeColor="text1"/>
          <w:spacing w:val="-26"/>
        </w:rPr>
        <w:t xml:space="preserve"> </w:t>
      </w:r>
      <w:r w:rsidRPr="00E514F9">
        <w:rPr>
          <w:color w:val="000000" w:themeColor="text1"/>
        </w:rPr>
        <w:t xml:space="preserve">un </w:t>
      </w:r>
      <w:r w:rsidRPr="00E514F9">
        <w:rPr>
          <w:color w:val="000000" w:themeColor="text1"/>
          <w:spacing w:val="-26"/>
        </w:rPr>
        <w:t xml:space="preserve"> </w:t>
      </w:r>
      <w:r w:rsidRPr="00E514F9">
        <w:rPr>
          <w:color w:val="000000" w:themeColor="text1"/>
        </w:rPr>
        <w:t xml:space="preserve">volume </w:t>
      </w:r>
      <w:r w:rsidRPr="00E514F9">
        <w:rPr>
          <w:color w:val="000000" w:themeColor="text1"/>
          <w:spacing w:val="-26"/>
        </w:rPr>
        <w:t xml:space="preserve"> </w:t>
      </w:r>
      <w:r w:rsidRPr="00E514F9">
        <w:rPr>
          <w:color w:val="000000" w:themeColor="text1"/>
        </w:rPr>
        <w:t xml:space="preserve">portant clairement </w:t>
      </w:r>
      <w:r w:rsidRPr="00E514F9">
        <w:rPr>
          <w:color w:val="000000" w:themeColor="text1"/>
          <w:spacing w:val="-19"/>
        </w:rPr>
        <w:t xml:space="preserve"> </w:t>
      </w:r>
      <w:r w:rsidRPr="00E514F9">
        <w:rPr>
          <w:color w:val="000000" w:themeColor="text1"/>
        </w:rPr>
        <w:t xml:space="preserve">l’indication </w:t>
      </w:r>
      <w:r w:rsidRPr="00E514F9">
        <w:rPr>
          <w:color w:val="000000" w:themeColor="text1"/>
          <w:spacing w:val="-19"/>
        </w:rPr>
        <w:t xml:space="preserve"> </w:t>
      </w:r>
      <w:r w:rsidRPr="00E514F9">
        <w:rPr>
          <w:color w:val="000000" w:themeColor="text1"/>
        </w:rPr>
        <w:t xml:space="preserve">“ORIGINAL”. </w:t>
      </w:r>
      <w:r w:rsidRPr="00E514F9">
        <w:rPr>
          <w:color w:val="000000" w:themeColor="text1"/>
          <w:spacing w:val="-19"/>
        </w:rPr>
        <w:t xml:space="preserve"> </w:t>
      </w:r>
      <w:r w:rsidRPr="00E514F9">
        <w:rPr>
          <w:color w:val="000000" w:themeColor="text1"/>
        </w:rPr>
        <w:t xml:space="preserve">De </w:t>
      </w:r>
      <w:r w:rsidRPr="00E514F9">
        <w:rPr>
          <w:color w:val="000000" w:themeColor="text1"/>
          <w:spacing w:val="-19"/>
        </w:rPr>
        <w:t xml:space="preserve"> </w:t>
      </w:r>
      <w:r w:rsidRPr="00E514F9">
        <w:rPr>
          <w:color w:val="000000" w:themeColor="text1"/>
        </w:rPr>
        <w:t xml:space="preserve">plus, le </w:t>
      </w:r>
      <w:r w:rsidRPr="00E514F9">
        <w:rPr>
          <w:color w:val="000000" w:themeColor="text1"/>
          <w:spacing w:val="-18"/>
        </w:rPr>
        <w:t xml:space="preserve"> </w:t>
      </w:r>
      <w:r w:rsidRPr="00E514F9">
        <w:rPr>
          <w:color w:val="000000" w:themeColor="text1"/>
        </w:rPr>
        <w:t xml:space="preserve">Soumissionnaire </w:t>
      </w:r>
      <w:r w:rsidRPr="00E514F9">
        <w:rPr>
          <w:color w:val="000000" w:themeColor="text1"/>
          <w:spacing w:val="-18"/>
        </w:rPr>
        <w:t xml:space="preserve"> </w:t>
      </w:r>
      <w:r w:rsidRPr="00E514F9">
        <w:rPr>
          <w:color w:val="000000" w:themeColor="text1"/>
        </w:rPr>
        <w:t xml:space="preserve">soumettra </w:t>
      </w:r>
      <w:r w:rsidRPr="00E514F9">
        <w:rPr>
          <w:color w:val="000000" w:themeColor="text1"/>
          <w:spacing w:val="-18"/>
        </w:rPr>
        <w:t xml:space="preserve"> </w:t>
      </w:r>
      <w:r w:rsidRPr="00E514F9">
        <w:rPr>
          <w:color w:val="000000" w:themeColor="text1"/>
        </w:rPr>
        <w:t xml:space="preserve">le </w:t>
      </w:r>
      <w:r w:rsidRPr="00E514F9">
        <w:rPr>
          <w:color w:val="000000" w:themeColor="text1"/>
          <w:spacing w:val="-18"/>
        </w:rPr>
        <w:t xml:space="preserve"> </w:t>
      </w:r>
      <w:r w:rsidRPr="00E514F9">
        <w:rPr>
          <w:color w:val="000000" w:themeColor="text1"/>
        </w:rPr>
        <w:t xml:space="preserve">nombre </w:t>
      </w:r>
      <w:r w:rsidRPr="00E514F9">
        <w:rPr>
          <w:color w:val="000000" w:themeColor="text1"/>
          <w:spacing w:val="-18"/>
        </w:rPr>
        <w:t xml:space="preserve"> </w:t>
      </w:r>
      <w:r w:rsidRPr="00E514F9">
        <w:rPr>
          <w:color w:val="000000" w:themeColor="text1"/>
        </w:rPr>
        <w:t>de copies</w:t>
      </w:r>
      <w:r w:rsidRPr="00E514F9">
        <w:rPr>
          <w:color w:val="000000" w:themeColor="text1"/>
          <w:spacing w:val="-3"/>
        </w:rPr>
        <w:t xml:space="preserve"> </w:t>
      </w:r>
      <w:r w:rsidRPr="00E514F9">
        <w:rPr>
          <w:color w:val="000000" w:themeColor="text1"/>
        </w:rPr>
        <w:t>requis</w:t>
      </w:r>
      <w:r w:rsidRPr="00E514F9">
        <w:rPr>
          <w:color w:val="000000" w:themeColor="text1"/>
          <w:spacing w:val="-3"/>
        </w:rPr>
        <w:t xml:space="preserve"> </w:t>
      </w:r>
      <w:r w:rsidRPr="00E514F9">
        <w:rPr>
          <w:color w:val="000000" w:themeColor="text1"/>
        </w:rPr>
        <w:t>dans</w:t>
      </w:r>
      <w:r w:rsidRPr="00E514F9">
        <w:rPr>
          <w:color w:val="000000" w:themeColor="text1"/>
          <w:spacing w:val="-3"/>
        </w:rPr>
        <w:t xml:space="preserve"> </w:t>
      </w:r>
      <w:r w:rsidRPr="00E514F9">
        <w:rPr>
          <w:color w:val="000000" w:themeColor="text1"/>
        </w:rPr>
        <w:t>les</w:t>
      </w:r>
      <w:r w:rsidRPr="00E514F9">
        <w:rPr>
          <w:color w:val="000000" w:themeColor="text1"/>
          <w:spacing w:val="-3"/>
        </w:rPr>
        <w:t xml:space="preserve"> </w:t>
      </w:r>
      <w:r w:rsidRPr="00E514F9">
        <w:rPr>
          <w:color w:val="000000" w:themeColor="text1"/>
        </w:rPr>
        <w:t>RPAO,</w:t>
      </w:r>
      <w:r w:rsidRPr="00E514F9">
        <w:rPr>
          <w:color w:val="000000" w:themeColor="text1"/>
          <w:spacing w:val="-3"/>
        </w:rPr>
        <w:t xml:space="preserve"> </w:t>
      </w:r>
      <w:r w:rsidRPr="00E514F9">
        <w:rPr>
          <w:color w:val="000000" w:themeColor="text1"/>
        </w:rPr>
        <w:t>portant</w:t>
      </w:r>
      <w:r w:rsidRPr="00E514F9">
        <w:rPr>
          <w:color w:val="000000" w:themeColor="text1"/>
          <w:spacing w:val="-3"/>
        </w:rPr>
        <w:t xml:space="preserve"> </w:t>
      </w:r>
      <w:r w:rsidRPr="00E514F9">
        <w:rPr>
          <w:color w:val="000000" w:themeColor="text1"/>
        </w:rPr>
        <w:t>l’indication</w:t>
      </w:r>
      <w:r w:rsidRPr="00E514F9">
        <w:rPr>
          <w:color w:val="000000" w:themeColor="text1"/>
          <w:spacing w:val="8"/>
        </w:rPr>
        <w:t xml:space="preserve"> </w:t>
      </w:r>
      <w:r w:rsidRPr="00E514F9">
        <w:rPr>
          <w:color w:val="000000" w:themeColor="text1"/>
        </w:rPr>
        <w:t>“COPIE”.</w:t>
      </w:r>
      <w:r w:rsidRPr="00E514F9">
        <w:rPr>
          <w:color w:val="000000" w:themeColor="text1"/>
          <w:spacing w:val="8"/>
        </w:rPr>
        <w:t xml:space="preserve"> </w:t>
      </w:r>
      <w:r w:rsidRPr="00E514F9">
        <w:rPr>
          <w:color w:val="000000" w:themeColor="text1"/>
        </w:rPr>
        <w:t>En</w:t>
      </w:r>
      <w:r w:rsidRPr="00E514F9">
        <w:rPr>
          <w:color w:val="000000" w:themeColor="text1"/>
          <w:spacing w:val="8"/>
        </w:rPr>
        <w:t xml:space="preserve"> </w:t>
      </w:r>
      <w:r w:rsidRPr="00E514F9">
        <w:rPr>
          <w:color w:val="000000" w:themeColor="text1"/>
        </w:rPr>
        <w:t>cas</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divergence</w:t>
      </w:r>
      <w:r w:rsidRPr="00E514F9">
        <w:rPr>
          <w:color w:val="000000" w:themeColor="text1"/>
          <w:spacing w:val="8"/>
        </w:rPr>
        <w:t xml:space="preserve"> </w:t>
      </w:r>
      <w:r w:rsidRPr="00E514F9">
        <w:rPr>
          <w:color w:val="000000" w:themeColor="text1"/>
        </w:rPr>
        <w:t>entre</w:t>
      </w:r>
      <w:r w:rsidRPr="00E514F9">
        <w:rPr>
          <w:color w:val="000000" w:themeColor="text1"/>
          <w:spacing w:val="8"/>
        </w:rPr>
        <w:t xml:space="preserve"> </w:t>
      </w:r>
      <w:r w:rsidRPr="00E514F9">
        <w:rPr>
          <w:color w:val="000000" w:themeColor="text1"/>
        </w:rPr>
        <w:t>l’original</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copies,</w:t>
      </w:r>
      <w:r w:rsidRPr="00E514F9">
        <w:rPr>
          <w:color w:val="000000" w:themeColor="text1"/>
          <w:spacing w:val="6"/>
        </w:rPr>
        <w:t xml:space="preserve"> </w:t>
      </w:r>
      <w:r w:rsidRPr="00E514F9">
        <w:rPr>
          <w:color w:val="000000" w:themeColor="text1"/>
        </w:rPr>
        <w:t>l’original</w:t>
      </w:r>
      <w:r w:rsidRPr="00E514F9">
        <w:rPr>
          <w:color w:val="000000" w:themeColor="text1"/>
          <w:spacing w:val="6"/>
        </w:rPr>
        <w:t xml:space="preserve"> </w:t>
      </w:r>
      <w:r w:rsidRPr="00E514F9">
        <w:rPr>
          <w:color w:val="000000" w:themeColor="text1"/>
        </w:rPr>
        <w:t>fera</w:t>
      </w:r>
      <w:r w:rsidRPr="00E514F9">
        <w:rPr>
          <w:color w:val="000000" w:themeColor="text1"/>
          <w:spacing w:val="6"/>
        </w:rPr>
        <w:t xml:space="preserve"> </w:t>
      </w:r>
      <w:r w:rsidRPr="00E514F9">
        <w:rPr>
          <w:color w:val="000000" w:themeColor="text1"/>
        </w:rPr>
        <w:t>foi.</w:t>
      </w:r>
    </w:p>
    <w:p w14:paraId="6C0D24FB" w14:textId="1B46E955" w:rsidR="009C44AB" w:rsidRPr="00E514F9" w:rsidRDefault="009C44AB" w:rsidP="000B54C7">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 xml:space="preserve">20.2. </w:t>
      </w:r>
      <w:r w:rsidRPr="00E514F9">
        <w:rPr>
          <w:color w:val="000000" w:themeColor="text1"/>
          <w:spacing w:val="12"/>
        </w:rPr>
        <w:t xml:space="preserve"> </w:t>
      </w:r>
      <w:r w:rsidRPr="00E514F9">
        <w:rPr>
          <w:color w:val="000000" w:themeColor="text1"/>
          <w:spacing w:val="5"/>
        </w:rPr>
        <w:t>L’origina</w:t>
      </w:r>
      <w:r w:rsidRPr="00E514F9">
        <w:rPr>
          <w:color w:val="000000" w:themeColor="text1"/>
        </w:rPr>
        <w:t xml:space="preserve">l  </w:t>
      </w:r>
      <w:r w:rsidRPr="00E514F9">
        <w:rPr>
          <w:color w:val="000000" w:themeColor="text1"/>
          <w:spacing w:val="-24"/>
        </w:rPr>
        <w:t xml:space="preserve"> </w:t>
      </w:r>
      <w:r w:rsidRPr="00E514F9">
        <w:rPr>
          <w:color w:val="000000" w:themeColor="text1"/>
          <w:spacing w:val="5"/>
        </w:rPr>
        <w:t>e</w:t>
      </w:r>
      <w:r w:rsidRPr="00E514F9">
        <w:rPr>
          <w:color w:val="000000" w:themeColor="text1"/>
        </w:rPr>
        <w:t xml:space="preserve">t  </w:t>
      </w:r>
      <w:r w:rsidRPr="00E514F9">
        <w:rPr>
          <w:color w:val="000000" w:themeColor="text1"/>
          <w:spacing w:val="-24"/>
        </w:rPr>
        <w:t xml:space="preserve"> </w:t>
      </w:r>
      <w:r w:rsidRPr="00E514F9">
        <w:rPr>
          <w:color w:val="000000" w:themeColor="text1"/>
          <w:spacing w:val="5"/>
        </w:rPr>
        <w:t>toute</w:t>
      </w:r>
      <w:r w:rsidRPr="00E514F9">
        <w:rPr>
          <w:color w:val="000000" w:themeColor="text1"/>
        </w:rPr>
        <w:t xml:space="preserve">s  </w:t>
      </w:r>
      <w:r w:rsidRPr="00E514F9">
        <w:rPr>
          <w:color w:val="000000" w:themeColor="text1"/>
          <w:spacing w:val="-24"/>
        </w:rPr>
        <w:t xml:space="preserve"> </w:t>
      </w:r>
      <w:r w:rsidRPr="00E514F9">
        <w:rPr>
          <w:color w:val="000000" w:themeColor="text1"/>
          <w:spacing w:val="5"/>
        </w:rPr>
        <w:t>le</w:t>
      </w:r>
      <w:r w:rsidRPr="00E514F9">
        <w:rPr>
          <w:color w:val="000000" w:themeColor="text1"/>
        </w:rPr>
        <w:t xml:space="preserve">s  </w:t>
      </w:r>
      <w:r w:rsidRPr="00E514F9">
        <w:rPr>
          <w:color w:val="000000" w:themeColor="text1"/>
          <w:spacing w:val="-24"/>
        </w:rPr>
        <w:t xml:space="preserve"> </w:t>
      </w:r>
      <w:r w:rsidRPr="00E514F9">
        <w:rPr>
          <w:color w:val="000000" w:themeColor="text1"/>
          <w:spacing w:val="5"/>
        </w:rPr>
        <w:t>copie</w:t>
      </w:r>
      <w:r w:rsidRPr="00E514F9">
        <w:rPr>
          <w:color w:val="000000" w:themeColor="text1"/>
        </w:rPr>
        <w:t xml:space="preserve">s  </w:t>
      </w:r>
      <w:r w:rsidRPr="00E514F9">
        <w:rPr>
          <w:color w:val="000000" w:themeColor="text1"/>
          <w:spacing w:val="-24"/>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24"/>
        </w:rPr>
        <w:t xml:space="preserve"> </w:t>
      </w:r>
      <w:r w:rsidRPr="00E514F9">
        <w:rPr>
          <w:color w:val="000000" w:themeColor="text1"/>
          <w:spacing w:val="5"/>
        </w:rPr>
        <w:t xml:space="preserve">l’offre </w:t>
      </w:r>
      <w:r w:rsidRPr="00E514F9">
        <w:rPr>
          <w:color w:val="000000" w:themeColor="text1"/>
        </w:rPr>
        <w:t>devront</w:t>
      </w:r>
      <w:r w:rsidRPr="00E514F9">
        <w:rPr>
          <w:color w:val="000000" w:themeColor="text1"/>
          <w:spacing w:val="4"/>
        </w:rPr>
        <w:t xml:space="preserve"> </w:t>
      </w:r>
      <w:r w:rsidRPr="00E514F9">
        <w:rPr>
          <w:color w:val="000000" w:themeColor="text1"/>
        </w:rPr>
        <w:t>être</w:t>
      </w:r>
      <w:r w:rsidRPr="00E514F9">
        <w:rPr>
          <w:color w:val="000000" w:themeColor="text1"/>
          <w:spacing w:val="4"/>
        </w:rPr>
        <w:t xml:space="preserve"> </w:t>
      </w:r>
      <w:r w:rsidRPr="00E514F9">
        <w:rPr>
          <w:color w:val="000000" w:themeColor="text1"/>
        </w:rPr>
        <w:t>dactylographiés</w:t>
      </w:r>
      <w:r w:rsidRPr="00E514F9">
        <w:rPr>
          <w:color w:val="000000" w:themeColor="text1"/>
          <w:spacing w:val="4"/>
        </w:rPr>
        <w:t xml:space="preserve"> </w:t>
      </w:r>
      <w:r w:rsidRPr="00E514F9">
        <w:rPr>
          <w:color w:val="000000" w:themeColor="text1"/>
        </w:rPr>
        <w:t>ou</w:t>
      </w:r>
      <w:r w:rsidRPr="00E514F9">
        <w:rPr>
          <w:color w:val="000000" w:themeColor="text1"/>
          <w:spacing w:val="4"/>
        </w:rPr>
        <w:t xml:space="preserve"> </w:t>
      </w:r>
      <w:r w:rsidRPr="00E514F9">
        <w:rPr>
          <w:color w:val="000000" w:themeColor="text1"/>
        </w:rPr>
        <w:t>écrits</w:t>
      </w:r>
      <w:r w:rsidRPr="00E514F9">
        <w:rPr>
          <w:color w:val="000000" w:themeColor="text1"/>
          <w:spacing w:val="4"/>
        </w:rPr>
        <w:t xml:space="preserve"> </w:t>
      </w:r>
      <w:r w:rsidRPr="00E514F9">
        <w:rPr>
          <w:color w:val="000000" w:themeColor="text1"/>
        </w:rPr>
        <w:t>à</w:t>
      </w:r>
      <w:r w:rsidRPr="00E514F9">
        <w:rPr>
          <w:color w:val="000000" w:themeColor="text1"/>
          <w:spacing w:val="4"/>
        </w:rPr>
        <w:t xml:space="preserve"> </w:t>
      </w:r>
      <w:r w:rsidRPr="00E514F9">
        <w:rPr>
          <w:color w:val="000000" w:themeColor="text1"/>
        </w:rPr>
        <w:t xml:space="preserve">l’encre </w:t>
      </w:r>
      <w:r w:rsidRPr="00E514F9">
        <w:rPr>
          <w:color w:val="000000" w:themeColor="text1"/>
          <w:spacing w:val="1"/>
        </w:rPr>
        <w:t xml:space="preserve"> </w:t>
      </w:r>
      <w:r w:rsidRPr="00E514F9">
        <w:rPr>
          <w:color w:val="000000" w:themeColor="text1"/>
        </w:rPr>
        <w:t xml:space="preserve">indélébile </w:t>
      </w:r>
      <w:r w:rsidRPr="00E514F9">
        <w:rPr>
          <w:color w:val="000000" w:themeColor="text1"/>
          <w:spacing w:val="1"/>
        </w:rPr>
        <w:t xml:space="preserve"> </w:t>
      </w:r>
      <w:r w:rsidRPr="00E514F9">
        <w:rPr>
          <w:color w:val="000000" w:themeColor="text1"/>
        </w:rPr>
        <w:t xml:space="preserve">(dans </w:t>
      </w:r>
      <w:r w:rsidRPr="00E514F9">
        <w:rPr>
          <w:color w:val="000000" w:themeColor="text1"/>
          <w:spacing w:val="1"/>
        </w:rPr>
        <w:t xml:space="preserve"> </w:t>
      </w:r>
      <w:r w:rsidRPr="00E514F9">
        <w:rPr>
          <w:color w:val="000000" w:themeColor="text1"/>
        </w:rPr>
        <w:t xml:space="preserve">le </w:t>
      </w:r>
      <w:r w:rsidRPr="00E514F9">
        <w:rPr>
          <w:color w:val="000000" w:themeColor="text1"/>
          <w:spacing w:val="1"/>
        </w:rPr>
        <w:t xml:space="preserve"> </w:t>
      </w:r>
      <w:r w:rsidRPr="00E514F9">
        <w:rPr>
          <w:color w:val="000000" w:themeColor="text1"/>
        </w:rPr>
        <w:t xml:space="preserve">cas </w:t>
      </w:r>
      <w:r w:rsidRPr="00E514F9">
        <w:rPr>
          <w:color w:val="000000" w:themeColor="text1"/>
          <w:spacing w:val="1"/>
        </w:rPr>
        <w:t xml:space="preserve"> </w:t>
      </w:r>
      <w:r w:rsidRPr="00E514F9">
        <w:rPr>
          <w:color w:val="000000" w:themeColor="text1"/>
        </w:rPr>
        <w:t xml:space="preserve">des </w:t>
      </w:r>
      <w:r w:rsidRPr="00E514F9">
        <w:rPr>
          <w:color w:val="000000" w:themeColor="text1"/>
          <w:spacing w:val="1"/>
        </w:rPr>
        <w:t xml:space="preserve"> </w:t>
      </w:r>
      <w:r w:rsidRPr="00E514F9">
        <w:rPr>
          <w:color w:val="000000" w:themeColor="text1"/>
        </w:rPr>
        <w:t xml:space="preserve">copies, </w:t>
      </w:r>
      <w:r w:rsidRPr="00E514F9">
        <w:rPr>
          <w:color w:val="000000" w:themeColor="text1"/>
          <w:spacing w:val="1"/>
        </w:rPr>
        <w:t xml:space="preserve"> </w:t>
      </w:r>
      <w:r w:rsidRPr="00E514F9">
        <w:rPr>
          <w:color w:val="000000" w:themeColor="text1"/>
        </w:rPr>
        <w:t xml:space="preserve">des photocopies </w:t>
      </w:r>
      <w:r w:rsidRPr="00E514F9">
        <w:rPr>
          <w:color w:val="000000" w:themeColor="text1"/>
          <w:spacing w:val="-22"/>
        </w:rPr>
        <w:t xml:space="preserve"> </w:t>
      </w:r>
      <w:r w:rsidRPr="00E514F9">
        <w:rPr>
          <w:color w:val="000000" w:themeColor="text1"/>
        </w:rPr>
        <w:t xml:space="preserve">sont </w:t>
      </w:r>
      <w:r w:rsidRPr="00E514F9">
        <w:rPr>
          <w:color w:val="000000" w:themeColor="text1"/>
          <w:spacing w:val="-22"/>
        </w:rPr>
        <w:t xml:space="preserve"> </w:t>
      </w:r>
      <w:r w:rsidRPr="00E514F9">
        <w:rPr>
          <w:color w:val="000000" w:themeColor="text1"/>
        </w:rPr>
        <w:t xml:space="preserve">également </w:t>
      </w:r>
      <w:r w:rsidRPr="00E514F9">
        <w:rPr>
          <w:color w:val="000000" w:themeColor="text1"/>
          <w:spacing w:val="-22"/>
        </w:rPr>
        <w:t xml:space="preserve"> </w:t>
      </w:r>
      <w:r w:rsidRPr="00E514F9">
        <w:rPr>
          <w:color w:val="000000" w:themeColor="text1"/>
        </w:rPr>
        <w:t xml:space="preserve">acceptables) </w:t>
      </w:r>
      <w:r w:rsidRPr="00E514F9">
        <w:rPr>
          <w:color w:val="000000" w:themeColor="text1"/>
          <w:spacing w:val="-22"/>
        </w:rPr>
        <w:t xml:space="preserve"> </w:t>
      </w:r>
      <w:r w:rsidRPr="00E514F9">
        <w:rPr>
          <w:color w:val="000000" w:themeColor="text1"/>
        </w:rPr>
        <w:t>et seront</w:t>
      </w:r>
      <w:r w:rsidRPr="00E514F9">
        <w:rPr>
          <w:color w:val="000000" w:themeColor="text1"/>
          <w:spacing w:val="1"/>
        </w:rPr>
        <w:t xml:space="preserve"> </w:t>
      </w:r>
      <w:r w:rsidRPr="00E514F9">
        <w:rPr>
          <w:color w:val="000000" w:themeColor="text1"/>
        </w:rPr>
        <w:t>signés</w:t>
      </w:r>
      <w:r w:rsidRPr="00E514F9">
        <w:rPr>
          <w:color w:val="000000" w:themeColor="text1"/>
          <w:spacing w:val="1"/>
        </w:rPr>
        <w:t xml:space="preserve"> </w:t>
      </w:r>
      <w:r w:rsidRPr="00E514F9">
        <w:rPr>
          <w:color w:val="000000" w:themeColor="text1"/>
        </w:rPr>
        <w:t>par</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ou</w:t>
      </w:r>
      <w:r w:rsidRPr="00E514F9">
        <w:rPr>
          <w:color w:val="000000" w:themeColor="text1"/>
          <w:spacing w:val="1"/>
        </w:rPr>
        <w:t xml:space="preserve"> </w:t>
      </w:r>
      <w:r w:rsidRPr="00E514F9">
        <w:rPr>
          <w:color w:val="000000" w:themeColor="text1"/>
        </w:rPr>
        <w:t>les</w:t>
      </w:r>
      <w:r w:rsidRPr="00E514F9">
        <w:rPr>
          <w:color w:val="000000" w:themeColor="text1"/>
          <w:spacing w:val="1"/>
        </w:rPr>
        <w:t xml:space="preserve"> </w:t>
      </w:r>
      <w:r w:rsidRPr="00E514F9">
        <w:rPr>
          <w:color w:val="000000" w:themeColor="text1"/>
        </w:rPr>
        <w:t>personnes</w:t>
      </w:r>
      <w:r w:rsidRPr="00E514F9">
        <w:rPr>
          <w:color w:val="000000" w:themeColor="text1"/>
          <w:spacing w:val="1"/>
        </w:rPr>
        <w:t xml:space="preserve"> </w:t>
      </w:r>
      <w:r w:rsidRPr="00E514F9">
        <w:rPr>
          <w:color w:val="000000" w:themeColor="text1"/>
        </w:rPr>
        <w:t xml:space="preserve">dûment </w:t>
      </w:r>
      <w:r w:rsidRPr="00E514F9">
        <w:rPr>
          <w:color w:val="000000" w:themeColor="text1"/>
          <w:spacing w:val="5"/>
        </w:rPr>
        <w:t>habilitée</w:t>
      </w:r>
      <w:r w:rsidRPr="00E514F9">
        <w:rPr>
          <w:color w:val="000000" w:themeColor="text1"/>
        </w:rPr>
        <w:t>s</w:t>
      </w:r>
      <w:r w:rsidR="002020C6" w:rsidRPr="00E514F9">
        <w:rPr>
          <w:color w:val="000000" w:themeColor="text1"/>
        </w:rPr>
        <w:t xml:space="preserve"> </w:t>
      </w:r>
      <w:r w:rsidRPr="00E514F9">
        <w:rPr>
          <w:color w:val="000000" w:themeColor="text1"/>
        </w:rPr>
        <w:t>à</w:t>
      </w:r>
      <w:r w:rsidR="002020C6" w:rsidRPr="00E514F9">
        <w:rPr>
          <w:color w:val="000000" w:themeColor="text1"/>
        </w:rPr>
        <w:t xml:space="preserve"> </w:t>
      </w:r>
      <w:r w:rsidRPr="00E514F9">
        <w:rPr>
          <w:color w:val="000000" w:themeColor="text1"/>
          <w:spacing w:val="5"/>
        </w:rPr>
        <w:t>signe</w:t>
      </w:r>
      <w:r w:rsidRPr="00E514F9">
        <w:rPr>
          <w:color w:val="000000" w:themeColor="text1"/>
        </w:rPr>
        <w:t>r</w:t>
      </w:r>
      <w:r w:rsidR="002020C6" w:rsidRPr="00E514F9">
        <w:rPr>
          <w:color w:val="000000" w:themeColor="text1"/>
        </w:rPr>
        <w:t xml:space="preserve"> </w:t>
      </w:r>
      <w:r w:rsidRPr="00E514F9">
        <w:rPr>
          <w:color w:val="000000" w:themeColor="text1"/>
          <w:spacing w:val="5"/>
        </w:rPr>
        <w:t>a</w:t>
      </w:r>
      <w:r w:rsidR="000B54C7">
        <w:rPr>
          <w:color w:val="000000" w:themeColor="text1"/>
        </w:rPr>
        <w:t xml:space="preserve">u </w:t>
      </w:r>
      <w:r w:rsidR="002020C6" w:rsidRPr="00E514F9">
        <w:rPr>
          <w:color w:val="000000" w:themeColor="text1"/>
          <w:spacing w:val="5"/>
        </w:rPr>
        <w:t>n</w:t>
      </w:r>
      <w:r w:rsidRPr="00E514F9">
        <w:rPr>
          <w:color w:val="000000" w:themeColor="text1"/>
          <w:spacing w:val="5"/>
        </w:rPr>
        <w:t>o</w:t>
      </w:r>
      <w:r w:rsidR="002020C6" w:rsidRPr="00E514F9">
        <w:rPr>
          <w:color w:val="000000" w:themeColor="text1"/>
        </w:rPr>
        <w:t xml:space="preserve">m </w:t>
      </w:r>
      <w:r w:rsidRPr="00E514F9">
        <w:rPr>
          <w:color w:val="000000" w:themeColor="text1"/>
          <w:spacing w:val="5"/>
        </w:rPr>
        <w:t xml:space="preserve">du </w:t>
      </w:r>
      <w:r w:rsidRPr="00E514F9">
        <w:rPr>
          <w:color w:val="000000" w:themeColor="text1"/>
        </w:rPr>
        <w:t>Soumissionnaire,</w:t>
      </w:r>
      <w:r w:rsidRPr="00E514F9">
        <w:rPr>
          <w:color w:val="000000" w:themeColor="text1"/>
          <w:spacing w:val="-4"/>
        </w:rPr>
        <w:t xml:space="preserve"> </w:t>
      </w:r>
      <w:r w:rsidRPr="00E514F9">
        <w:rPr>
          <w:color w:val="000000" w:themeColor="text1"/>
        </w:rPr>
        <w:t>conformément</w:t>
      </w:r>
      <w:r w:rsidRPr="00E514F9">
        <w:rPr>
          <w:color w:val="000000" w:themeColor="text1"/>
          <w:spacing w:val="-4"/>
        </w:rPr>
        <w:t xml:space="preserve"> </w:t>
      </w:r>
      <w:r w:rsidRPr="00E514F9">
        <w:rPr>
          <w:color w:val="000000" w:themeColor="text1"/>
        </w:rPr>
        <w:t>à</w:t>
      </w:r>
      <w:r w:rsidRPr="00E514F9">
        <w:rPr>
          <w:color w:val="000000" w:themeColor="text1"/>
          <w:spacing w:val="-4"/>
        </w:rPr>
        <w:t xml:space="preserve"> </w:t>
      </w:r>
      <w:r w:rsidRPr="00E514F9">
        <w:rPr>
          <w:color w:val="000000" w:themeColor="text1"/>
        </w:rPr>
        <w:t>l’Article</w:t>
      </w:r>
      <w:r w:rsidRPr="00E514F9">
        <w:rPr>
          <w:color w:val="000000" w:themeColor="text1"/>
          <w:spacing w:val="-4"/>
        </w:rPr>
        <w:t xml:space="preserve"> </w:t>
      </w:r>
      <w:r w:rsidRPr="00E514F9">
        <w:rPr>
          <w:color w:val="000000" w:themeColor="text1"/>
        </w:rPr>
        <w:t>6.1(a)</w:t>
      </w:r>
      <w:r w:rsidRPr="00E514F9">
        <w:rPr>
          <w:color w:val="000000" w:themeColor="text1"/>
          <w:spacing w:val="5"/>
        </w:rPr>
        <w:t xml:space="preserve"> </w:t>
      </w:r>
      <w:r w:rsidRPr="00E514F9">
        <w:rPr>
          <w:color w:val="000000" w:themeColor="text1"/>
        </w:rPr>
        <w:t>ou</w:t>
      </w:r>
      <w:r w:rsidRPr="00E514F9">
        <w:rPr>
          <w:color w:val="000000" w:themeColor="text1"/>
          <w:spacing w:val="5"/>
        </w:rPr>
        <w:t xml:space="preserve"> </w:t>
      </w:r>
      <w:r w:rsidRPr="00E514F9">
        <w:rPr>
          <w:color w:val="000000" w:themeColor="text1"/>
        </w:rPr>
        <w:t>6.2</w:t>
      </w:r>
      <w:r w:rsidRPr="00E514F9">
        <w:rPr>
          <w:color w:val="000000" w:themeColor="text1"/>
          <w:spacing w:val="5"/>
        </w:rPr>
        <w:t xml:space="preserve"> </w:t>
      </w:r>
      <w:r w:rsidRPr="00E514F9">
        <w:rPr>
          <w:color w:val="000000" w:themeColor="text1"/>
        </w:rPr>
        <w:t>(c)</w:t>
      </w:r>
      <w:r w:rsidRPr="00E514F9">
        <w:rPr>
          <w:color w:val="000000" w:themeColor="text1"/>
          <w:spacing w:val="5"/>
        </w:rPr>
        <w:t xml:space="preserve"> </w:t>
      </w:r>
      <w:r w:rsidRPr="00E514F9">
        <w:rPr>
          <w:color w:val="000000" w:themeColor="text1"/>
        </w:rPr>
        <w:t>du</w:t>
      </w:r>
      <w:r w:rsidRPr="00E514F9">
        <w:rPr>
          <w:color w:val="000000" w:themeColor="text1"/>
          <w:spacing w:val="5"/>
        </w:rPr>
        <w:t xml:space="preserve"> </w:t>
      </w:r>
      <w:r w:rsidRPr="00E514F9">
        <w:rPr>
          <w:color w:val="000000" w:themeColor="text1"/>
        </w:rPr>
        <w:t>RGAO,</w:t>
      </w:r>
      <w:r w:rsidRPr="00E514F9">
        <w:rPr>
          <w:color w:val="000000" w:themeColor="text1"/>
          <w:spacing w:val="5"/>
        </w:rPr>
        <w:t xml:space="preserve"> </w:t>
      </w:r>
      <w:r w:rsidRPr="00E514F9">
        <w:rPr>
          <w:color w:val="000000" w:themeColor="text1"/>
        </w:rPr>
        <w:t>selon</w:t>
      </w:r>
      <w:r w:rsidRPr="00E514F9">
        <w:rPr>
          <w:color w:val="000000" w:themeColor="text1"/>
          <w:spacing w:val="5"/>
        </w:rPr>
        <w:t xml:space="preserve"> </w:t>
      </w:r>
      <w:r w:rsidRPr="00E514F9">
        <w:rPr>
          <w:color w:val="000000" w:themeColor="text1"/>
        </w:rPr>
        <w:t>le</w:t>
      </w:r>
      <w:r w:rsidRPr="00E514F9">
        <w:rPr>
          <w:color w:val="000000" w:themeColor="text1"/>
          <w:spacing w:val="5"/>
        </w:rPr>
        <w:t xml:space="preserve"> </w:t>
      </w:r>
      <w:r w:rsidRPr="00E514F9">
        <w:rPr>
          <w:color w:val="000000" w:themeColor="text1"/>
        </w:rPr>
        <w:t xml:space="preserve">cas. </w:t>
      </w:r>
      <w:r w:rsidRPr="00E514F9">
        <w:rPr>
          <w:color w:val="000000" w:themeColor="text1"/>
          <w:spacing w:val="9"/>
        </w:rPr>
        <w:t xml:space="preserve"> </w:t>
      </w:r>
      <w:r w:rsidRPr="00E514F9">
        <w:rPr>
          <w:color w:val="000000" w:themeColor="text1"/>
        </w:rPr>
        <w:t>Toutes les</w:t>
      </w:r>
      <w:r w:rsidRPr="00E514F9">
        <w:rPr>
          <w:color w:val="000000" w:themeColor="text1"/>
          <w:spacing w:val="18"/>
        </w:rPr>
        <w:t xml:space="preserve"> </w:t>
      </w:r>
      <w:r w:rsidRPr="00E514F9">
        <w:rPr>
          <w:color w:val="000000" w:themeColor="text1"/>
        </w:rPr>
        <w:t>pages</w:t>
      </w:r>
      <w:r w:rsidRPr="00E514F9">
        <w:rPr>
          <w:color w:val="000000" w:themeColor="text1"/>
          <w:spacing w:val="18"/>
        </w:rPr>
        <w:t xml:space="preserve"> </w:t>
      </w:r>
      <w:r w:rsidRPr="00E514F9">
        <w:rPr>
          <w:color w:val="000000" w:themeColor="text1"/>
        </w:rPr>
        <w:t>de</w:t>
      </w:r>
      <w:r w:rsidRPr="00E514F9">
        <w:rPr>
          <w:color w:val="000000" w:themeColor="text1"/>
          <w:spacing w:val="18"/>
        </w:rPr>
        <w:t xml:space="preserve"> </w:t>
      </w:r>
      <w:r w:rsidRPr="00E514F9">
        <w:rPr>
          <w:color w:val="000000" w:themeColor="text1"/>
        </w:rPr>
        <w:t>l’offre</w:t>
      </w:r>
      <w:r w:rsidRPr="00E514F9">
        <w:rPr>
          <w:color w:val="000000" w:themeColor="text1"/>
          <w:spacing w:val="18"/>
        </w:rPr>
        <w:t xml:space="preserve"> </w:t>
      </w:r>
      <w:r w:rsidRPr="00E514F9">
        <w:rPr>
          <w:color w:val="000000" w:themeColor="text1"/>
        </w:rPr>
        <w:t>comprenant</w:t>
      </w:r>
      <w:r w:rsidRPr="00E514F9">
        <w:rPr>
          <w:color w:val="000000" w:themeColor="text1"/>
          <w:spacing w:val="18"/>
        </w:rPr>
        <w:t xml:space="preserve"> </w:t>
      </w:r>
      <w:r w:rsidRPr="00E514F9">
        <w:rPr>
          <w:color w:val="000000" w:themeColor="text1"/>
        </w:rPr>
        <w:t>des</w:t>
      </w:r>
      <w:r w:rsidRPr="00E514F9">
        <w:rPr>
          <w:color w:val="000000" w:themeColor="text1"/>
          <w:spacing w:val="18"/>
        </w:rPr>
        <w:t xml:space="preserve"> </w:t>
      </w:r>
      <w:r w:rsidRPr="00E514F9">
        <w:rPr>
          <w:color w:val="000000" w:themeColor="text1"/>
        </w:rPr>
        <w:t xml:space="preserve">surcharges </w:t>
      </w:r>
      <w:r w:rsidRPr="00E514F9">
        <w:rPr>
          <w:color w:val="000000" w:themeColor="text1"/>
          <w:spacing w:val="-15"/>
        </w:rPr>
        <w:t xml:space="preserve"> </w:t>
      </w:r>
      <w:r w:rsidRPr="00E514F9">
        <w:rPr>
          <w:color w:val="000000" w:themeColor="text1"/>
        </w:rPr>
        <w:t xml:space="preserve">ou </w:t>
      </w:r>
      <w:r w:rsidRPr="00E514F9">
        <w:rPr>
          <w:color w:val="000000" w:themeColor="text1"/>
          <w:spacing w:val="-15"/>
        </w:rPr>
        <w:t xml:space="preserve"> </w:t>
      </w:r>
      <w:r w:rsidRPr="00E514F9">
        <w:rPr>
          <w:color w:val="000000" w:themeColor="text1"/>
        </w:rPr>
        <w:t xml:space="preserve">des </w:t>
      </w:r>
      <w:r w:rsidRPr="00E514F9">
        <w:rPr>
          <w:color w:val="000000" w:themeColor="text1"/>
          <w:spacing w:val="-15"/>
        </w:rPr>
        <w:t xml:space="preserve"> </w:t>
      </w:r>
      <w:r w:rsidRPr="00E514F9">
        <w:rPr>
          <w:color w:val="000000" w:themeColor="text1"/>
        </w:rPr>
        <w:t xml:space="preserve">changements </w:t>
      </w:r>
      <w:r w:rsidRPr="00E514F9">
        <w:rPr>
          <w:color w:val="000000" w:themeColor="text1"/>
          <w:spacing w:val="-15"/>
        </w:rPr>
        <w:t xml:space="preserve"> </w:t>
      </w:r>
      <w:r w:rsidRPr="00E514F9">
        <w:rPr>
          <w:color w:val="000000" w:themeColor="text1"/>
        </w:rPr>
        <w:t xml:space="preserve">seront </w:t>
      </w:r>
      <w:r w:rsidRPr="00E514F9">
        <w:rPr>
          <w:color w:val="000000" w:themeColor="text1"/>
          <w:spacing w:val="-15"/>
        </w:rPr>
        <w:t xml:space="preserve"> </w:t>
      </w:r>
      <w:r w:rsidRPr="00E514F9">
        <w:rPr>
          <w:color w:val="000000" w:themeColor="text1"/>
        </w:rPr>
        <w:t>paraphées par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ou</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signataires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l’offre.</w:t>
      </w:r>
    </w:p>
    <w:p w14:paraId="4F50A625"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20.3. </w:t>
      </w:r>
      <w:r w:rsidRPr="00E514F9">
        <w:rPr>
          <w:color w:val="000000" w:themeColor="text1"/>
          <w:spacing w:val="12"/>
        </w:rPr>
        <w:t xml:space="preserve"> </w:t>
      </w:r>
      <w:r w:rsidRPr="00E514F9">
        <w:rPr>
          <w:color w:val="000000" w:themeColor="text1"/>
        </w:rPr>
        <w:t>L’offre</w:t>
      </w:r>
      <w:r w:rsidRPr="00E514F9">
        <w:rPr>
          <w:color w:val="000000" w:themeColor="text1"/>
          <w:spacing w:val="-1"/>
        </w:rPr>
        <w:t xml:space="preserve"> </w:t>
      </w:r>
      <w:r w:rsidRPr="00E514F9">
        <w:rPr>
          <w:color w:val="000000" w:themeColor="text1"/>
        </w:rPr>
        <w:t>ne</w:t>
      </w:r>
      <w:r w:rsidRPr="00E514F9">
        <w:rPr>
          <w:color w:val="000000" w:themeColor="text1"/>
          <w:spacing w:val="-1"/>
        </w:rPr>
        <w:t xml:space="preserve"> </w:t>
      </w:r>
      <w:r w:rsidRPr="00E514F9">
        <w:rPr>
          <w:color w:val="000000" w:themeColor="text1"/>
        </w:rPr>
        <w:t>doit</w:t>
      </w:r>
      <w:r w:rsidRPr="00E514F9">
        <w:rPr>
          <w:color w:val="000000" w:themeColor="text1"/>
          <w:spacing w:val="-1"/>
        </w:rPr>
        <w:t xml:space="preserve"> </w:t>
      </w:r>
      <w:r w:rsidRPr="00E514F9">
        <w:rPr>
          <w:color w:val="000000" w:themeColor="text1"/>
        </w:rPr>
        <w:t>comporter</w:t>
      </w:r>
      <w:r w:rsidRPr="00E514F9">
        <w:rPr>
          <w:color w:val="000000" w:themeColor="text1"/>
          <w:spacing w:val="-1"/>
        </w:rPr>
        <w:t xml:space="preserve"> </w:t>
      </w:r>
      <w:r w:rsidRPr="00E514F9">
        <w:rPr>
          <w:color w:val="000000" w:themeColor="text1"/>
        </w:rPr>
        <w:t>aucune</w:t>
      </w:r>
      <w:r w:rsidRPr="00E514F9">
        <w:rPr>
          <w:color w:val="000000" w:themeColor="text1"/>
          <w:spacing w:val="-1"/>
        </w:rPr>
        <w:t xml:space="preserve"> </w:t>
      </w:r>
      <w:r w:rsidRPr="00E514F9">
        <w:rPr>
          <w:color w:val="000000" w:themeColor="text1"/>
        </w:rPr>
        <w:t xml:space="preserve">modification, suppression </w:t>
      </w:r>
      <w:r w:rsidRPr="00E514F9">
        <w:rPr>
          <w:color w:val="000000" w:themeColor="text1"/>
          <w:spacing w:val="2"/>
        </w:rPr>
        <w:t xml:space="preserve"> </w:t>
      </w:r>
      <w:r w:rsidRPr="00E514F9">
        <w:rPr>
          <w:color w:val="000000" w:themeColor="text1"/>
        </w:rPr>
        <w:t xml:space="preserve">ni </w:t>
      </w:r>
      <w:r w:rsidRPr="00E514F9">
        <w:rPr>
          <w:color w:val="000000" w:themeColor="text1"/>
          <w:spacing w:val="2"/>
        </w:rPr>
        <w:t xml:space="preserve"> </w:t>
      </w:r>
      <w:r w:rsidRPr="00E514F9">
        <w:rPr>
          <w:color w:val="000000" w:themeColor="text1"/>
        </w:rPr>
        <w:t xml:space="preserve">surcharge, </w:t>
      </w:r>
      <w:r w:rsidRPr="00E514F9">
        <w:rPr>
          <w:color w:val="000000" w:themeColor="text1"/>
          <w:spacing w:val="2"/>
        </w:rPr>
        <w:t xml:space="preserve"> </w:t>
      </w:r>
      <w:r w:rsidRPr="00E514F9">
        <w:rPr>
          <w:color w:val="000000" w:themeColor="text1"/>
        </w:rPr>
        <w:t xml:space="preserve">à </w:t>
      </w:r>
      <w:r w:rsidRPr="00E514F9">
        <w:rPr>
          <w:color w:val="000000" w:themeColor="text1"/>
          <w:spacing w:val="2"/>
        </w:rPr>
        <w:t xml:space="preserve"> </w:t>
      </w:r>
      <w:r w:rsidRPr="00E514F9">
        <w:rPr>
          <w:color w:val="000000" w:themeColor="text1"/>
        </w:rPr>
        <w:t xml:space="preserve">moins </w:t>
      </w:r>
      <w:r w:rsidRPr="00E514F9">
        <w:rPr>
          <w:color w:val="000000" w:themeColor="text1"/>
          <w:spacing w:val="2"/>
        </w:rPr>
        <w:t xml:space="preserve"> </w:t>
      </w:r>
      <w:r w:rsidRPr="00E514F9">
        <w:rPr>
          <w:color w:val="000000" w:themeColor="text1"/>
        </w:rPr>
        <w:t xml:space="preserve">que </w:t>
      </w:r>
      <w:r w:rsidRPr="00E514F9">
        <w:rPr>
          <w:color w:val="000000" w:themeColor="text1"/>
          <w:spacing w:val="2"/>
        </w:rPr>
        <w:t xml:space="preserve"> </w:t>
      </w:r>
      <w:r w:rsidRPr="00E514F9">
        <w:rPr>
          <w:color w:val="000000" w:themeColor="text1"/>
        </w:rPr>
        <w:t>de telles</w:t>
      </w:r>
      <w:r w:rsidRPr="00E514F9">
        <w:rPr>
          <w:color w:val="000000" w:themeColor="text1"/>
          <w:spacing w:val="24"/>
        </w:rPr>
        <w:t xml:space="preserve"> </w:t>
      </w:r>
      <w:r w:rsidRPr="00E514F9">
        <w:rPr>
          <w:color w:val="000000" w:themeColor="text1"/>
        </w:rPr>
        <w:t>corrections</w:t>
      </w:r>
      <w:r w:rsidRPr="00E514F9">
        <w:rPr>
          <w:color w:val="000000" w:themeColor="text1"/>
          <w:spacing w:val="24"/>
        </w:rPr>
        <w:t xml:space="preserve"> </w:t>
      </w:r>
      <w:r w:rsidRPr="00E514F9">
        <w:rPr>
          <w:color w:val="000000" w:themeColor="text1"/>
        </w:rPr>
        <w:t>ne</w:t>
      </w:r>
      <w:r w:rsidRPr="00E514F9">
        <w:rPr>
          <w:color w:val="000000" w:themeColor="text1"/>
          <w:spacing w:val="24"/>
        </w:rPr>
        <w:t xml:space="preserve"> </w:t>
      </w:r>
      <w:r w:rsidRPr="00E514F9">
        <w:rPr>
          <w:color w:val="000000" w:themeColor="text1"/>
        </w:rPr>
        <w:t>soient</w:t>
      </w:r>
      <w:r w:rsidRPr="00E514F9">
        <w:rPr>
          <w:color w:val="000000" w:themeColor="text1"/>
          <w:spacing w:val="24"/>
        </w:rPr>
        <w:t xml:space="preserve"> </w:t>
      </w:r>
      <w:r w:rsidRPr="00E514F9">
        <w:rPr>
          <w:color w:val="000000" w:themeColor="text1"/>
        </w:rPr>
        <w:t>paraphées</w:t>
      </w:r>
      <w:r w:rsidRPr="00E514F9">
        <w:rPr>
          <w:color w:val="000000" w:themeColor="text1"/>
          <w:spacing w:val="24"/>
        </w:rPr>
        <w:t xml:space="preserve"> </w:t>
      </w:r>
      <w:r w:rsidRPr="00E514F9">
        <w:rPr>
          <w:color w:val="000000" w:themeColor="text1"/>
        </w:rPr>
        <w:t>par</w:t>
      </w:r>
      <w:r w:rsidRPr="00E514F9">
        <w:rPr>
          <w:color w:val="000000" w:themeColor="text1"/>
          <w:spacing w:val="24"/>
        </w:rPr>
        <w:t xml:space="preserve"> </w:t>
      </w:r>
      <w:r w:rsidRPr="00E514F9">
        <w:rPr>
          <w:color w:val="000000" w:themeColor="text1"/>
        </w:rPr>
        <w:t>le ou</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signataires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soumission.</w:t>
      </w:r>
    </w:p>
    <w:p w14:paraId="6402C81C" w14:textId="77777777" w:rsidR="006D418A" w:rsidRPr="00E514F9" w:rsidRDefault="006D418A" w:rsidP="00E514F9">
      <w:pPr>
        <w:widowControl w:val="0"/>
        <w:autoSpaceDE w:val="0"/>
        <w:autoSpaceDN w:val="0"/>
        <w:adjustRightInd w:val="0"/>
        <w:spacing w:line="360" w:lineRule="auto"/>
        <w:ind w:left="624" w:hanging="624"/>
        <w:jc w:val="both"/>
        <w:rPr>
          <w:color w:val="000000" w:themeColor="text1"/>
        </w:rPr>
      </w:pPr>
    </w:p>
    <w:p w14:paraId="59C3BEE0" w14:textId="77777777" w:rsidR="009C44AB" w:rsidRPr="00E514F9" w:rsidRDefault="006D418A" w:rsidP="00E514F9">
      <w:pPr>
        <w:tabs>
          <w:tab w:val="left" w:pos="3684"/>
        </w:tabs>
        <w:spacing w:line="360" w:lineRule="auto"/>
        <w:jc w:val="both"/>
        <w:rPr>
          <w:b/>
          <w:bCs/>
          <w:color w:val="000000" w:themeColor="text1"/>
        </w:rPr>
      </w:pPr>
      <w:r w:rsidRPr="00E514F9">
        <w:rPr>
          <w:color w:val="000000" w:themeColor="text1"/>
        </w:rPr>
        <w:tab/>
      </w:r>
      <w:r w:rsidR="009C44AB" w:rsidRPr="00E514F9">
        <w:rPr>
          <w:b/>
          <w:bCs/>
          <w:color w:val="000000" w:themeColor="text1"/>
        </w:rPr>
        <w:t>D.</w:t>
      </w:r>
      <w:r w:rsidR="009C44AB" w:rsidRPr="00E514F9">
        <w:rPr>
          <w:b/>
          <w:bCs/>
          <w:color w:val="000000" w:themeColor="text1"/>
          <w:spacing w:val="9"/>
        </w:rPr>
        <w:t xml:space="preserve"> </w:t>
      </w:r>
      <w:r w:rsidR="009C44AB" w:rsidRPr="00E514F9">
        <w:rPr>
          <w:b/>
          <w:bCs/>
          <w:color w:val="000000" w:themeColor="text1"/>
        </w:rPr>
        <w:t>Dépôt</w:t>
      </w:r>
      <w:r w:rsidR="009C44AB" w:rsidRPr="00E514F9">
        <w:rPr>
          <w:b/>
          <w:bCs/>
          <w:color w:val="000000" w:themeColor="text1"/>
          <w:spacing w:val="9"/>
        </w:rPr>
        <w:t xml:space="preserve"> </w:t>
      </w:r>
      <w:r w:rsidR="009C44AB" w:rsidRPr="00E514F9">
        <w:rPr>
          <w:b/>
          <w:bCs/>
          <w:color w:val="000000" w:themeColor="text1"/>
        </w:rPr>
        <w:t>des</w:t>
      </w:r>
      <w:r w:rsidR="009C44AB" w:rsidRPr="00E514F9">
        <w:rPr>
          <w:b/>
          <w:bCs/>
          <w:color w:val="000000" w:themeColor="text1"/>
          <w:spacing w:val="9"/>
        </w:rPr>
        <w:t xml:space="preserve"> </w:t>
      </w:r>
      <w:r w:rsidR="009C44AB" w:rsidRPr="00E514F9">
        <w:rPr>
          <w:b/>
          <w:bCs/>
          <w:color w:val="000000" w:themeColor="text1"/>
        </w:rPr>
        <w:t>offres</w:t>
      </w:r>
    </w:p>
    <w:p w14:paraId="457E7602" w14:textId="77777777" w:rsidR="009C44AB" w:rsidRPr="00E514F9" w:rsidRDefault="009C44AB" w:rsidP="00E514F9">
      <w:pPr>
        <w:widowControl w:val="0"/>
        <w:autoSpaceDE w:val="0"/>
        <w:autoSpaceDN w:val="0"/>
        <w:adjustRightInd w:val="0"/>
        <w:spacing w:before="44" w:line="360" w:lineRule="auto"/>
        <w:jc w:val="both"/>
        <w:outlineLvl w:val="0"/>
        <w:rPr>
          <w:color w:val="000000" w:themeColor="text1"/>
        </w:rPr>
      </w:pPr>
    </w:p>
    <w:p w14:paraId="1F821461"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21</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Cachetage</w:t>
      </w:r>
      <w:r w:rsidRPr="00E514F9">
        <w:rPr>
          <w:b/>
          <w:bCs/>
          <w:color w:val="000000" w:themeColor="text1"/>
          <w:spacing w:val="6"/>
        </w:rPr>
        <w:t xml:space="preserve"> </w:t>
      </w:r>
      <w:r w:rsidRPr="00E514F9">
        <w:rPr>
          <w:b/>
          <w:bCs/>
          <w:color w:val="000000" w:themeColor="text1"/>
        </w:rPr>
        <w:t>et</w:t>
      </w:r>
      <w:r w:rsidRPr="00E514F9">
        <w:rPr>
          <w:b/>
          <w:bCs/>
          <w:color w:val="000000" w:themeColor="text1"/>
          <w:spacing w:val="6"/>
        </w:rPr>
        <w:t xml:space="preserve"> </w:t>
      </w:r>
      <w:r w:rsidRPr="00E514F9">
        <w:rPr>
          <w:b/>
          <w:bCs/>
          <w:color w:val="000000" w:themeColor="text1"/>
        </w:rPr>
        <w:t>marquage</w:t>
      </w:r>
      <w:r w:rsidRPr="00E514F9">
        <w:rPr>
          <w:b/>
          <w:bCs/>
          <w:color w:val="000000" w:themeColor="text1"/>
          <w:spacing w:val="6"/>
        </w:rPr>
        <w:t xml:space="preserve"> </w:t>
      </w:r>
      <w:r w:rsidRPr="00E514F9">
        <w:rPr>
          <w:b/>
          <w:bCs/>
          <w:color w:val="000000" w:themeColor="text1"/>
        </w:rPr>
        <w:t>des</w:t>
      </w:r>
      <w:r w:rsidRPr="00E514F9">
        <w:rPr>
          <w:b/>
          <w:bCs/>
          <w:color w:val="000000" w:themeColor="text1"/>
          <w:spacing w:val="6"/>
        </w:rPr>
        <w:t xml:space="preserve"> </w:t>
      </w:r>
      <w:r w:rsidRPr="00E514F9">
        <w:rPr>
          <w:b/>
          <w:bCs/>
          <w:color w:val="000000" w:themeColor="text1"/>
        </w:rPr>
        <w:t>offres</w:t>
      </w:r>
    </w:p>
    <w:p w14:paraId="5C54850F"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318176A7"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21.2.  Les enveloppes intérieures et extérieures :</w:t>
      </w:r>
    </w:p>
    <w:p w14:paraId="4EB1B537"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a.   Seront   adressées   au   Maître   d'Ouvrage   à l’adresse indiquée dans le Règlement Particulier de l'Appel d'Offres ;</w:t>
      </w:r>
    </w:p>
    <w:p w14:paraId="1281E2F0"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 xml:space="preserve">b.   Porteront le nom du projet ainsi que l’objet et le numéro de l’Avis d’Appel d’Offres indiqués </w:t>
      </w:r>
      <w:r w:rsidRPr="00E514F9">
        <w:rPr>
          <w:color w:val="000000" w:themeColor="text1"/>
        </w:rPr>
        <w:lastRenderedPageBreak/>
        <w:t>dans le  RPAO,  et  la  mention  “A  N'OUVRIR  QU'EN SEANCE DE DEPOUILLEMENT”.</w:t>
      </w:r>
    </w:p>
    <w:p w14:paraId="1BEBD081"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21.3.  Les   enveloppes   intérieures  porteront   également</w:t>
      </w:r>
      <w:r w:rsidRPr="00E514F9">
        <w:rPr>
          <w:color w:val="000000" w:themeColor="text1"/>
        </w:rPr>
        <w:tab/>
        <w:t>le nom et l’adresse</w:t>
      </w:r>
      <w:r w:rsidRPr="00E514F9">
        <w:rPr>
          <w:color w:val="000000" w:themeColor="text1"/>
        </w:rPr>
        <w:tab/>
        <w:t>du soumissionnaire  de façon à permettre  au Maître d'Ouvrage de renvoyer l’offre scellée si elle a été déclarée hors délai conformément aux  dispositions de  l'article  23  du  RGAO  ou pour satisfaire les dispositions de l’article 24 du RGAO.</w:t>
      </w:r>
    </w:p>
    <w:p w14:paraId="40AAAAFF" w14:textId="77777777" w:rsidR="009C44AB" w:rsidRPr="00E514F9" w:rsidRDefault="009C44AB" w:rsidP="00E514F9">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themeColor="text1"/>
        </w:rPr>
      </w:pPr>
      <w:r w:rsidRPr="00E514F9">
        <w:rPr>
          <w:color w:val="000000" w:themeColor="text1"/>
        </w:rPr>
        <w:t>21.4.  Si l’enveloppe extérieure n’est pas scellée et marquée</w:t>
      </w:r>
      <w:r w:rsidRPr="00E514F9">
        <w:rPr>
          <w:color w:val="000000" w:themeColor="text1"/>
          <w:spacing w:val="22"/>
        </w:rPr>
        <w:t xml:space="preserve"> </w:t>
      </w:r>
      <w:r w:rsidRPr="00E514F9">
        <w:rPr>
          <w:color w:val="000000" w:themeColor="text1"/>
        </w:rPr>
        <w:t>comme</w:t>
      </w:r>
      <w:r w:rsidRPr="00E514F9">
        <w:rPr>
          <w:color w:val="000000" w:themeColor="text1"/>
          <w:spacing w:val="22"/>
        </w:rPr>
        <w:t xml:space="preserve"> </w:t>
      </w:r>
      <w:r w:rsidRPr="00E514F9">
        <w:rPr>
          <w:color w:val="000000" w:themeColor="text1"/>
        </w:rPr>
        <w:t>indiqué</w:t>
      </w:r>
      <w:r w:rsidRPr="00E514F9">
        <w:rPr>
          <w:color w:val="000000" w:themeColor="text1"/>
          <w:spacing w:val="22"/>
        </w:rPr>
        <w:t xml:space="preserve"> </w:t>
      </w:r>
      <w:r w:rsidRPr="00E514F9">
        <w:rPr>
          <w:color w:val="000000" w:themeColor="text1"/>
        </w:rPr>
        <w:t>aux</w:t>
      </w:r>
      <w:r w:rsidRPr="00E514F9">
        <w:rPr>
          <w:color w:val="000000" w:themeColor="text1"/>
          <w:spacing w:val="22"/>
        </w:rPr>
        <w:t xml:space="preserve"> </w:t>
      </w:r>
      <w:r w:rsidRPr="00E514F9">
        <w:rPr>
          <w:color w:val="000000" w:themeColor="text1"/>
        </w:rPr>
        <w:t>articles</w:t>
      </w:r>
      <w:r w:rsidRPr="00E514F9">
        <w:rPr>
          <w:color w:val="000000" w:themeColor="text1"/>
          <w:spacing w:val="22"/>
        </w:rPr>
        <w:t xml:space="preserve"> </w:t>
      </w:r>
      <w:r w:rsidRPr="00E514F9">
        <w:rPr>
          <w:color w:val="000000" w:themeColor="text1"/>
        </w:rPr>
        <w:t>21.1</w:t>
      </w:r>
      <w:r w:rsidRPr="00E514F9">
        <w:rPr>
          <w:color w:val="000000" w:themeColor="text1"/>
          <w:spacing w:val="22"/>
        </w:rPr>
        <w:t xml:space="preserve"> </w:t>
      </w:r>
      <w:r w:rsidRPr="00E514F9">
        <w:rPr>
          <w:color w:val="000000" w:themeColor="text1"/>
        </w:rPr>
        <w:t>et</w:t>
      </w:r>
      <w:r w:rsidR="006D418A" w:rsidRPr="00E514F9">
        <w:rPr>
          <w:color w:val="000000" w:themeColor="text1"/>
        </w:rPr>
        <w:t xml:space="preserve"> </w:t>
      </w:r>
      <w:r w:rsidRPr="00E514F9">
        <w:rPr>
          <w:color w:val="000000" w:themeColor="text1"/>
        </w:rPr>
        <w:t xml:space="preserve">21.2 </w:t>
      </w:r>
      <w:r w:rsidRPr="00E514F9">
        <w:rPr>
          <w:color w:val="000000" w:themeColor="text1"/>
          <w:spacing w:val="-13"/>
        </w:rPr>
        <w:t xml:space="preserve"> </w:t>
      </w:r>
      <w:r w:rsidRPr="00E514F9">
        <w:rPr>
          <w:color w:val="000000" w:themeColor="text1"/>
        </w:rPr>
        <w:t xml:space="preserve">susvisés, </w:t>
      </w:r>
      <w:r w:rsidRPr="00E514F9">
        <w:rPr>
          <w:color w:val="000000" w:themeColor="text1"/>
          <w:spacing w:val="-13"/>
        </w:rPr>
        <w:t xml:space="preserve"> </w:t>
      </w:r>
      <w:r w:rsidRPr="00E514F9">
        <w:rPr>
          <w:color w:val="000000" w:themeColor="text1"/>
        </w:rPr>
        <w:t xml:space="preserve">le </w:t>
      </w:r>
      <w:r w:rsidRPr="00E514F9">
        <w:rPr>
          <w:color w:val="000000" w:themeColor="text1"/>
          <w:spacing w:val="-13"/>
        </w:rPr>
        <w:t xml:space="preserve"> </w:t>
      </w:r>
      <w:r w:rsidRPr="00E514F9">
        <w:rPr>
          <w:color w:val="000000" w:themeColor="text1"/>
        </w:rPr>
        <w:t xml:space="preserve">Maître </w:t>
      </w:r>
      <w:r w:rsidRPr="00E514F9">
        <w:rPr>
          <w:color w:val="000000" w:themeColor="text1"/>
          <w:spacing w:val="-13"/>
        </w:rPr>
        <w:t xml:space="preserve"> </w:t>
      </w:r>
      <w:r w:rsidRPr="00E514F9">
        <w:rPr>
          <w:color w:val="000000" w:themeColor="text1"/>
        </w:rPr>
        <w:t xml:space="preserve">d'Ouvrage </w:t>
      </w:r>
      <w:r w:rsidRPr="00E514F9">
        <w:rPr>
          <w:color w:val="000000" w:themeColor="text1"/>
          <w:spacing w:val="-13"/>
        </w:rPr>
        <w:t xml:space="preserve"> </w:t>
      </w:r>
      <w:r w:rsidRPr="00E514F9">
        <w:rPr>
          <w:color w:val="000000" w:themeColor="text1"/>
        </w:rPr>
        <w:t xml:space="preserve">ne </w:t>
      </w:r>
      <w:r w:rsidRPr="00E514F9">
        <w:rPr>
          <w:color w:val="000000" w:themeColor="text1"/>
          <w:spacing w:val="-13"/>
        </w:rPr>
        <w:t xml:space="preserve"> </w:t>
      </w:r>
      <w:r w:rsidRPr="00E514F9">
        <w:rPr>
          <w:color w:val="000000" w:themeColor="text1"/>
        </w:rPr>
        <w:t>sera nullement</w:t>
      </w:r>
      <w:r w:rsidRPr="00E514F9">
        <w:rPr>
          <w:color w:val="000000" w:themeColor="text1"/>
          <w:spacing w:val="3"/>
        </w:rPr>
        <w:t xml:space="preserve"> </w:t>
      </w:r>
      <w:r w:rsidRPr="00E514F9">
        <w:rPr>
          <w:color w:val="000000" w:themeColor="text1"/>
        </w:rPr>
        <w:t>responsable</w:t>
      </w:r>
      <w:r w:rsidRPr="00E514F9">
        <w:rPr>
          <w:color w:val="000000" w:themeColor="text1"/>
          <w:spacing w:val="3"/>
        </w:rPr>
        <w:t xml:space="preserve"> </w:t>
      </w:r>
      <w:r w:rsidRPr="00E514F9">
        <w:rPr>
          <w:color w:val="000000" w:themeColor="text1"/>
        </w:rPr>
        <w:t>si</w:t>
      </w:r>
      <w:r w:rsidRPr="00E514F9">
        <w:rPr>
          <w:color w:val="000000" w:themeColor="text1"/>
          <w:spacing w:val="3"/>
        </w:rPr>
        <w:t xml:space="preserve"> </w:t>
      </w:r>
      <w:r w:rsidRPr="00E514F9">
        <w:rPr>
          <w:color w:val="000000" w:themeColor="text1"/>
        </w:rPr>
        <w:t>l’offre</w:t>
      </w:r>
      <w:r w:rsidRPr="00E514F9">
        <w:rPr>
          <w:color w:val="000000" w:themeColor="text1"/>
          <w:spacing w:val="3"/>
        </w:rPr>
        <w:t xml:space="preserve"> </w:t>
      </w:r>
      <w:r w:rsidRPr="00E514F9">
        <w:rPr>
          <w:color w:val="000000" w:themeColor="text1"/>
        </w:rPr>
        <w:t>est</w:t>
      </w:r>
      <w:r w:rsidRPr="00E514F9">
        <w:rPr>
          <w:color w:val="000000" w:themeColor="text1"/>
          <w:spacing w:val="3"/>
        </w:rPr>
        <w:t xml:space="preserve"> </w:t>
      </w:r>
      <w:r w:rsidRPr="00E514F9">
        <w:rPr>
          <w:color w:val="000000" w:themeColor="text1"/>
        </w:rPr>
        <w:t>égarée</w:t>
      </w:r>
      <w:r w:rsidRPr="00E514F9">
        <w:rPr>
          <w:color w:val="000000" w:themeColor="text1"/>
          <w:spacing w:val="3"/>
        </w:rPr>
        <w:t xml:space="preserve"> </w:t>
      </w:r>
      <w:r w:rsidRPr="00E514F9">
        <w:rPr>
          <w:color w:val="000000" w:themeColor="text1"/>
        </w:rPr>
        <w:t>ou ouverte</w:t>
      </w:r>
      <w:r w:rsidRPr="00E514F9">
        <w:rPr>
          <w:color w:val="000000" w:themeColor="text1"/>
          <w:spacing w:val="6"/>
        </w:rPr>
        <w:t xml:space="preserve"> </w:t>
      </w:r>
      <w:r w:rsidRPr="00E514F9">
        <w:rPr>
          <w:color w:val="000000" w:themeColor="text1"/>
        </w:rPr>
        <w:t>prématurément.</w:t>
      </w:r>
    </w:p>
    <w:p w14:paraId="6E6ED313"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2CA462F6" w14:textId="77777777" w:rsidR="009C44AB" w:rsidRPr="00E514F9" w:rsidRDefault="009C44AB" w:rsidP="00E514F9">
      <w:pPr>
        <w:widowControl w:val="0"/>
        <w:autoSpaceDE w:val="0"/>
        <w:autoSpaceDN w:val="0"/>
        <w:adjustRightInd w:val="0"/>
        <w:spacing w:line="360" w:lineRule="auto"/>
        <w:jc w:val="both"/>
        <w:outlineLvl w:val="0"/>
        <w:rPr>
          <w:b/>
          <w:bCs/>
          <w:color w:val="000000" w:themeColor="text1"/>
        </w:rPr>
      </w:pPr>
      <w:r w:rsidRPr="00E514F9">
        <w:rPr>
          <w:b/>
          <w:bCs/>
          <w:color w:val="000000" w:themeColor="text1"/>
        </w:rPr>
        <w:t>Article 22 : Date et heure limites de dépôt des offres</w:t>
      </w:r>
    </w:p>
    <w:p w14:paraId="39752FF0"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22.1. </w:t>
      </w:r>
      <w:r w:rsidRPr="00E514F9">
        <w:rPr>
          <w:color w:val="000000" w:themeColor="text1"/>
          <w:spacing w:val="12"/>
        </w:rPr>
        <w:t xml:space="preserve"> </w:t>
      </w:r>
      <w:r w:rsidRPr="00E514F9">
        <w:rPr>
          <w:color w:val="000000" w:themeColor="text1"/>
        </w:rPr>
        <w:t xml:space="preserve">Les </w:t>
      </w:r>
      <w:r w:rsidRPr="00E514F9">
        <w:rPr>
          <w:color w:val="000000" w:themeColor="text1"/>
          <w:spacing w:val="-23"/>
        </w:rPr>
        <w:t xml:space="preserve"> </w:t>
      </w:r>
      <w:r w:rsidRPr="00E514F9">
        <w:rPr>
          <w:color w:val="000000" w:themeColor="text1"/>
        </w:rPr>
        <w:t xml:space="preserve">offres </w:t>
      </w:r>
      <w:r w:rsidRPr="00E514F9">
        <w:rPr>
          <w:color w:val="000000" w:themeColor="text1"/>
          <w:spacing w:val="-23"/>
        </w:rPr>
        <w:t xml:space="preserve"> </w:t>
      </w:r>
      <w:r w:rsidRPr="00E514F9">
        <w:rPr>
          <w:color w:val="000000" w:themeColor="text1"/>
        </w:rPr>
        <w:t xml:space="preserve">doivent </w:t>
      </w:r>
      <w:r w:rsidRPr="00E514F9">
        <w:rPr>
          <w:color w:val="000000" w:themeColor="text1"/>
          <w:spacing w:val="-23"/>
        </w:rPr>
        <w:t xml:space="preserve"> </w:t>
      </w:r>
      <w:r w:rsidRPr="00E514F9">
        <w:rPr>
          <w:color w:val="000000" w:themeColor="text1"/>
        </w:rPr>
        <w:t xml:space="preserve">être </w:t>
      </w:r>
      <w:r w:rsidRPr="00E514F9">
        <w:rPr>
          <w:color w:val="000000" w:themeColor="text1"/>
          <w:spacing w:val="-23"/>
        </w:rPr>
        <w:t xml:space="preserve"> </w:t>
      </w:r>
      <w:r w:rsidRPr="00E514F9">
        <w:rPr>
          <w:color w:val="000000" w:themeColor="text1"/>
        </w:rPr>
        <w:t xml:space="preserve">reçues </w:t>
      </w:r>
      <w:r w:rsidRPr="00E514F9">
        <w:rPr>
          <w:color w:val="000000" w:themeColor="text1"/>
          <w:spacing w:val="-23"/>
        </w:rPr>
        <w:t xml:space="preserve"> </w:t>
      </w:r>
      <w:r w:rsidRPr="00E514F9">
        <w:rPr>
          <w:color w:val="000000" w:themeColor="text1"/>
        </w:rPr>
        <w:t xml:space="preserve">par </w:t>
      </w:r>
      <w:r w:rsidRPr="00E514F9">
        <w:rPr>
          <w:color w:val="000000" w:themeColor="text1"/>
          <w:spacing w:val="-23"/>
        </w:rPr>
        <w:t xml:space="preserve"> </w:t>
      </w:r>
      <w:r w:rsidRPr="00E514F9">
        <w:rPr>
          <w:color w:val="000000" w:themeColor="text1"/>
        </w:rPr>
        <w:t xml:space="preserve">le </w:t>
      </w:r>
      <w:r w:rsidRPr="00E514F9">
        <w:rPr>
          <w:color w:val="000000" w:themeColor="text1"/>
          <w:spacing w:val="-23"/>
        </w:rPr>
        <w:t xml:space="preserve"> </w:t>
      </w:r>
      <w:r w:rsidRPr="00E514F9">
        <w:rPr>
          <w:color w:val="000000" w:themeColor="text1"/>
        </w:rPr>
        <w:t>Maître d'Ouvrage</w:t>
      </w:r>
      <w:r w:rsidRPr="00E514F9">
        <w:rPr>
          <w:color w:val="000000" w:themeColor="text1"/>
          <w:spacing w:val="-2"/>
        </w:rPr>
        <w:t xml:space="preserve"> </w:t>
      </w:r>
      <w:r w:rsidRPr="00E514F9">
        <w:rPr>
          <w:color w:val="000000" w:themeColor="text1"/>
        </w:rPr>
        <w:t>à</w:t>
      </w:r>
      <w:r w:rsidRPr="00E514F9">
        <w:rPr>
          <w:color w:val="000000" w:themeColor="text1"/>
          <w:spacing w:val="-2"/>
        </w:rPr>
        <w:t xml:space="preserve"> </w:t>
      </w:r>
      <w:r w:rsidRPr="00E514F9">
        <w:rPr>
          <w:color w:val="000000" w:themeColor="text1"/>
        </w:rPr>
        <w:t>l’adresse</w:t>
      </w:r>
      <w:r w:rsidRPr="00E514F9">
        <w:rPr>
          <w:color w:val="000000" w:themeColor="text1"/>
          <w:spacing w:val="-2"/>
        </w:rPr>
        <w:t xml:space="preserve"> </w:t>
      </w:r>
      <w:r w:rsidRPr="00E514F9">
        <w:rPr>
          <w:color w:val="000000" w:themeColor="text1"/>
        </w:rPr>
        <w:t>spécifiée</w:t>
      </w:r>
      <w:r w:rsidRPr="00E514F9">
        <w:rPr>
          <w:color w:val="000000" w:themeColor="text1"/>
          <w:spacing w:val="-2"/>
        </w:rPr>
        <w:t xml:space="preserve"> </w:t>
      </w:r>
      <w:r w:rsidRPr="00E514F9">
        <w:rPr>
          <w:color w:val="000000" w:themeColor="text1"/>
        </w:rPr>
        <w:t>à</w:t>
      </w:r>
      <w:r w:rsidRPr="00E514F9">
        <w:rPr>
          <w:color w:val="000000" w:themeColor="text1"/>
          <w:spacing w:val="-2"/>
        </w:rPr>
        <w:t xml:space="preserve"> </w:t>
      </w:r>
      <w:r w:rsidRPr="00E514F9">
        <w:rPr>
          <w:color w:val="000000" w:themeColor="text1"/>
        </w:rPr>
        <w:t>l'article</w:t>
      </w:r>
      <w:r w:rsidRPr="00E514F9">
        <w:rPr>
          <w:color w:val="000000" w:themeColor="text1"/>
          <w:spacing w:val="-2"/>
        </w:rPr>
        <w:t xml:space="preserve"> </w:t>
      </w:r>
      <w:r w:rsidRPr="00E514F9">
        <w:rPr>
          <w:color w:val="000000" w:themeColor="text1"/>
        </w:rPr>
        <w:t>21.2 du</w:t>
      </w:r>
      <w:r w:rsidRPr="00E514F9">
        <w:rPr>
          <w:color w:val="000000" w:themeColor="text1"/>
          <w:spacing w:val="27"/>
        </w:rPr>
        <w:t xml:space="preserve"> </w:t>
      </w:r>
      <w:r w:rsidRPr="00E514F9">
        <w:rPr>
          <w:color w:val="000000" w:themeColor="text1"/>
        </w:rPr>
        <w:t>RPAO</w:t>
      </w:r>
      <w:r w:rsidRPr="00E514F9">
        <w:rPr>
          <w:color w:val="000000" w:themeColor="text1"/>
          <w:spacing w:val="27"/>
        </w:rPr>
        <w:t xml:space="preserve"> </w:t>
      </w:r>
      <w:r w:rsidRPr="00E514F9">
        <w:rPr>
          <w:color w:val="000000" w:themeColor="text1"/>
        </w:rPr>
        <w:t>au</w:t>
      </w:r>
      <w:r w:rsidRPr="00E514F9">
        <w:rPr>
          <w:color w:val="000000" w:themeColor="text1"/>
          <w:spacing w:val="27"/>
        </w:rPr>
        <w:t xml:space="preserve"> </w:t>
      </w:r>
      <w:r w:rsidRPr="00E514F9">
        <w:rPr>
          <w:color w:val="000000" w:themeColor="text1"/>
        </w:rPr>
        <w:t>plus</w:t>
      </w:r>
      <w:r w:rsidRPr="00E514F9">
        <w:rPr>
          <w:color w:val="000000" w:themeColor="text1"/>
          <w:spacing w:val="27"/>
        </w:rPr>
        <w:t xml:space="preserve"> </w:t>
      </w:r>
      <w:r w:rsidRPr="00E514F9">
        <w:rPr>
          <w:color w:val="000000" w:themeColor="text1"/>
        </w:rPr>
        <w:t>tard</w:t>
      </w:r>
      <w:r w:rsidRPr="00E514F9">
        <w:rPr>
          <w:color w:val="000000" w:themeColor="text1"/>
          <w:spacing w:val="27"/>
        </w:rPr>
        <w:t xml:space="preserve"> </w:t>
      </w:r>
      <w:r w:rsidRPr="00E514F9">
        <w:rPr>
          <w:color w:val="000000" w:themeColor="text1"/>
        </w:rPr>
        <w:t>à</w:t>
      </w:r>
      <w:r w:rsidRPr="00E514F9">
        <w:rPr>
          <w:color w:val="000000" w:themeColor="text1"/>
          <w:spacing w:val="27"/>
        </w:rPr>
        <w:t xml:space="preserve"> </w:t>
      </w:r>
      <w:r w:rsidRPr="00E514F9">
        <w:rPr>
          <w:color w:val="000000" w:themeColor="text1"/>
        </w:rPr>
        <w:t>la</w:t>
      </w:r>
      <w:r w:rsidRPr="00E514F9">
        <w:rPr>
          <w:color w:val="000000" w:themeColor="text1"/>
          <w:spacing w:val="27"/>
        </w:rPr>
        <w:t xml:space="preserve"> </w:t>
      </w:r>
      <w:r w:rsidRPr="00E514F9">
        <w:rPr>
          <w:color w:val="000000" w:themeColor="text1"/>
        </w:rPr>
        <w:t>date</w:t>
      </w:r>
      <w:r w:rsidRPr="00E514F9">
        <w:rPr>
          <w:color w:val="000000" w:themeColor="text1"/>
          <w:spacing w:val="27"/>
        </w:rPr>
        <w:t xml:space="preserve"> </w:t>
      </w:r>
      <w:r w:rsidRPr="00E514F9">
        <w:rPr>
          <w:color w:val="000000" w:themeColor="text1"/>
        </w:rPr>
        <w:t>et</w:t>
      </w:r>
      <w:r w:rsidRPr="00E514F9">
        <w:rPr>
          <w:color w:val="000000" w:themeColor="text1"/>
          <w:spacing w:val="27"/>
        </w:rPr>
        <w:t xml:space="preserve"> </w:t>
      </w:r>
      <w:r w:rsidRPr="00E514F9">
        <w:rPr>
          <w:color w:val="000000" w:themeColor="text1"/>
        </w:rPr>
        <w:t>à</w:t>
      </w:r>
      <w:r w:rsidRPr="00E514F9">
        <w:rPr>
          <w:color w:val="000000" w:themeColor="text1"/>
          <w:spacing w:val="27"/>
        </w:rPr>
        <w:t xml:space="preserve"> </w:t>
      </w:r>
      <w:r w:rsidRPr="00E514F9">
        <w:rPr>
          <w:color w:val="000000" w:themeColor="text1"/>
        </w:rPr>
        <w:t xml:space="preserve">l’heure spécifiées </w:t>
      </w:r>
      <w:r w:rsidRPr="00E514F9">
        <w:rPr>
          <w:color w:val="000000" w:themeColor="text1"/>
          <w:spacing w:val="-13"/>
        </w:rPr>
        <w:t xml:space="preserve"> </w:t>
      </w:r>
      <w:r w:rsidRPr="00E514F9">
        <w:rPr>
          <w:color w:val="000000" w:themeColor="text1"/>
        </w:rPr>
        <w:t xml:space="preserve">dans </w:t>
      </w:r>
      <w:r w:rsidRPr="00E514F9">
        <w:rPr>
          <w:color w:val="000000" w:themeColor="text1"/>
          <w:spacing w:val="-13"/>
        </w:rPr>
        <w:t xml:space="preserve"> </w:t>
      </w:r>
      <w:r w:rsidRPr="00E514F9">
        <w:rPr>
          <w:color w:val="000000" w:themeColor="text1"/>
        </w:rPr>
        <w:t xml:space="preserve">le </w:t>
      </w:r>
      <w:r w:rsidRPr="00E514F9">
        <w:rPr>
          <w:color w:val="000000" w:themeColor="text1"/>
          <w:spacing w:val="-13"/>
        </w:rPr>
        <w:t xml:space="preserve"> </w:t>
      </w:r>
      <w:r w:rsidRPr="00E514F9">
        <w:rPr>
          <w:color w:val="000000" w:themeColor="text1"/>
        </w:rPr>
        <w:t xml:space="preserve">Règlement </w:t>
      </w:r>
      <w:r w:rsidRPr="00E514F9">
        <w:rPr>
          <w:color w:val="000000" w:themeColor="text1"/>
          <w:spacing w:val="-13"/>
        </w:rPr>
        <w:t xml:space="preserve"> </w:t>
      </w:r>
      <w:r w:rsidRPr="00E514F9">
        <w:rPr>
          <w:color w:val="000000" w:themeColor="text1"/>
        </w:rPr>
        <w:t xml:space="preserve">Particulier </w:t>
      </w:r>
      <w:r w:rsidRPr="00E514F9">
        <w:rPr>
          <w:color w:val="000000" w:themeColor="text1"/>
          <w:spacing w:val="-13"/>
        </w:rPr>
        <w:t xml:space="preserve"> </w:t>
      </w:r>
      <w:r w:rsidRPr="00E514F9">
        <w:rPr>
          <w:color w:val="000000" w:themeColor="text1"/>
        </w:rPr>
        <w:t>de l'Appel</w:t>
      </w:r>
      <w:r w:rsidRPr="00E514F9">
        <w:rPr>
          <w:color w:val="000000" w:themeColor="text1"/>
          <w:spacing w:val="6"/>
        </w:rPr>
        <w:t xml:space="preserve"> </w:t>
      </w:r>
      <w:r w:rsidRPr="00E514F9">
        <w:rPr>
          <w:color w:val="000000" w:themeColor="text1"/>
        </w:rPr>
        <w:t>d'Offres.</w:t>
      </w:r>
    </w:p>
    <w:p w14:paraId="5FBCE958"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22.2. </w:t>
      </w:r>
      <w:r w:rsidRPr="00E514F9">
        <w:rPr>
          <w:color w:val="000000" w:themeColor="text1"/>
          <w:spacing w:val="12"/>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Maître</w:t>
      </w:r>
      <w:r w:rsidRPr="00E514F9">
        <w:rPr>
          <w:color w:val="000000" w:themeColor="text1"/>
          <w:spacing w:val="6"/>
        </w:rPr>
        <w:t xml:space="preserve"> </w:t>
      </w:r>
      <w:r w:rsidRPr="00E514F9">
        <w:rPr>
          <w:color w:val="000000" w:themeColor="text1"/>
        </w:rPr>
        <w:t>d'Ouvrage</w:t>
      </w:r>
      <w:r w:rsidRPr="00E514F9">
        <w:rPr>
          <w:color w:val="000000" w:themeColor="text1"/>
          <w:spacing w:val="6"/>
        </w:rPr>
        <w:t xml:space="preserve"> </w:t>
      </w:r>
      <w:r w:rsidRPr="00E514F9">
        <w:rPr>
          <w:color w:val="000000" w:themeColor="text1"/>
        </w:rPr>
        <w:t>peut,</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son</w:t>
      </w:r>
      <w:r w:rsidRPr="00E514F9">
        <w:rPr>
          <w:color w:val="000000" w:themeColor="text1"/>
          <w:spacing w:val="6"/>
        </w:rPr>
        <w:t xml:space="preserve"> </w:t>
      </w:r>
      <w:r w:rsidRPr="00E514F9">
        <w:rPr>
          <w:color w:val="000000" w:themeColor="text1"/>
        </w:rPr>
        <w:t>gré,</w:t>
      </w:r>
      <w:r w:rsidRPr="00E514F9">
        <w:rPr>
          <w:color w:val="000000" w:themeColor="text1"/>
          <w:spacing w:val="6"/>
        </w:rPr>
        <w:t xml:space="preserve"> </w:t>
      </w:r>
      <w:r w:rsidRPr="00E514F9">
        <w:rPr>
          <w:color w:val="000000" w:themeColor="text1"/>
        </w:rPr>
        <w:t>reporter la</w:t>
      </w:r>
      <w:r w:rsidRPr="00E514F9">
        <w:rPr>
          <w:color w:val="000000" w:themeColor="text1"/>
          <w:spacing w:val="2"/>
        </w:rPr>
        <w:t xml:space="preserve"> </w:t>
      </w:r>
      <w:r w:rsidRPr="00E514F9">
        <w:rPr>
          <w:color w:val="000000" w:themeColor="text1"/>
        </w:rPr>
        <w:t>date</w:t>
      </w:r>
      <w:r w:rsidRPr="00E514F9">
        <w:rPr>
          <w:color w:val="000000" w:themeColor="text1"/>
          <w:spacing w:val="2"/>
        </w:rPr>
        <w:t xml:space="preserve"> </w:t>
      </w:r>
      <w:r w:rsidRPr="00E514F9">
        <w:rPr>
          <w:color w:val="000000" w:themeColor="text1"/>
        </w:rPr>
        <w:t>limite</w:t>
      </w:r>
      <w:r w:rsidRPr="00E514F9">
        <w:rPr>
          <w:color w:val="000000" w:themeColor="text1"/>
          <w:spacing w:val="2"/>
        </w:rPr>
        <w:t xml:space="preserve"> </w:t>
      </w:r>
      <w:r w:rsidRPr="00E514F9">
        <w:rPr>
          <w:color w:val="000000" w:themeColor="text1"/>
        </w:rPr>
        <w:t>fixée</w:t>
      </w:r>
      <w:r w:rsidRPr="00E514F9">
        <w:rPr>
          <w:color w:val="000000" w:themeColor="text1"/>
          <w:spacing w:val="2"/>
        </w:rPr>
        <w:t xml:space="preserve"> </w:t>
      </w:r>
      <w:r w:rsidRPr="00E514F9">
        <w:rPr>
          <w:color w:val="000000" w:themeColor="text1"/>
        </w:rPr>
        <w:t>pour</w:t>
      </w:r>
      <w:r w:rsidRPr="00E514F9">
        <w:rPr>
          <w:color w:val="000000" w:themeColor="text1"/>
          <w:spacing w:val="2"/>
        </w:rPr>
        <w:t xml:space="preserve"> </w:t>
      </w:r>
      <w:r w:rsidRPr="00E514F9">
        <w:rPr>
          <w:color w:val="000000" w:themeColor="text1"/>
        </w:rPr>
        <w:t>le</w:t>
      </w:r>
      <w:r w:rsidRPr="00E514F9">
        <w:rPr>
          <w:color w:val="000000" w:themeColor="text1"/>
          <w:spacing w:val="2"/>
        </w:rPr>
        <w:t xml:space="preserve"> </w:t>
      </w:r>
      <w:r w:rsidRPr="00E514F9">
        <w:rPr>
          <w:color w:val="000000" w:themeColor="text1"/>
        </w:rPr>
        <w:t>dépôt</w:t>
      </w:r>
      <w:r w:rsidRPr="00E514F9">
        <w:rPr>
          <w:color w:val="000000" w:themeColor="text1"/>
          <w:spacing w:val="2"/>
        </w:rPr>
        <w:t xml:space="preserve"> </w:t>
      </w:r>
      <w:r w:rsidRPr="00E514F9">
        <w:rPr>
          <w:color w:val="000000" w:themeColor="text1"/>
        </w:rPr>
        <w:t>des</w:t>
      </w:r>
      <w:r w:rsidRPr="00E514F9">
        <w:rPr>
          <w:color w:val="000000" w:themeColor="text1"/>
          <w:spacing w:val="2"/>
        </w:rPr>
        <w:t xml:space="preserve"> </w:t>
      </w:r>
      <w:r w:rsidRPr="00E514F9">
        <w:rPr>
          <w:color w:val="000000" w:themeColor="text1"/>
        </w:rPr>
        <w:t>offres</w:t>
      </w:r>
      <w:r w:rsidRPr="00E514F9">
        <w:rPr>
          <w:color w:val="000000" w:themeColor="text1"/>
          <w:spacing w:val="2"/>
        </w:rPr>
        <w:t xml:space="preserve"> </w:t>
      </w:r>
      <w:r w:rsidRPr="00E514F9">
        <w:rPr>
          <w:color w:val="000000" w:themeColor="text1"/>
        </w:rPr>
        <w:t xml:space="preserve">en publiant </w:t>
      </w:r>
      <w:r w:rsidRPr="00E514F9">
        <w:rPr>
          <w:color w:val="000000" w:themeColor="text1"/>
          <w:spacing w:val="-23"/>
        </w:rPr>
        <w:t xml:space="preserve"> </w:t>
      </w:r>
      <w:r w:rsidRPr="00E514F9">
        <w:rPr>
          <w:color w:val="000000" w:themeColor="text1"/>
        </w:rPr>
        <w:t xml:space="preserve">un </w:t>
      </w:r>
      <w:r w:rsidRPr="00E514F9">
        <w:rPr>
          <w:color w:val="000000" w:themeColor="text1"/>
          <w:spacing w:val="-23"/>
        </w:rPr>
        <w:t xml:space="preserve"> </w:t>
      </w:r>
      <w:r w:rsidRPr="00E514F9">
        <w:rPr>
          <w:color w:val="000000" w:themeColor="text1"/>
        </w:rPr>
        <w:t xml:space="preserve">additif </w:t>
      </w:r>
      <w:r w:rsidRPr="00E514F9">
        <w:rPr>
          <w:color w:val="000000" w:themeColor="text1"/>
          <w:spacing w:val="-23"/>
        </w:rPr>
        <w:t xml:space="preserve"> </w:t>
      </w:r>
      <w:r w:rsidRPr="00E514F9">
        <w:rPr>
          <w:color w:val="000000" w:themeColor="text1"/>
        </w:rPr>
        <w:t xml:space="preserve">conformément </w:t>
      </w:r>
      <w:r w:rsidRPr="00E514F9">
        <w:rPr>
          <w:color w:val="000000" w:themeColor="text1"/>
          <w:spacing w:val="-23"/>
        </w:rPr>
        <w:t xml:space="preserve"> </w:t>
      </w:r>
      <w:r w:rsidRPr="00E514F9">
        <w:rPr>
          <w:color w:val="000000" w:themeColor="text1"/>
        </w:rPr>
        <w:t xml:space="preserve">aux </w:t>
      </w:r>
      <w:r w:rsidRPr="00E514F9">
        <w:rPr>
          <w:color w:val="000000" w:themeColor="text1"/>
          <w:spacing w:val="-23"/>
        </w:rPr>
        <w:t xml:space="preserve"> </w:t>
      </w:r>
      <w:r w:rsidRPr="00E514F9">
        <w:rPr>
          <w:color w:val="000000" w:themeColor="text1"/>
        </w:rPr>
        <w:t>dispositions</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l'article</w:t>
      </w:r>
      <w:r w:rsidRPr="00E514F9">
        <w:rPr>
          <w:color w:val="000000" w:themeColor="text1"/>
          <w:spacing w:val="10"/>
        </w:rPr>
        <w:t xml:space="preserve"> </w:t>
      </w:r>
      <w:r w:rsidRPr="00E514F9">
        <w:rPr>
          <w:color w:val="000000" w:themeColor="text1"/>
        </w:rPr>
        <w:t>10</w:t>
      </w:r>
      <w:r w:rsidRPr="00E514F9">
        <w:rPr>
          <w:color w:val="000000" w:themeColor="text1"/>
          <w:spacing w:val="10"/>
        </w:rPr>
        <w:t xml:space="preserve"> </w:t>
      </w:r>
      <w:r w:rsidRPr="00E514F9">
        <w:rPr>
          <w:color w:val="000000" w:themeColor="text1"/>
        </w:rPr>
        <w:t>du</w:t>
      </w:r>
      <w:r w:rsidRPr="00E514F9">
        <w:rPr>
          <w:color w:val="000000" w:themeColor="text1"/>
          <w:spacing w:val="10"/>
        </w:rPr>
        <w:t xml:space="preserve"> </w:t>
      </w:r>
      <w:r w:rsidRPr="00E514F9">
        <w:rPr>
          <w:color w:val="000000" w:themeColor="text1"/>
        </w:rPr>
        <w:t>RGAO.</w:t>
      </w:r>
      <w:r w:rsidRPr="00E514F9">
        <w:rPr>
          <w:color w:val="000000" w:themeColor="text1"/>
          <w:spacing w:val="10"/>
        </w:rPr>
        <w:t xml:space="preserve"> </w:t>
      </w:r>
      <w:r w:rsidRPr="00E514F9">
        <w:rPr>
          <w:color w:val="000000" w:themeColor="text1"/>
        </w:rPr>
        <w:t>Dans</w:t>
      </w:r>
      <w:r w:rsidRPr="00E514F9">
        <w:rPr>
          <w:color w:val="000000" w:themeColor="text1"/>
          <w:spacing w:val="10"/>
        </w:rPr>
        <w:t xml:space="preserve"> </w:t>
      </w:r>
      <w:r w:rsidRPr="00E514F9">
        <w:rPr>
          <w:color w:val="000000" w:themeColor="text1"/>
        </w:rPr>
        <w:t>ce</w:t>
      </w:r>
      <w:r w:rsidRPr="00E514F9">
        <w:rPr>
          <w:color w:val="000000" w:themeColor="text1"/>
          <w:spacing w:val="10"/>
        </w:rPr>
        <w:t xml:space="preserve"> </w:t>
      </w:r>
      <w:r w:rsidRPr="00E514F9">
        <w:rPr>
          <w:color w:val="000000" w:themeColor="text1"/>
        </w:rPr>
        <w:t xml:space="preserve">cas, </w:t>
      </w:r>
      <w:r w:rsidRPr="00E514F9">
        <w:rPr>
          <w:color w:val="000000" w:themeColor="text1"/>
          <w:spacing w:val="5"/>
        </w:rPr>
        <w:t>tou</w:t>
      </w:r>
      <w:r w:rsidRPr="00E514F9">
        <w:rPr>
          <w:color w:val="000000" w:themeColor="text1"/>
        </w:rPr>
        <w:t xml:space="preserve">s  </w:t>
      </w:r>
      <w:r w:rsidRPr="00E514F9">
        <w:rPr>
          <w:color w:val="000000" w:themeColor="text1"/>
          <w:spacing w:val="-18"/>
        </w:rPr>
        <w:t xml:space="preserve"> </w:t>
      </w:r>
      <w:r w:rsidRPr="00E514F9">
        <w:rPr>
          <w:color w:val="000000" w:themeColor="text1"/>
          <w:spacing w:val="5"/>
        </w:rPr>
        <w:t>le</w:t>
      </w:r>
      <w:r w:rsidRPr="00E514F9">
        <w:rPr>
          <w:color w:val="000000" w:themeColor="text1"/>
        </w:rPr>
        <w:t xml:space="preserve">s  </w:t>
      </w:r>
      <w:r w:rsidRPr="00E514F9">
        <w:rPr>
          <w:color w:val="000000" w:themeColor="text1"/>
          <w:spacing w:val="-18"/>
        </w:rPr>
        <w:t xml:space="preserve"> </w:t>
      </w:r>
      <w:r w:rsidRPr="00E514F9">
        <w:rPr>
          <w:color w:val="000000" w:themeColor="text1"/>
          <w:spacing w:val="5"/>
        </w:rPr>
        <w:t>droit</w:t>
      </w:r>
      <w:r w:rsidRPr="00E514F9">
        <w:rPr>
          <w:color w:val="000000" w:themeColor="text1"/>
        </w:rPr>
        <w:t xml:space="preserve">s  </w:t>
      </w:r>
      <w:r w:rsidRPr="00E514F9">
        <w:rPr>
          <w:color w:val="000000" w:themeColor="text1"/>
          <w:spacing w:val="-18"/>
        </w:rPr>
        <w:t xml:space="preserve"> </w:t>
      </w:r>
      <w:r w:rsidRPr="00E514F9">
        <w:rPr>
          <w:color w:val="000000" w:themeColor="text1"/>
          <w:spacing w:val="5"/>
        </w:rPr>
        <w:t>e</w:t>
      </w:r>
      <w:r w:rsidRPr="00E514F9">
        <w:rPr>
          <w:color w:val="000000" w:themeColor="text1"/>
        </w:rPr>
        <w:t xml:space="preserve">t  </w:t>
      </w:r>
      <w:r w:rsidRPr="00E514F9">
        <w:rPr>
          <w:color w:val="000000" w:themeColor="text1"/>
          <w:spacing w:val="-18"/>
        </w:rPr>
        <w:t xml:space="preserve"> </w:t>
      </w:r>
      <w:r w:rsidRPr="00E514F9">
        <w:rPr>
          <w:color w:val="000000" w:themeColor="text1"/>
          <w:spacing w:val="5"/>
        </w:rPr>
        <w:t>obligation</w:t>
      </w:r>
      <w:r w:rsidRPr="00E514F9">
        <w:rPr>
          <w:color w:val="000000" w:themeColor="text1"/>
        </w:rPr>
        <w:t xml:space="preserve">s  </w:t>
      </w:r>
      <w:r w:rsidRPr="00E514F9">
        <w:rPr>
          <w:color w:val="000000" w:themeColor="text1"/>
          <w:spacing w:val="-18"/>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18"/>
        </w:rPr>
        <w:t xml:space="preserve"> </w:t>
      </w:r>
      <w:r w:rsidRPr="00E514F9">
        <w:rPr>
          <w:color w:val="000000" w:themeColor="text1"/>
          <w:spacing w:val="5"/>
        </w:rPr>
        <w:t xml:space="preserve">Maître </w:t>
      </w:r>
      <w:r w:rsidRPr="00E514F9">
        <w:rPr>
          <w:color w:val="000000" w:themeColor="text1"/>
        </w:rPr>
        <w:t xml:space="preserve">d'Ouvrage </w:t>
      </w:r>
      <w:r w:rsidRPr="00E514F9">
        <w:rPr>
          <w:color w:val="000000" w:themeColor="text1"/>
          <w:spacing w:val="25"/>
        </w:rPr>
        <w:t xml:space="preserve"> </w:t>
      </w:r>
      <w:r w:rsidRPr="00E514F9">
        <w:rPr>
          <w:color w:val="000000" w:themeColor="text1"/>
        </w:rPr>
        <w:t xml:space="preserve">et </w:t>
      </w:r>
      <w:r w:rsidRPr="00E514F9">
        <w:rPr>
          <w:color w:val="000000" w:themeColor="text1"/>
          <w:spacing w:val="25"/>
        </w:rPr>
        <w:t xml:space="preserve"> </w:t>
      </w:r>
      <w:r w:rsidRPr="00E514F9">
        <w:rPr>
          <w:color w:val="000000" w:themeColor="text1"/>
        </w:rPr>
        <w:t xml:space="preserve">des </w:t>
      </w:r>
      <w:r w:rsidRPr="00E514F9">
        <w:rPr>
          <w:color w:val="000000" w:themeColor="text1"/>
          <w:spacing w:val="25"/>
        </w:rPr>
        <w:t xml:space="preserve"> </w:t>
      </w:r>
      <w:r w:rsidRPr="00E514F9">
        <w:rPr>
          <w:color w:val="000000" w:themeColor="text1"/>
        </w:rPr>
        <w:t xml:space="preserve">soumissionnaires </w:t>
      </w:r>
      <w:r w:rsidRPr="00E514F9">
        <w:rPr>
          <w:color w:val="000000" w:themeColor="text1"/>
          <w:spacing w:val="25"/>
        </w:rPr>
        <w:t xml:space="preserve"> </w:t>
      </w:r>
      <w:r w:rsidRPr="00E514F9">
        <w:rPr>
          <w:color w:val="000000" w:themeColor="text1"/>
        </w:rPr>
        <w:t>précédemment</w:t>
      </w:r>
      <w:r w:rsidRPr="00E514F9">
        <w:rPr>
          <w:color w:val="000000" w:themeColor="text1"/>
          <w:spacing w:val="-4"/>
        </w:rPr>
        <w:t xml:space="preserve"> </w:t>
      </w:r>
      <w:r w:rsidRPr="00E514F9">
        <w:rPr>
          <w:color w:val="000000" w:themeColor="text1"/>
        </w:rPr>
        <w:t>régis</w:t>
      </w:r>
      <w:r w:rsidRPr="00E514F9">
        <w:rPr>
          <w:color w:val="000000" w:themeColor="text1"/>
          <w:spacing w:val="-4"/>
        </w:rPr>
        <w:t xml:space="preserve"> </w:t>
      </w:r>
      <w:r w:rsidRPr="00E514F9">
        <w:rPr>
          <w:color w:val="000000" w:themeColor="text1"/>
        </w:rPr>
        <w:t>par</w:t>
      </w:r>
      <w:r w:rsidRPr="00E514F9">
        <w:rPr>
          <w:color w:val="000000" w:themeColor="text1"/>
          <w:spacing w:val="-4"/>
        </w:rPr>
        <w:t xml:space="preserve"> </w:t>
      </w:r>
      <w:r w:rsidRPr="00E514F9">
        <w:rPr>
          <w:color w:val="000000" w:themeColor="text1"/>
        </w:rPr>
        <w:t>la</w:t>
      </w:r>
      <w:r w:rsidRPr="00E514F9">
        <w:rPr>
          <w:color w:val="000000" w:themeColor="text1"/>
          <w:spacing w:val="-4"/>
        </w:rPr>
        <w:t xml:space="preserve"> </w:t>
      </w:r>
      <w:r w:rsidRPr="00E514F9">
        <w:rPr>
          <w:color w:val="000000" w:themeColor="text1"/>
        </w:rPr>
        <w:t>date</w:t>
      </w:r>
      <w:r w:rsidRPr="00E514F9">
        <w:rPr>
          <w:color w:val="000000" w:themeColor="text1"/>
          <w:spacing w:val="-4"/>
        </w:rPr>
        <w:t xml:space="preserve"> </w:t>
      </w:r>
      <w:r w:rsidRPr="00E514F9">
        <w:rPr>
          <w:color w:val="000000" w:themeColor="text1"/>
        </w:rPr>
        <w:t>limite</w:t>
      </w:r>
      <w:r w:rsidRPr="00E514F9">
        <w:rPr>
          <w:color w:val="000000" w:themeColor="text1"/>
          <w:spacing w:val="-4"/>
        </w:rPr>
        <w:t xml:space="preserve"> </w:t>
      </w:r>
      <w:r w:rsidRPr="00E514F9">
        <w:rPr>
          <w:color w:val="000000" w:themeColor="text1"/>
        </w:rPr>
        <w:t>initiale</w:t>
      </w:r>
      <w:r w:rsidRPr="00E514F9">
        <w:rPr>
          <w:color w:val="000000" w:themeColor="text1"/>
          <w:spacing w:val="-4"/>
        </w:rPr>
        <w:t xml:space="preserve"> </w:t>
      </w:r>
      <w:r w:rsidRPr="00E514F9">
        <w:rPr>
          <w:color w:val="000000" w:themeColor="text1"/>
        </w:rPr>
        <w:t>seront régis</w:t>
      </w:r>
      <w:r w:rsidRPr="00E514F9">
        <w:rPr>
          <w:color w:val="000000" w:themeColor="text1"/>
          <w:spacing w:val="6"/>
        </w:rPr>
        <w:t xml:space="preserve"> </w:t>
      </w:r>
      <w:r w:rsidRPr="00E514F9">
        <w:rPr>
          <w:color w:val="000000" w:themeColor="text1"/>
        </w:rPr>
        <w:t>par</w:t>
      </w:r>
      <w:r w:rsidRPr="00E514F9">
        <w:rPr>
          <w:color w:val="000000" w:themeColor="text1"/>
          <w:spacing w:val="6"/>
        </w:rPr>
        <w:t xml:space="preserve"> </w:t>
      </w:r>
      <w:r w:rsidRPr="00E514F9">
        <w:rPr>
          <w:color w:val="000000" w:themeColor="text1"/>
        </w:rPr>
        <w:t>la</w:t>
      </w:r>
      <w:r w:rsidRPr="00E514F9">
        <w:rPr>
          <w:color w:val="000000" w:themeColor="text1"/>
          <w:spacing w:val="6"/>
        </w:rPr>
        <w:t xml:space="preserve"> </w:t>
      </w:r>
      <w:r w:rsidRPr="00E514F9">
        <w:rPr>
          <w:color w:val="000000" w:themeColor="text1"/>
        </w:rPr>
        <w:t>nouvelle</w:t>
      </w:r>
      <w:r w:rsidRPr="00E514F9">
        <w:rPr>
          <w:color w:val="000000" w:themeColor="text1"/>
          <w:spacing w:val="6"/>
        </w:rPr>
        <w:t xml:space="preserve"> </w:t>
      </w:r>
      <w:r w:rsidRPr="00E514F9">
        <w:rPr>
          <w:color w:val="000000" w:themeColor="text1"/>
        </w:rPr>
        <w:t>date</w:t>
      </w:r>
      <w:r w:rsidRPr="00E514F9">
        <w:rPr>
          <w:color w:val="000000" w:themeColor="text1"/>
          <w:spacing w:val="6"/>
        </w:rPr>
        <w:t xml:space="preserve"> </w:t>
      </w:r>
      <w:r w:rsidRPr="00E514F9">
        <w:rPr>
          <w:color w:val="000000" w:themeColor="text1"/>
        </w:rPr>
        <w:t>limite.</w:t>
      </w:r>
    </w:p>
    <w:p w14:paraId="6D50C908" w14:textId="77777777" w:rsidR="0028040B" w:rsidRPr="006613C5" w:rsidRDefault="0028040B" w:rsidP="00E514F9">
      <w:pPr>
        <w:widowControl w:val="0"/>
        <w:autoSpaceDE w:val="0"/>
        <w:autoSpaceDN w:val="0"/>
        <w:adjustRightInd w:val="0"/>
        <w:spacing w:line="360" w:lineRule="auto"/>
        <w:ind w:left="738" w:hanging="624"/>
        <w:jc w:val="both"/>
        <w:rPr>
          <w:color w:val="000000" w:themeColor="text1"/>
          <w:sz w:val="16"/>
        </w:rPr>
      </w:pPr>
    </w:p>
    <w:p w14:paraId="4F3D1F9B"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23</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Offres</w:t>
      </w:r>
      <w:r w:rsidRPr="00E514F9">
        <w:rPr>
          <w:b/>
          <w:bCs/>
          <w:color w:val="000000" w:themeColor="text1"/>
          <w:spacing w:val="6"/>
        </w:rPr>
        <w:t xml:space="preserve"> </w:t>
      </w:r>
      <w:r w:rsidRPr="00E514F9">
        <w:rPr>
          <w:b/>
          <w:bCs/>
          <w:color w:val="000000" w:themeColor="text1"/>
        </w:rPr>
        <w:t>hors</w:t>
      </w:r>
      <w:r w:rsidRPr="00E514F9">
        <w:rPr>
          <w:b/>
          <w:bCs/>
          <w:color w:val="000000" w:themeColor="text1"/>
          <w:spacing w:val="6"/>
        </w:rPr>
        <w:t xml:space="preserve"> </w:t>
      </w:r>
      <w:r w:rsidRPr="00E514F9">
        <w:rPr>
          <w:b/>
          <w:bCs/>
          <w:color w:val="000000" w:themeColor="text1"/>
        </w:rPr>
        <w:t>délai</w:t>
      </w:r>
    </w:p>
    <w:p w14:paraId="76F26621"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Toute</w:t>
      </w:r>
      <w:r w:rsidRPr="00E514F9">
        <w:rPr>
          <w:color w:val="000000" w:themeColor="text1"/>
          <w:spacing w:val="3"/>
        </w:rPr>
        <w:t xml:space="preserve"> </w:t>
      </w:r>
      <w:r w:rsidRPr="00E514F9">
        <w:rPr>
          <w:color w:val="000000" w:themeColor="text1"/>
        </w:rPr>
        <w:t>offre</w:t>
      </w:r>
      <w:r w:rsidRPr="00E514F9">
        <w:rPr>
          <w:color w:val="000000" w:themeColor="text1"/>
          <w:spacing w:val="3"/>
        </w:rPr>
        <w:t xml:space="preserve"> </w:t>
      </w:r>
      <w:r w:rsidRPr="00E514F9">
        <w:rPr>
          <w:color w:val="000000" w:themeColor="text1"/>
        </w:rPr>
        <w:t>parvenue</w:t>
      </w:r>
      <w:r w:rsidRPr="00E514F9">
        <w:rPr>
          <w:color w:val="000000" w:themeColor="text1"/>
          <w:spacing w:val="3"/>
        </w:rPr>
        <w:t xml:space="preserve"> </w:t>
      </w:r>
      <w:r w:rsidRPr="00E514F9">
        <w:rPr>
          <w:color w:val="000000" w:themeColor="text1"/>
        </w:rPr>
        <w:t>au</w:t>
      </w:r>
      <w:r w:rsidRPr="00E514F9">
        <w:rPr>
          <w:color w:val="000000" w:themeColor="text1"/>
          <w:spacing w:val="3"/>
        </w:rPr>
        <w:t xml:space="preserve"> </w:t>
      </w:r>
      <w:r w:rsidRPr="00E514F9">
        <w:rPr>
          <w:color w:val="000000" w:themeColor="text1"/>
        </w:rPr>
        <w:t>Maître</w:t>
      </w:r>
      <w:r w:rsidRPr="00E514F9">
        <w:rPr>
          <w:color w:val="000000" w:themeColor="text1"/>
          <w:spacing w:val="3"/>
        </w:rPr>
        <w:t xml:space="preserve"> </w:t>
      </w:r>
      <w:r w:rsidRPr="00E514F9">
        <w:rPr>
          <w:color w:val="000000" w:themeColor="text1"/>
        </w:rPr>
        <w:t>d’Ouvrage</w:t>
      </w:r>
      <w:r w:rsidRPr="00E514F9">
        <w:rPr>
          <w:color w:val="000000" w:themeColor="text1"/>
          <w:spacing w:val="3"/>
        </w:rPr>
        <w:t xml:space="preserve"> </w:t>
      </w:r>
      <w:r w:rsidRPr="00E514F9">
        <w:rPr>
          <w:color w:val="000000" w:themeColor="text1"/>
        </w:rPr>
        <w:t>après</w:t>
      </w:r>
      <w:r w:rsidRPr="00E514F9">
        <w:rPr>
          <w:color w:val="000000" w:themeColor="text1"/>
          <w:spacing w:val="3"/>
        </w:rPr>
        <w:t xml:space="preserve"> </w:t>
      </w:r>
      <w:r w:rsidRPr="00E514F9">
        <w:rPr>
          <w:color w:val="000000" w:themeColor="text1"/>
        </w:rPr>
        <w:t>les dates</w:t>
      </w:r>
      <w:r w:rsidRPr="00E514F9">
        <w:rPr>
          <w:color w:val="000000" w:themeColor="text1"/>
          <w:spacing w:val="11"/>
        </w:rPr>
        <w:t xml:space="preserve"> </w:t>
      </w:r>
      <w:r w:rsidRPr="00E514F9">
        <w:rPr>
          <w:color w:val="000000" w:themeColor="text1"/>
        </w:rPr>
        <w:t>et</w:t>
      </w:r>
      <w:r w:rsidRPr="00E514F9">
        <w:rPr>
          <w:color w:val="000000" w:themeColor="text1"/>
          <w:spacing w:val="11"/>
        </w:rPr>
        <w:t xml:space="preserve"> </w:t>
      </w:r>
      <w:r w:rsidRPr="00E514F9">
        <w:rPr>
          <w:color w:val="000000" w:themeColor="text1"/>
        </w:rPr>
        <w:t>heure</w:t>
      </w:r>
      <w:r w:rsidRPr="00E514F9">
        <w:rPr>
          <w:color w:val="000000" w:themeColor="text1"/>
          <w:spacing w:val="11"/>
        </w:rPr>
        <w:t xml:space="preserve"> </w:t>
      </w:r>
      <w:r w:rsidRPr="00E514F9">
        <w:rPr>
          <w:color w:val="000000" w:themeColor="text1"/>
        </w:rPr>
        <w:t>limites</w:t>
      </w:r>
      <w:r w:rsidRPr="00E514F9">
        <w:rPr>
          <w:color w:val="000000" w:themeColor="text1"/>
          <w:spacing w:val="11"/>
        </w:rPr>
        <w:t xml:space="preserve"> </w:t>
      </w:r>
      <w:r w:rsidRPr="00E514F9">
        <w:rPr>
          <w:color w:val="000000" w:themeColor="text1"/>
        </w:rPr>
        <w:t>fixées</w:t>
      </w:r>
      <w:r w:rsidRPr="00E514F9">
        <w:rPr>
          <w:color w:val="000000" w:themeColor="text1"/>
          <w:spacing w:val="11"/>
        </w:rPr>
        <w:t xml:space="preserve"> </w:t>
      </w:r>
      <w:r w:rsidRPr="00E514F9">
        <w:rPr>
          <w:color w:val="000000" w:themeColor="text1"/>
        </w:rPr>
        <w:t>pour</w:t>
      </w:r>
      <w:r w:rsidRPr="00E514F9">
        <w:rPr>
          <w:color w:val="000000" w:themeColor="text1"/>
          <w:spacing w:val="11"/>
        </w:rPr>
        <w:t xml:space="preserve"> </w:t>
      </w:r>
      <w:r w:rsidRPr="00E514F9">
        <w:rPr>
          <w:color w:val="000000" w:themeColor="text1"/>
        </w:rPr>
        <w:t>le</w:t>
      </w:r>
      <w:r w:rsidRPr="00E514F9">
        <w:rPr>
          <w:color w:val="000000" w:themeColor="text1"/>
          <w:spacing w:val="11"/>
        </w:rPr>
        <w:t xml:space="preserve"> </w:t>
      </w:r>
      <w:r w:rsidRPr="00E514F9">
        <w:rPr>
          <w:color w:val="000000" w:themeColor="text1"/>
        </w:rPr>
        <w:t>dépôt</w:t>
      </w:r>
      <w:r w:rsidRPr="00E514F9">
        <w:rPr>
          <w:color w:val="000000" w:themeColor="text1"/>
          <w:spacing w:val="11"/>
        </w:rPr>
        <w:t xml:space="preserve"> </w:t>
      </w:r>
      <w:r w:rsidRPr="00E514F9">
        <w:rPr>
          <w:color w:val="000000" w:themeColor="text1"/>
        </w:rPr>
        <w:t>des</w:t>
      </w:r>
      <w:r w:rsidRPr="00E514F9">
        <w:rPr>
          <w:color w:val="000000" w:themeColor="text1"/>
          <w:spacing w:val="11"/>
        </w:rPr>
        <w:t xml:space="preserve"> </w:t>
      </w:r>
      <w:r w:rsidRPr="00E514F9">
        <w:rPr>
          <w:color w:val="000000" w:themeColor="text1"/>
        </w:rPr>
        <w:t>offres conformément</w:t>
      </w:r>
      <w:r w:rsidRPr="00E514F9">
        <w:rPr>
          <w:color w:val="000000" w:themeColor="text1"/>
          <w:spacing w:val="1"/>
        </w:rPr>
        <w:t xml:space="preserve"> </w:t>
      </w:r>
      <w:r w:rsidRPr="00E514F9">
        <w:rPr>
          <w:color w:val="000000" w:themeColor="text1"/>
        </w:rPr>
        <w:t>à</w:t>
      </w:r>
      <w:r w:rsidRPr="00E514F9">
        <w:rPr>
          <w:color w:val="000000" w:themeColor="text1"/>
          <w:spacing w:val="1"/>
        </w:rPr>
        <w:t xml:space="preserve"> </w:t>
      </w:r>
      <w:r w:rsidRPr="00E514F9">
        <w:rPr>
          <w:color w:val="000000" w:themeColor="text1"/>
        </w:rPr>
        <w:t>l’Article</w:t>
      </w:r>
      <w:r w:rsidRPr="00E514F9">
        <w:rPr>
          <w:color w:val="000000" w:themeColor="text1"/>
          <w:spacing w:val="1"/>
        </w:rPr>
        <w:t xml:space="preserve"> </w:t>
      </w:r>
      <w:r w:rsidRPr="00E514F9">
        <w:rPr>
          <w:color w:val="000000" w:themeColor="text1"/>
        </w:rPr>
        <w:t>22</w:t>
      </w:r>
      <w:r w:rsidRPr="00E514F9">
        <w:rPr>
          <w:color w:val="000000" w:themeColor="text1"/>
          <w:spacing w:val="1"/>
        </w:rPr>
        <w:t xml:space="preserve"> </w:t>
      </w:r>
      <w:r w:rsidRPr="00E514F9">
        <w:rPr>
          <w:color w:val="000000" w:themeColor="text1"/>
        </w:rPr>
        <w:t>du</w:t>
      </w:r>
      <w:r w:rsidRPr="00E514F9">
        <w:rPr>
          <w:color w:val="000000" w:themeColor="text1"/>
          <w:spacing w:val="1"/>
        </w:rPr>
        <w:t xml:space="preserve"> </w:t>
      </w:r>
      <w:r w:rsidRPr="00E514F9">
        <w:rPr>
          <w:color w:val="000000" w:themeColor="text1"/>
        </w:rPr>
        <w:t>RGAO</w:t>
      </w:r>
      <w:r w:rsidRPr="00E514F9">
        <w:rPr>
          <w:color w:val="000000" w:themeColor="text1"/>
          <w:spacing w:val="1"/>
        </w:rPr>
        <w:t xml:space="preserve"> </w:t>
      </w:r>
      <w:r w:rsidRPr="00E514F9">
        <w:rPr>
          <w:color w:val="000000" w:themeColor="text1"/>
        </w:rPr>
        <w:t>sera</w:t>
      </w:r>
      <w:r w:rsidRPr="00E514F9">
        <w:rPr>
          <w:color w:val="000000" w:themeColor="text1"/>
          <w:spacing w:val="1"/>
        </w:rPr>
        <w:t xml:space="preserve"> </w:t>
      </w:r>
      <w:r w:rsidRPr="00E514F9">
        <w:rPr>
          <w:color w:val="000000" w:themeColor="text1"/>
        </w:rPr>
        <w:t>déclarée hors</w:t>
      </w:r>
      <w:r w:rsidRPr="00E514F9">
        <w:rPr>
          <w:color w:val="000000" w:themeColor="text1"/>
          <w:spacing w:val="6"/>
        </w:rPr>
        <w:t xml:space="preserve"> </w:t>
      </w:r>
      <w:r w:rsidRPr="00E514F9">
        <w:rPr>
          <w:color w:val="000000" w:themeColor="text1"/>
        </w:rPr>
        <w:t>délai</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par</w:t>
      </w:r>
      <w:r w:rsidRPr="00E514F9">
        <w:rPr>
          <w:color w:val="000000" w:themeColor="text1"/>
          <w:spacing w:val="6"/>
        </w:rPr>
        <w:t xml:space="preserve"> </w:t>
      </w:r>
      <w:r w:rsidRPr="00E514F9">
        <w:rPr>
          <w:color w:val="000000" w:themeColor="text1"/>
        </w:rPr>
        <w:t>conséquent,</w:t>
      </w:r>
      <w:r w:rsidRPr="00E514F9">
        <w:rPr>
          <w:color w:val="000000" w:themeColor="text1"/>
          <w:spacing w:val="6"/>
        </w:rPr>
        <w:t xml:space="preserve"> </w:t>
      </w:r>
      <w:r w:rsidRPr="00E514F9">
        <w:rPr>
          <w:color w:val="000000" w:themeColor="text1"/>
        </w:rPr>
        <w:t>rejetée.</w:t>
      </w:r>
    </w:p>
    <w:p w14:paraId="4C45049C" w14:textId="77777777" w:rsidR="009C44AB" w:rsidRPr="006613C5" w:rsidRDefault="009C44AB" w:rsidP="00E514F9">
      <w:pPr>
        <w:widowControl w:val="0"/>
        <w:autoSpaceDE w:val="0"/>
        <w:autoSpaceDN w:val="0"/>
        <w:adjustRightInd w:val="0"/>
        <w:spacing w:before="4" w:line="360" w:lineRule="auto"/>
        <w:jc w:val="both"/>
        <w:rPr>
          <w:color w:val="000000" w:themeColor="text1"/>
          <w:sz w:val="16"/>
        </w:rPr>
      </w:pPr>
    </w:p>
    <w:p w14:paraId="0ECEC1FF" w14:textId="77777777" w:rsidR="009C44AB" w:rsidRPr="00E514F9" w:rsidRDefault="009C44AB" w:rsidP="00E514F9">
      <w:pPr>
        <w:widowControl w:val="0"/>
        <w:autoSpaceDE w:val="0"/>
        <w:autoSpaceDN w:val="0"/>
        <w:adjustRightInd w:val="0"/>
        <w:spacing w:line="360" w:lineRule="auto"/>
        <w:ind w:left="1247"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24</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Modification</w:t>
      </w:r>
      <w:r w:rsidRPr="00E514F9">
        <w:rPr>
          <w:b/>
          <w:bCs/>
          <w:color w:val="000000" w:themeColor="text1"/>
        </w:rPr>
        <w:t xml:space="preserve">, </w:t>
      </w:r>
      <w:r w:rsidRPr="00E514F9">
        <w:rPr>
          <w:b/>
          <w:bCs/>
          <w:color w:val="000000" w:themeColor="text1"/>
          <w:spacing w:val="12"/>
        </w:rPr>
        <w:t xml:space="preserve"> </w:t>
      </w:r>
      <w:r w:rsidRPr="00E514F9">
        <w:rPr>
          <w:b/>
          <w:bCs/>
          <w:color w:val="000000" w:themeColor="text1"/>
        </w:rPr>
        <w:t xml:space="preserve">substitution </w:t>
      </w:r>
      <w:r w:rsidRPr="00E514F9">
        <w:rPr>
          <w:b/>
          <w:bCs/>
          <w:color w:val="000000" w:themeColor="text1"/>
          <w:spacing w:val="12"/>
        </w:rPr>
        <w:t xml:space="preserve"> </w:t>
      </w:r>
      <w:r w:rsidRPr="00E514F9">
        <w:rPr>
          <w:b/>
          <w:bCs/>
          <w:color w:val="000000" w:themeColor="text1"/>
        </w:rPr>
        <w:t xml:space="preserve">et </w:t>
      </w:r>
      <w:r w:rsidRPr="00E514F9">
        <w:rPr>
          <w:b/>
          <w:bCs/>
          <w:color w:val="000000" w:themeColor="text1"/>
          <w:spacing w:val="12"/>
        </w:rPr>
        <w:t xml:space="preserve"> </w:t>
      </w:r>
      <w:r w:rsidRPr="00E514F9">
        <w:rPr>
          <w:b/>
          <w:bCs/>
          <w:color w:val="000000" w:themeColor="text1"/>
        </w:rPr>
        <w:t>retrait des</w:t>
      </w:r>
      <w:r w:rsidRPr="00E514F9">
        <w:rPr>
          <w:b/>
          <w:bCs/>
          <w:color w:val="000000" w:themeColor="text1"/>
          <w:spacing w:val="6"/>
        </w:rPr>
        <w:t xml:space="preserve"> </w:t>
      </w:r>
      <w:r w:rsidRPr="00E514F9">
        <w:rPr>
          <w:b/>
          <w:bCs/>
          <w:color w:val="000000" w:themeColor="text1"/>
        </w:rPr>
        <w:t>offres</w:t>
      </w:r>
    </w:p>
    <w:p w14:paraId="2CF507A3"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24.1. </w:t>
      </w:r>
      <w:r w:rsidRPr="00E514F9">
        <w:rPr>
          <w:color w:val="000000" w:themeColor="text1"/>
          <w:spacing w:val="12"/>
        </w:rPr>
        <w:t xml:space="preserve"> </w:t>
      </w:r>
      <w:r w:rsidRPr="00E514F9">
        <w:rPr>
          <w:color w:val="000000" w:themeColor="text1"/>
        </w:rPr>
        <w:t>Un</w:t>
      </w:r>
      <w:r w:rsidRPr="00E514F9">
        <w:rPr>
          <w:color w:val="000000" w:themeColor="text1"/>
          <w:spacing w:val="24"/>
        </w:rPr>
        <w:t xml:space="preserve"> </w:t>
      </w:r>
      <w:r w:rsidRPr="00E514F9">
        <w:rPr>
          <w:color w:val="000000" w:themeColor="text1"/>
        </w:rPr>
        <w:t>soumissionnaire</w:t>
      </w:r>
      <w:r w:rsidRPr="00E514F9">
        <w:rPr>
          <w:color w:val="000000" w:themeColor="text1"/>
          <w:spacing w:val="24"/>
        </w:rPr>
        <w:t xml:space="preserve"> </w:t>
      </w:r>
      <w:r w:rsidRPr="00E514F9">
        <w:rPr>
          <w:color w:val="000000" w:themeColor="text1"/>
        </w:rPr>
        <w:t>peut</w:t>
      </w:r>
      <w:r w:rsidRPr="00E514F9">
        <w:rPr>
          <w:color w:val="000000" w:themeColor="text1"/>
          <w:spacing w:val="24"/>
        </w:rPr>
        <w:t xml:space="preserve"> </w:t>
      </w:r>
      <w:r w:rsidRPr="00E514F9">
        <w:rPr>
          <w:color w:val="000000" w:themeColor="text1"/>
        </w:rPr>
        <w:t>modifier,</w:t>
      </w:r>
      <w:r w:rsidRPr="00E514F9">
        <w:rPr>
          <w:color w:val="000000" w:themeColor="text1"/>
          <w:spacing w:val="24"/>
        </w:rPr>
        <w:t xml:space="preserve"> </w:t>
      </w:r>
      <w:r w:rsidRPr="00E514F9">
        <w:rPr>
          <w:color w:val="000000" w:themeColor="text1"/>
        </w:rPr>
        <w:t xml:space="preserve">remplacer ou </w:t>
      </w:r>
      <w:r w:rsidRPr="00E514F9">
        <w:rPr>
          <w:color w:val="000000" w:themeColor="text1"/>
          <w:spacing w:val="-23"/>
        </w:rPr>
        <w:t xml:space="preserve"> </w:t>
      </w:r>
      <w:r w:rsidRPr="00E514F9">
        <w:rPr>
          <w:color w:val="000000" w:themeColor="text1"/>
        </w:rPr>
        <w:t xml:space="preserve">retirer </w:t>
      </w:r>
      <w:r w:rsidRPr="00E514F9">
        <w:rPr>
          <w:color w:val="000000" w:themeColor="text1"/>
          <w:spacing w:val="-23"/>
        </w:rPr>
        <w:t xml:space="preserve"> </w:t>
      </w:r>
      <w:r w:rsidRPr="00E514F9">
        <w:rPr>
          <w:color w:val="000000" w:themeColor="text1"/>
        </w:rPr>
        <w:t xml:space="preserve">son </w:t>
      </w:r>
      <w:r w:rsidRPr="00E514F9">
        <w:rPr>
          <w:color w:val="000000" w:themeColor="text1"/>
          <w:spacing w:val="-23"/>
        </w:rPr>
        <w:t xml:space="preserve"> </w:t>
      </w:r>
      <w:r w:rsidRPr="00E514F9">
        <w:rPr>
          <w:color w:val="000000" w:themeColor="text1"/>
        </w:rPr>
        <w:t xml:space="preserve">offre </w:t>
      </w:r>
      <w:r w:rsidRPr="00E514F9">
        <w:rPr>
          <w:color w:val="000000" w:themeColor="text1"/>
          <w:spacing w:val="-23"/>
        </w:rPr>
        <w:t xml:space="preserve"> </w:t>
      </w:r>
      <w:r w:rsidRPr="00E514F9">
        <w:rPr>
          <w:color w:val="000000" w:themeColor="text1"/>
        </w:rPr>
        <w:t xml:space="preserve">après </w:t>
      </w:r>
      <w:r w:rsidRPr="00E514F9">
        <w:rPr>
          <w:color w:val="000000" w:themeColor="text1"/>
          <w:spacing w:val="-23"/>
        </w:rPr>
        <w:t xml:space="preserve"> </w:t>
      </w:r>
      <w:r w:rsidRPr="00E514F9">
        <w:rPr>
          <w:color w:val="000000" w:themeColor="text1"/>
        </w:rPr>
        <w:t xml:space="preserve">l’avoir </w:t>
      </w:r>
      <w:r w:rsidRPr="00E514F9">
        <w:rPr>
          <w:color w:val="000000" w:themeColor="text1"/>
          <w:spacing w:val="-23"/>
        </w:rPr>
        <w:t xml:space="preserve"> </w:t>
      </w:r>
      <w:r w:rsidRPr="00E514F9">
        <w:rPr>
          <w:color w:val="000000" w:themeColor="text1"/>
        </w:rPr>
        <w:t xml:space="preserve">déposée, </w:t>
      </w:r>
      <w:r w:rsidRPr="00E514F9">
        <w:rPr>
          <w:color w:val="000000" w:themeColor="text1"/>
          <w:spacing w:val="-23"/>
        </w:rPr>
        <w:t xml:space="preserve"> </w:t>
      </w:r>
      <w:r w:rsidRPr="00E514F9">
        <w:rPr>
          <w:color w:val="000000" w:themeColor="text1"/>
        </w:rPr>
        <w:t>à condition</w:t>
      </w:r>
      <w:r w:rsidRPr="00E514F9">
        <w:rPr>
          <w:color w:val="000000" w:themeColor="text1"/>
          <w:spacing w:val="8"/>
        </w:rPr>
        <w:t xml:space="preserve"> </w:t>
      </w:r>
      <w:r w:rsidRPr="00E514F9">
        <w:rPr>
          <w:color w:val="000000" w:themeColor="text1"/>
        </w:rPr>
        <w:t>que</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notification</w:t>
      </w:r>
      <w:r w:rsidRPr="00E514F9">
        <w:rPr>
          <w:color w:val="000000" w:themeColor="text1"/>
          <w:spacing w:val="8"/>
        </w:rPr>
        <w:t xml:space="preserve"> </w:t>
      </w:r>
      <w:r w:rsidRPr="00E514F9">
        <w:rPr>
          <w:color w:val="000000" w:themeColor="text1"/>
        </w:rPr>
        <w:t>écrite</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modification</w:t>
      </w:r>
      <w:r w:rsidRPr="00E514F9">
        <w:rPr>
          <w:color w:val="000000" w:themeColor="text1"/>
          <w:spacing w:val="20"/>
        </w:rPr>
        <w:t xml:space="preserve"> </w:t>
      </w:r>
      <w:r w:rsidRPr="00E514F9">
        <w:rPr>
          <w:color w:val="000000" w:themeColor="text1"/>
        </w:rPr>
        <w:t>ou</w:t>
      </w:r>
      <w:r w:rsidRPr="00E514F9">
        <w:rPr>
          <w:color w:val="000000" w:themeColor="text1"/>
          <w:spacing w:val="20"/>
        </w:rPr>
        <w:t xml:space="preserve"> </w:t>
      </w:r>
      <w:r w:rsidRPr="00E514F9">
        <w:rPr>
          <w:color w:val="000000" w:themeColor="text1"/>
        </w:rPr>
        <w:t>du</w:t>
      </w:r>
      <w:r w:rsidRPr="00E514F9">
        <w:rPr>
          <w:color w:val="000000" w:themeColor="text1"/>
          <w:spacing w:val="20"/>
        </w:rPr>
        <w:t xml:space="preserve"> </w:t>
      </w:r>
      <w:r w:rsidRPr="00E514F9">
        <w:rPr>
          <w:color w:val="000000" w:themeColor="text1"/>
        </w:rPr>
        <w:t>retrait,</w:t>
      </w:r>
      <w:r w:rsidRPr="00E514F9">
        <w:rPr>
          <w:color w:val="000000" w:themeColor="text1"/>
          <w:spacing w:val="20"/>
        </w:rPr>
        <w:t xml:space="preserve"> </w:t>
      </w:r>
      <w:r w:rsidRPr="00E514F9">
        <w:rPr>
          <w:color w:val="000000" w:themeColor="text1"/>
        </w:rPr>
        <w:t>soit</w:t>
      </w:r>
      <w:r w:rsidRPr="00E514F9">
        <w:rPr>
          <w:color w:val="000000" w:themeColor="text1"/>
          <w:spacing w:val="20"/>
        </w:rPr>
        <w:t xml:space="preserve"> </w:t>
      </w:r>
      <w:r w:rsidRPr="00E514F9">
        <w:rPr>
          <w:color w:val="000000" w:themeColor="text1"/>
        </w:rPr>
        <w:t>reçue</w:t>
      </w:r>
      <w:r w:rsidRPr="00E514F9">
        <w:rPr>
          <w:color w:val="000000" w:themeColor="text1"/>
          <w:spacing w:val="20"/>
        </w:rPr>
        <w:t xml:space="preserve"> </w:t>
      </w:r>
      <w:r w:rsidRPr="00E514F9">
        <w:rPr>
          <w:color w:val="000000" w:themeColor="text1"/>
        </w:rPr>
        <w:t>par</w:t>
      </w:r>
      <w:r w:rsidRPr="00E514F9">
        <w:rPr>
          <w:color w:val="000000" w:themeColor="text1"/>
          <w:spacing w:val="20"/>
        </w:rPr>
        <w:t xml:space="preserve"> </w:t>
      </w:r>
      <w:r w:rsidRPr="00E514F9">
        <w:rPr>
          <w:color w:val="000000" w:themeColor="text1"/>
        </w:rPr>
        <w:t>le</w:t>
      </w:r>
      <w:r w:rsidRPr="00E514F9">
        <w:rPr>
          <w:color w:val="000000" w:themeColor="text1"/>
          <w:spacing w:val="20"/>
        </w:rPr>
        <w:t xml:space="preserve"> </w:t>
      </w:r>
      <w:r w:rsidRPr="00E514F9">
        <w:rPr>
          <w:color w:val="000000" w:themeColor="text1"/>
        </w:rPr>
        <w:t xml:space="preserve">Maître </w:t>
      </w:r>
      <w:r w:rsidRPr="00E514F9">
        <w:rPr>
          <w:color w:val="000000" w:themeColor="text1"/>
          <w:spacing w:val="5"/>
        </w:rPr>
        <w:t>d'Ouvrag</w:t>
      </w:r>
      <w:r w:rsidRPr="00E514F9">
        <w:rPr>
          <w:color w:val="000000" w:themeColor="text1"/>
        </w:rPr>
        <w:t xml:space="preserve">e  </w:t>
      </w:r>
      <w:r w:rsidRPr="00E514F9">
        <w:rPr>
          <w:color w:val="000000" w:themeColor="text1"/>
          <w:spacing w:val="10"/>
        </w:rPr>
        <w:t xml:space="preserve"> </w:t>
      </w:r>
      <w:r w:rsidRPr="00E514F9">
        <w:rPr>
          <w:color w:val="000000" w:themeColor="text1"/>
          <w:spacing w:val="5"/>
        </w:rPr>
        <w:t>avan</w:t>
      </w:r>
      <w:r w:rsidRPr="00E514F9">
        <w:rPr>
          <w:color w:val="000000" w:themeColor="text1"/>
        </w:rPr>
        <w:t xml:space="preserve">t  </w:t>
      </w:r>
      <w:r w:rsidRPr="00E514F9">
        <w:rPr>
          <w:color w:val="000000" w:themeColor="text1"/>
          <w:spacing w:val="10"/>
        </w:rPr>
        <w:t xml:space="preserve"> </w:t>
      </w:r>
      <w:r w:rsidRPr="00E514F9">
        <w:rPr>
          <w:color w:val="000000" w:themeColor="text1"/>
          <w:spacing w:val="5"/>
        </w:rPr>
        <w:t>l’achèvemen</w:t>
      </w:r>
      <w:r w:rsidRPr="00E514F9">
        <w:rPr>
          <w:color w:val="000000" w:themeColor="text1"/>
        </w:rPr>
        <w:t xml:space="preserve">t </w:t>
      </w:r>
      <w:r w:rsidRPr="00E514F9">
        <w:rPr>
          <w:color w:val="000000" w:themeColor="text1"/>
          <w:spacing w:val="5"/>
        </w:rPr>
        <w:t>d</w:t>
      </w:r>
      <w:r w:rsidRPr="00E514F9">
        <w:rPr>
          <w:color w:val="000000" w:themeColor="text1"/>
        </w:rPr>
        <w:t xml:space="preserve">u  </w:t>
      </w:r>
      <w:r w:rsidRPr="00E514F9">
        <w:rPr>
          <w:color w:val="000000" w:themeColor="text1"/>
          <w:spacing w:val="5"/>
        </w:rPr>
        <w:t xml:space="preserve">délai </w:t>
      </w:r>
      <w:r w:rsidRPr="00E514F9">
        <w:rPr>
          <w:color w:val="000000" w:themeColor="text1"/>
        </w:rPr>
        <w:t>prescrit</w:t>
      </w:r>
      <w:r w:rsidRPr="00E514F9">
        <w:rPr>
          <w:color w:val="000000" w:themeColor="text1"/>
          <w:spacing w:val="7"/>
        </w:rPr>
        <w:t xml:space="preserve"> </w:t>
      </w:r>
      <w:r w:rsidRPr="00E514F9">
        <w:rPr>
          <w:color w:val="000000" w:themeColor="text1"/>
        </w:rPr>
        <w:t>pour</w:t>
      </w:r>
      <w:r w:rsidRPr="00E514F9">
        <w:rPr>
          <w:color w:val="000000" w:themeColor="text1"/>
          <w:spacing w:val="7"/>
        </w:rPr>
        <w:t xml:space="preserve"> </w:t>
      </w:r>
      <w:r w:rsidRPr="00E514F9">
        <w:rPr>
          <w:color w:val="000000" w:themeColor="text1"/>
        </w:rPr>
        <w:t>le</w:t>
      </w:r>
      <w:r w:rsidRPr="00E514F9">
        <w:rPr>
          <w:color w:val="000000" w:themeColor="text1"/>
          <w:spacing w:val="7"/>
        </w:rPr>
        <w:t xml:space="preserve"> </w:t>
      </w:r>
      <w:r w:rsidRPr="00E514F9">
        <w:rPr>
          <w:color w:val="000000" w:themeColor="text1"/>
        </w:rPr>
        <w:t>dépôt</w:t>
      </w:r>
      <w:r w:rsidRPr="00E514F9">
        <w:rPr>
          <w:color w:val="000000" w:themeColor="text1"/>
          <w:spacing w:val="7"/>
        </w:rPr>
        <w:t xml:space="preserve"> </w:t>
      </w:r>
      <w:r w:rsidRPr="00E514F9">
        <w:rPr>
          <w:color w:val="000000" w:themeColor="text1"/>
        </w:rPr>
        <w:t>des</w:t>
      </w:r>
      <w:r w:rsidRPr="00E514F9">
        <w:rPr>
          <w:color w:val="000000" w:themeColor="text1"/>
          <w:spacing w:val="7"/>
        </w:rPr>
        <w:t xml:space="preserve"> </w:t>
      </w:r>
      <w:r w:rsidRPr="00E514F9">
        <w:rPr>
          <w:color w:val="000000" w:themeColor="text1"/>
        </w:rPr>
        <w:t>offres.</w:t>
      </w:r>
      <w:r w:rsidRPr="00E514F9">
        <w:rPr>
          <w:color w:val="000000" w:themeColor="text1"/>
          <w:spacing w:val="7"/>
        </w:rPr>
        <w:t xml:space="preserve"> </w:t>
      </w:r>
      <w:r w:rsidRPr="00E514F9">
        <w:rPr>
          <w:color w:val="000000" w:themeColor="text1"/>
        </w:rPr>
        <w:t>Ladite</w:t>
      </w:r>
      <w:r w:rsidRPr="00E514F9">
        <w:rPr>
          <w:color w:val="000000" w:themeColor="text1"/>
          <w:spacing w:val="7"/>
        </w:rPr>
        <w:t xml:space="preserve"> </w:t>
      </w:r>
      <w:r w:rsidRPr="00E514F9">
        <w:rPr>
          <w:color w:val="000000" w:themeColor="text1"/>
        </w:rPr>
        <w:t xml:space="preserve">notification </w:t>
      </w:r>
      <w:r w:rsidRPr="00E514F9">
        <w:rPr>
          <w:color w:val="000000" w:themeColor="text1"/>
          <w:spacing w:val="-7"/>
        </w:rPr>
        <w:t xml:space="preserve"> </w:t>
      </w:r>
      <w:r w:rsidRPr="00E514F9">
        <w:rPr>
          <w:color w:val="000000" w:themeColor="text1"/>
        </w:rPr>
        <w:t xml:space="preserve">doit </w:t>
      </w:r>
      <w:r w:rsidRPr="00E514F9">
        <w:rPr>
          <w:color w:val="000000" w:themeColor="text1"/>
          <w:spacing w:val="-7"/>
        </w:rPr>
        <w:t xml:space="preserve"> </w:t>
      </w:r>
      <w:r w:rsidRPr="00E514F9">
        <w:rPr>
          <w:color w:val="000000" w:themeColor="text1"/>
        </w:rPr>
        <w:t xml:space="preserve">être </w:t>
      </w:r>
      <w:r w:rsidRPr="00E514F9">
        <w:rPr>
          <w:color w:val="000000" w:themeColor="text1"/>
          <w:spacing w:val="-7"/>
        </w:rPr>
        <w:t xml:space="preserve"> </w:t>
      </w:r>
      <w:r w:rsidRPr="00E514F9">
        <w:rPr>
          <w:color w:val="000000" w:themeColor="text1"/>
        </w:rPr>
        <w:t xml:space="preserve">signée </w:t>
      </w:r>
      <w:r w:rsidRPr="00E514F9">
        <w:rPr>
          <w:color w:val="000000" w:themeColor="text1"/>
          <w:spacing w:val="-7"/>
        </w:rPr>
        <w:t xml:space="preserve"> </w:t>
      </w:r>
      <w:r w:rsidRPr="00E514F9">
        <w:rPr>
          <w:color w:val="000000" w:themeColor="text1"/>
        </w:rPr>
        <w:t xml:space="preserve">par </w:t>
      </w:r>
      <w:r w:rsidRPr="00E514F9">
        <w:rPr>
          <w:color w:val="000000" w:themeColor="text1"/>
          <w:spacing w:val="-7"/>
        </w:rPr>
        <w:t xml:space="preserve"> </w:t>
      </w:r>
      <w:r w:rsidRPr="00E514F9">
        <w:rPr>
          <w:color w:val="000000" w:themeColor="text1"/>
        </w:rPr>
        <w:t xml:space="preserve">un </w:t>
      </w:r>
      <w:r w:rsidRPr="00E514F9">
        <w:rPr>
          <w:color w:val="000000" w:themeColor="text1"/>
          <w:spacing w:val="-7"/>
        </w:rPr>
        <w:t xml:space="preserve"> </w:t>
      </w:r>
      <w:r w:rsidRPr="00E514F9">
        <w:rPr>
          <w:color w:val="000000" w:themeColor="text1"/>
        </w:rPr>
        <w:t xml:space="preserve">représentant habilité </w:t>
      </w:r>
      <w:r w:rsidRPr="00E514F9">
        <w:rPr>
          <w:color w:val="000000" w:themeColor="text1"/>
          <w:spacing w:val="22"/>
        </w:rPr>
        <w:t xml:space="preserve"> </w:t>
      </w:r>
      <w:r w:rsidRPr="00E514F9">
        <w:rPr>
          <w:color w:val="000000" w:themeColor="text1"/>
        </w:rPr>
        <w:t xml:space="preserve">en </w:t>
      </w:r>
      <w:r w:rsidRPr="00E514F9">
        <w:rPr>
          <w:color w:val="000000" w:themeColor="text1"/>
          <w:spacing w:val="22"/>
        </w:rPr>
        <w:t xml:space="preserve"> </w:t>
      </w:r>
      <w:r w:rsidRPr="00E514F9">
        <w:rPr>
          <w:color w:val="000000" w:themeColor="text1"/>
        </w:rPr>
        <w:t xml:space="preserve">application </w:t>
      </w:r>
      <w:r w:rsidRPr="00E514F9">
        <w:rPr>
          <w:color w:val="000000" w:themeColor="text1"/>
          <w:spacing w:val="22"/>
        </w:rPr>
        <w:t xml:space="preserve"> </w:t>
      </w:r>
      <w:r w:rsidRPr="00E514F9">
        <w:rPr>
          <w:color w:val="000000" w:themeColor="text1"/>
        </w:rPr>
        <w:t xml:space="preserve">de </w:t>
      </w:r>
      <w:r w:rsidRPr="00E514F9">
        <w:rPr>
          <w:color w:val="000000" w:themeColor="text1"/>
          <w:spacing w:val="22"/>
        </w:rPr>
        <w:t xml:space="preserve"> </w:t>
      </w:r>
      <w:r w:rsidRPr="00E514F9">
        <w:rPr>
          <w:color w:val="000000" w:themeColor="text1"/>
        </w:rPr>
        <w:t xml:space="preserve">l’article </w:t>
      </w:r>
      <w:r w:rsidRPr="00E514F9">
        <w:rPr>
          <w:color w:val="000000" w:themeColor="text1"/>
          <w:spacing w:val="22"/>
        </w:rPr>
        <w:t xml:space="preserve"> </w:t>
      </w:r>
      <w:r w:rsidRPr="00E514F9">
        <w:rPr>
          <w:color w:val="000000" w:themeColor="text1"/>
        </w:rPr>
        <w:t xml:space="preserve">20.2 </w:t>
      </w:r>
      <w:r w:rsidRPr="00E514F9">
        <w:rPr>
          <w:color w:val="000000" w:themeColor="text1"/>
          <w:spacing w:val="22"/>
        </w:rPr>
        <w:t xml:space="preserve"> </w:t>
      </w:r>
      <w:r w:rsidRPr="00E514F9">
        <w:rPr>
          <w:color w:val="000000" w:themeColor="text1"/>
        </w:rPr>
        <w:t xml:space="preserve">du RGAO. </w:t>
      </w:r>
      <w:r w:rsidRPr="00E514F9">
        <w:rPr>
          <w:color w:val="000000" w:themeColor="text1"/>
          <w:spacing w:val="-29"/>
        </w:rPr>
        <w:t xml:space="preserve"> </w:t>
      </w:r>
      <w:r w:rsidRPr="00E514F9">
        <w:rPr>
          <w:color w:val="000000" w:themeColor="text1"/>
        </w:rPr>
        <w:t xml:space="preserve">La </w:t>
      </w:r>
      <w:r w:rsidRPr="00E514F9">
        <w:rPr>
          <w:color w:val="000000" w:themeColor="text1"/>
          <w:spacing w:val="-29"/>
        </w:rPr>
        <w:t xml:space="preserve"> </w:t>
      </w:r>
      <w:r w:rsidRPr="00E514F9">
        <w:rPr>
          <w:color w:val="000000" w:themeColor="text1"/>
        </w:rPr>
        <w:t xml:space="preserve">modification </w:t>
      </w:r>
      <w:r w:rsidRPr="00E514F9">
        <w:rPr>
          <w:color w:val="000000" w:themeColor="text1"/>
          <w:spacing w:val="-29"/>
        </w:rPr>
        <w:t xml:space="preserve"> </w:t>
      </w:r>
      <w:r w:rsidRPr="00E514F9">
        <w:rPr>
          <w:color w:val="000000" w:themeColor="text1"/>
        </w:rPr>
        <w:t xml:space="preserve">ou </w:t>
      </w:r>
      <w:r w:rsidRPr="00E514F9">
        <w:rPr>
          <w:color w:val="000000" w:themeColor="text1"/>
          <w:spacing w:val="-29"/>
        </w:rPr>
        <w:t xml:space="preserve"> </w:t>
      </w:r>
      <w:r w:rsidRPr="00E514F9">
        <w:rPr>
          <w:color w:val="000000" w:themeColor="text1"/>
        </w:rPr>
        <w:t xml:space="preserve">l’offre </w:t>
      </w:r>
      <w:r w:rsidRPr="00E514F9">
        <w:rPr>
          <w:color w:val="000000" w:themeColor="text1"/>
          <w:spacing w:val="-29"/>
        </w:rPr>
        <w:t xml:space="preserve"> </w:t>
      </w:r>
      <w:r w:rsidRPr="00E514F9">
        <w:rPr>
          <w:color w:val="000000" w:themeColor="text1"/>
        </w:rPr>
        <w:t xml:space="preserve">de </w:t>
      </w:r>
      <w:r w:rsidRPr="00E514F9">
        <w:rPr>
          <w:color w:val="000000" w:themeColor="text1"/>
          <w:spacing w:val="-29"/>
        </w:rPr>
        <w:t xml:space="preserve"> </w:t>
      </w:r>
      <w:r w:rsidRPr="00E514F9">
        <w:rPr>
          <w:color w:val="000000" w:themeColor="text1"/>
        </w:rPr>
        <w:t xml:space="preserve">remplacement </w:t>
      </w:r>
      <w:r w:rsidRPr="00E514F9">
        <w:rPr>
          <w:color w:val="000000" w:themeColor="text1"/>
          <w:spacing w:val="-13"/>
        </w:rPr>
        <w:t xml:space="preserve"> </w:t>
      </w:r>
      <w:r w:rsidRPr="00E514F9">
        <w:rPr>
          <w:color w:val="000000" w:themeColor="text1"/>
        </w:rPr>
        <w:t xml:space="preserve">correspondante </w:t>
      </w:r>
      <w:r w:rsidRPr="00E514F9">
        <w:rPr>
          <w:color w:val="000000" w:themeColor="text1"/>
          <w:spacing w:val="-13"/>
        </w:rPr>
        <w:t xml:space="preserve"> </w:t>
      </w:r>
      <w:r w:rsidRPr="00E514F9">
        <w:rPr>
          <w:color w:val="000000" w:themeColor="text1"/>
        </w:rPr>
        <w:t xml:space="preserve">doit </w:t>
      </w:r>
      <w:r w:rsidRPr="00E514F9">
        <w:rPr>
          <w:color w:val="000000" w:themeColor="text1"/>
          <w:spacing w:val="-13"/>
        </w:rPr>
        <w:t xml:space="preserve"> </w:t>
      </w:r>
      <w:r w:rsidRPr="00E514F9">
        <w:rPr>
          <w:color w:val="000000" w:themeColor="text1"/>
        </w:rPr>
        <w:t xml:space="preserve">être </w:t>
      </w:r>
      <w:r w:rsidRPr="00E514F9">
        <w:rPr>
          <w:color w:val="000000" w:themeColor="text1"/>
          <w:spacing w:val="-13"/>
        </w:rPr>
        <w:t xml:space="preserve"> </w:t>
      </w:r>
      <w:r w:rsidRPr="00E514F9">
        <w:rPr>
          <w:color w:val="000000" w:themeColor="text1"/>
        </w:rPr>
        <w:t xml:space="preserve">jointe </w:t>
      </w:r>
      <w:r w:rsidRPr="00E514F9">
        <w:rPr>
          <w:color w:val="000000" w:themeColor="text1"/>
          <w:spacing w:val="-13"/>
        </w:rPr>
        <w:t xml:space="preserve"> </w:t>
      </w:r>
      <w:r w:rsidRPr="00E514F9">
        <w:rPr>
          <w:color w:val="000000" w:themeColor="text1"/>
        </w:rPr>
        <w:t xml:space="preserve">à </w:t>
      </w:r>
      <w:r w:rsidRPr="00E514F9">
        <w:rPr>
          <w:color w:val="000000" w:themeColor="text1"/>
          <w:spacing w:val="-13"/>
        </w:rPr>
        <w:t xml:space="preserve"> </w:t>
      </w:r>
      <w:r w:rsidRPr="00E514F9">
        <w:rPr>
          <w:color w:val="000000" w:themeColor="text1"/>
        </w:rPr>
        <w:t xml:space="preserve">la notification  </w:t>
      </w:r>
      <w:r w:rsidRPr="00E514F9">
        <w:rPr>
          <w:color w:val="000000" w:themeColor="text1"/>
          <w:spacing w:val="-30"/>
        </w:rPr>
        <w:t xml:space="preserve"> </w:t>
      </w:r>
      <w:r w:rsidRPr="00E514F9">
        <w:rPr>
          <w:color w:val="000000" w:themeColor="text1"/>
        </w:rPr>
        <w:t xml:space="preserve">écrite.  </w:t>
      </w:r>
      <w:r w:rsidRPr="00E514F9">
        <w:rPr>
          <w:color w:val="000000" w:themeColor="text1"/>
          <w:spacing w:val="-30"/>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enveloppes  </w:t>
      </w:r>
      <w:r w:rsidRPr="00E514F9">
        <w:rPr>
          <w:color w:val="000000" w:themeColor="text1"/>
          <w:spacing w:val="-30"/>
        </w:rPr>
        <w:t xml:space="preserve"> </w:t>
      </w:r>
      <w:r w:rsidRPr="00E514F9">
        <w:rPr>
          <w:color w:val="000000" w:themeColor="text1"/>
        </w:rPr>
        <w:t xml:space="preserve">doivent porter </w:t>
      </w:r>
      <w:r w:rsidRPr="00E514F9">
        <w:rPr>
          <w:color w:val="000000" w:themeColor="text1"/>
          <w:spacing w:val="14"/>
        </w:rPr>
        <w:t xml:space="preserve"> </w:t>
      </w:r>
      <w:r w:rsidRPr="00E514F9">
        <w:rPr>
          <w:color w:val="000000" w:themeColor="text1"/>
        </w:rPr>
        <w:t xml:space="preserve">clairement </w:t>
      </w:r>
      <w:r w:rsidRPr="00E514F9">
        <w:rPr>
          <w:color w:val="000000" w:themeColor="text1"/>
          <w:spacing w:val="14"/>
        </w:rPr>
        <w:t xml:space="preserve"> </w:t>
      </w:r>
      <w:r w:rsidRPr="00E514F9">
        <w:rPr>
          <w:color w:val="000000" w:themeColor="text1"/>
        </w:rPr>
        <w:t xml:space="preserve">selon </w:t>
      </w:r>
      <w:r w:rsidRPr="00E514F9">
        <w:rPr>
          <w:color w:val="000000" w:themeColor="text1"/>
          <w:spacing w:val="14"/>
        </w:rPr>
        <w:t xml:space="preserve"> </w:t>
      </w:r>
      <w:r w:rsidRPr="00E514F9">
        <w:rPr>
          <w:color w:val="000000" w:themeColor="text1"/>
        </w:rPr>
        <w:t xml:space="preserve">le </w:t>
      </w:r>
      <w:r w:rsidRPr="00E514F9">
        <w:rPr>
          <w:color w:val="000000" w:themeColor="text1"/>
          <w:spacing w:val="14"/>
        </w:rPr>
        <w:t xml:space="preserve"> </w:t>
      </w:r>
      <w:r w:rsidRPr="00E514F9">
        <w:rPr>
          <w:color w:val="000000" w:themeColor="text1"/>
        </w:rPr>
        <w:t xml:space="preserve">cas, </w:t>
      </w:r>
      <w:r w:rsidRPr="00E514F9">
        <w:rPr>
          <w:color w:val="000000" w:themeColor="text1"/>
          <w:spacing w:val="14"/>
        </w:rPr>
        <w:t xml:space="preserve"> </w:t>
      </w:r>
      <w:r w:rsidRPr="00E514F9">
        <w:rPr>
          <w:color w:val="000000" w:themeColor="text1"/>
        </w:rPr>
        <w:t xml:space="preserve">la </w:t>
      </w:r>
      <w:r w:rsidRPr="00E514F9">
        <w:rPr>
          <w:color w:val="000000" w:themeColor="text1"/>
          <w:spacing w:val="14"/>
        </w:rPr>
        <w:t xml:space="preserve"> </w:t>
      </w:r>
      <w:r w:rsidRPr="00E514F9">
        <w:rPr>
          <w:color w:val="000000" w:themeColor="text1"/>
        </w:rPr>
        <w:t xml:space="preserve">mention « </w:t>
      </w:r>
      <w:r w:rsidRPr="00E514F9">
        <w:rPr>
          <w:color w:val="000000" w:themeColor="text1"/>
          <w:spacing w:val="12"/>
        </w:rPr>
        <w:t xml:space="preserve"> </w:t>
      </w:r>
      <w:r w:rsidRPr="00E514F9">
        <w:rPr>
          <w:color w:val="000000" w:themeColor="text1"/>
        </w:rPr>
        <w:t xml:space="preserve">RETRAIT </w:t>
      </w:r>
      <w:r w:rsidRPr="00E514F9">
        <w:rPr>
          <w:color w:val="000000" w:themeColor="text1"/>
          <w:spacing w:val="12"/>
        </w:rPr>
        <w:t xml:space="preserve"> </w:t>
      </w:r>
      <w:r w:rsidRPr="00E514F9">
        <w:rPr>
          <w:color w:val="000000" w:themeColor="text1"/>
        </w:rPr>
        <w:t xml:space="preserve">» </w:t>
      </w:r>
      <w:r w:rsidRPr="00E514F9">
        <w:rPr>
          <w:color w:val="000000" w:themeColor="text1"/>
          <w:spacing w:val="12"/>
        </w:rPr>
        <w:t xml:space="preserve"> </w:t>
      </w:r>
      <w:r w:rsidRPr="00E514F9">
        <w:rPr>
          <w:color w:val="000000" w:themeColor="text1"/>
        </w:rPr>
        <w:t xml:space="preserve">et </w:t>
      </w:r>
      <w:r w:rsidRPr="00E514F9">
        <w:rPr>
          <w:color w:val="000000" w:themeColor="text1"/>
          <w:spacing w:val="12"/>
        </w:rPr>
        <w:t xml:space="preserve"> </w:t>
      </w:r>
      <w:r w:rsidRPr="00E514F9">
        <w:rPr>
          <w:color w:val="000000" w:themeColor="text1"/>
        </w:rPr>
        <w:t xml:space="preserve">« </w:t>
      </w:r>
      <w:r w:rsidRPr="00E514F9">
        <w:rPr>
          <w:color w:val="000000" w:themeColor="text1"/>
          <w:spacing w:val="12"/>
        </w:rPr>
        <w:t xml:space="preserve"> </w:t>
      </w:r>
      <w:r w:rsidRPr="00E514F9">
        <w:rPr>
          <w:color w:val="000000" w:themeColor="text1"/>
        </w:rPr>
        <w:t xml:space="preserve">OFFRE </w:t>
      </w:r>
      <w:r w:rsidRPr="00E514F9">
        <w:rPr>
          <w:color w:val="000000" w:themeColor="text1"/>
          <w:spacing w:val="12"/>
        </w:rPr>
        <w:t xml:space="preserve"> </w:t>
      </w:r>
      <w:r w:rsidRPr="00E514F9">
        <w:rPr>
          <w:color w:val="000000" w:themeColor="text1"/>
        </w:rPr>
        <w:t xml:space="preserve">DE </w:t>
      </w:r>
      <w:r w:rsidRPr="00E514F9">
        <w:rPr>
          <w:color w:val="000000" w:themeColor="text1"/>
          <w:spacing w:val="12"/>
        </w:rPr>
        <w:t xml:space="preserve"> </w:t>
      </w:r>
      <w:r w:rsidRPr="00E514F9">
        <w:rPr>
          <w:color w:val="000000" w:themeColor="text1"/>
        </w:rPr>
        <w:t>REMPLACEMENT</w:t>
      </w:r>
      <w:r w:rsidRPr="00E514F9">
        <w:rPr>
          <w:color w:val="000000" w:themeColor="text1"/>
          <w:spacing w:val="6"/>
        </w:rPr>
        <w:t xml:space="preserve"> </w:t>
      </w:r>
      <w:r w:rsidRPr="00E514F9">
        <w:rPr>
          <w:color w:val="000000" w:themeColor="text1"/>
        </w:rPr>
        <w:t>»</w:t>
      </w:r>
      <w:r w:rsidRPr="00E514F9">
        <w:rPr>
          <w:color w:val="000000" w:themeColor="text1"/>
          <w:spacing w:val="6"/>
        </w:rPr>
        <w:t xml:space="preserve"> </w:t>
      </w:r>
      <w:r w:rsidRPr="00E514F9">
        <w:rPr>
          <w:color w:val="000000" w:themeColor="text1"/>
        </w:rPr>
        <w:t>ou</w:t>
      </w:r>
      <w:r w:rsidRPr="00E514F9">
        <w:rPr>
          <w:color w:val="000000" w:themeColor="text1"/>
          <w:spacing w:val="6"/>
        </w:rPr>
        <w:t xml:space="preserve"> </w:t>
      </w:r>
      <w:r w:rsidRPr="00E514F9">
        <w:rPr>
          <w:color w:val="000000" w:themeColor="text1"/>
        </w:rPr>
        <w:t>«</w:t>
      </w:r>
      <w:r w:rsidRPr="00E514F9">
        <w:rPr>
          <w:color w:val="000000" w:themeColor="text1"/>
          <w:spacing w:val="6"/>
        </w:rPr>
        <w:t xml:space="preserve"> </w:t>
      </w:r>
      <w:r w:rsidRPr="00E514F9">
        <w:rPr>
          <w:color w:val="000000" w:themeColor="text1"/>
        </w:rPr>
        <w:t>MODIFICATION</w:t>
      </w:r>
      <w:r w:rsidRPr="00E514F9">
        <w:rPr>
          <w:color w:val="000000" w:themeColor="text1"/>
          <w:spacing w:val="6"/>
        </w:rPr>
        <w:t xml:space="preserve"> </w:t>
      </w:r>
      <w:r w:rsidRPr="00E514F9">
        <w:rPr>
          <w:color w:val="000000" w:themeColor="text1"/>
        </w:rPr>
        <w:t>»</w:t>
      </w:r>
    </w:p>
    <w:p w14:paraId="4F32D44D"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24.2. </w:t>
      </w:r>
      <w:r w:rsidRPr="00E514F9">
        <w:rPr>
          <w:color w:val="000000" w:themeColor="text1"/>
          <w:spacing w:val="12"/>
        </w:rPr>
        <w:t xml:space="preserve"> </w:t>
      </w:r>
      <w:r w:rsidRPr="00E514F9">
        <w:rPr>
          <w:color w:val="000000" w:themeColor="text1"/>
        </w:rPr>
        <w:t>La</w:t>
      </w:r>
      <w:r w:rsidRPr="00E514F9">
        <w:rPr>
          <w:color w:val="000000" w:themeColor="text1"/>
          <w:spacing w:val="17"/>
        </w:rPr>
        <w:t xml:space="preserve"> </w:t>
      </w:r>
      <w:r w:rsidRPr="00E514F9">
        <w:rPr>
          <w:color w:val="000000" w:themeColor="text1"/>
        </w:rPr>
        <w:t>notification de modification, de rempla</w:t>
      </w:r>
      <w:r w:rsidRPr="00E514F9">
        <w:rPr>
          <w:color w:val="000000" w:themeColor="text1"/>
          <w:spacing w:val="5"/>
        </w:rPr>
        <w:t>cemen</w:t>
      </w:r>
      <w:r w:rsidRPr="00E514F9">
        <w:rPr>
          <w:color w:val="000000" w:themeColor="text1"/>
        </w:rPr>
        <w:t xml:space="preserve">t </w:t>
      </w:r>
      <w:r w:rsidRPr="00E514F9">
        <w:rPr>
          <w:color w:val="000000" w:themeColor="text1"/>
          <w:spacing w:val="5"/>
        </w:rPr>
        <w:t>o</w:t>
      </w:r>
      <w:r w:rsidRPr="00E514F9">
        <w:rPr>
          <w:color w:val="000000" w:themeColor="text1"/>
        </w:rPr>
        <w:t xml:space="preserve">u </w:t>
      </w:r>
      <w:r w:rsidRPr="00E514F9">
        <w:rPr>
          <w:color w:val="000000" w:themeColor="text1"/>
          <w:spacing w:val="5"/>
        </w:rPr>
        <w:t>d</w:t>
      </w:r>
      <w:r w:rsidRPr="00E514F9">
        <w:rPr>
          <w:color w:val="000000" w:themeColor="text1"/>
        </w:rPr>
        <w:t xml:space="preserve">e </w:t>
      </w:r>
      <w:r w:rsidRPr="00E514F9">
        <w:rPr>
          <w:color w:val="000000" w:themeColor="text1"/>
          <w:spacing w:val="5"/>
        </w:rPr>
        <w:t>retrai</w:t>
      </w:r>
      <w:r w:rsidRPr="00E514F9">
        <w:rPr>
          <w:color w:val="000000" w:themeColor="text1"/>
        </w:rPr>
        <w:t xml:space="preserve">t </w:t>
      </w:r>
      <w:r w:rsidRPr="00E514F9">
        <w:rPr>
          <w:color w:val="000000" w:themeColor="text1"/>
          <w:spacing w:val="5"/>
        </w:rPr>
        <w:t>d</w:t>
      </w:r>
      <w:r w:rsidRPr="00E514F9">
        <w:rPr>
          <w:color w:val="000000" w:themeColor="text1"/>
        </w:rPr>
        <w:t>e</w:t>
      </w:r>
      <w:r w:rsidRPr="00E514F9">
        <w:rPr>
          <w:color w:val="000000" w:themeColor="text1"/>
          <w:spacing w:val="3"/>
        </w:rPr>
        <w:t xml:space="preserve"> </w:t>
      </w:r>
      <w:r w:rsidRPr="00E514F9">
        <w:rPr>
          <w:color w:val="000000" w:themeColor="text1"/>
          <w:spacing w:val="5"/>
        </w:rPr>
        <w:t>l’offr</w:t>
      </w:r>
      <w:r w:rsidRPr="00E514F9">
        <w:rPr>
          <w:color w:val="000000" w:themeColor="text1"/>
        </w:rPr>
        <w:t xml:space="preserve">e </w:t>
      </w:r>
      <w:r w:rsidRPr="00E514F9">
        <w:rPr>
          <w:color w:val="000000" w:themeColor="text1"/>
          <w:spacing w:val="5"/>
        </w:rPr>
        <w:t>pa</w:t>
      </w:r>
      <w:r w:rsidRPr="00E514F9">
        <w:rPr>
          <w:color w:val="000000" w:themeColor="text1"/>
        </w:rPr>
        <w:t xml:space="preserve">r </w:t>
      </w:r>
      <w:r w:rsidRPr="00E514F9">
        <w:rPr>
          <w:color w:val="000000" w:themeColor="text1"/>
          <w:spacing w:val="5"/>
        </w:rPr>
        <w:t xml:space="preserve">le </w:t>
      </w:r>
      <w:r w:rsidRPr="00E514F9">
        <w:rPr>
          <w:color w:val="000000" w:themeColor="text1"/>
          <w:spacing w:val="1"/>
        </w:rPr>
        <w:t>Soumissionnair</w:t>
      </w:r>
      <w:r w:rsidRPr="00E514F9">
        <w:rPr>
          <w:color w:val="000000" w:themeColor="text1"/>
        </w:rPr>
        <w:t xml:space="preserve">e </w:t>
      </w:r>
      <w:r w:rsidRPr="00E514F9">
        <w:rPr>
          <w:color w:val="000000" w:themeColor="text1"/>
          <w:spacing w:val="1"/>
        </w:rPr>
        <w:t>ser</w:t>
      </w:r>
      <w:r w:rsidRPr="00E514F9">
        <w:rPr>
          <w:color w:val="000000" w:themeColor="text1"/>
        </w:rPr>
        <w:t xml:space="preserve">a </w:t>
      </w:r>
      <w:r w:rsidRPr="00E514F9">
        <w:rPr>
          <w:color w:val="000000" w:themeColor="text1"/>
          <w:spacing w:val="1"/>
        </w:rPr>
        <w:t>préparée</w:t>
      </w:r>
      <w:r w:rsidRPr="00E514F9">
        <w:rPr>
          <w:color w:val="000000" w:themeColor="text1"/>
        </w:rPr>
        <w:t xml:space="preserve">, </w:t>
      </w:r>
      <w:r w:rsidRPr="00E514F9">
        <w:rPr>
          <w:color w:val="000000" w:themeColor="text1"/>
          <w:spacing w:val="1"/>
        </w:rPr>
        <w:t xml:space="preserve">cachetée, </w:t>
      </w:r>
      <w:r w:rsidRPr="00E514F9">
        <w:rPr>
          <w:color w:val="000000" w:themeColor="text1"/>
          <w:spacing w:val="5"/>
        </w:rPr>
        <w:t>marqué</w:t>
      </w:r>
      <w:r w:rsidRPr="00E514F9">
        <w:rPr>
          <w:color w:val="000000" w:themeColor="text1"/>
        </w:rPr>
        <w:t xml:space="preserve">e </w:t>
      </w:r>
      <w:r w:rsidRPr="00E514F9">
        <w:rPr>
          <w:color w:val="000000" w:themeColor="text1"/>
          <w:spacing w:val="5"/>
        </w:rPr>
        <w:t>e</w:t>
      </w:r>
      <w:r w:rsidRPr="00E514F9">
        <w:rPr>
          <w:color w:val="000000" w:themeColor="text1"/>
        </w:rPr>
        <w:t xml:space="preserve">t </w:t>
      </w:r>
      <w:r w:rsidRPr="00E514F9">
        <w:rPr>
          <w:color w:val="000000" w:themeColor="text1"/>
          <w:spacing w:val="5"/>
        </w:rPr>
        <w:t>envoyé</w:t>
      </w:r>
      <w:r w:rsidRPr="00E514F9">
        <w:rPr>
          <w:color w:val="000000" w:themeColor="text1"/>
        </w:rPr>
        <w:t xml:space="preserve">e </w:t>
      </w:r>
      <w:r w:rsidRPr="00E514F9">
        <w:rPr>
          <w:color w:val="000000" w:themeColor="text1"/>
          <w:spacing w:val="5"/>
        </w:rPr>
        <w:t>conformémen</w:t>
      </w:r>
      <w:r w:rsidRPr="00E514F9">
        <w:rPr>
          <w:color w:val="000000" w:themeColor="text1"/>
        </w:rPr>
        <w:t xml:space="preserve">t </w:t>
      </w:r>
      <w:r w:rsidRPr="00E514F9">
        <w:rPr>
          <w:color w:val="000000" w:themeColor="text1"/>
          <w:spacing w:val="5"/>
        </w:rPr>
        <w:t xml:space="preserve">aux </w:t>
      </w:r>
      <w:r w:rsidRPr="00E514F9">
        <w:rPr>
          <w:color w:val="000000" w:themeColor="text1"/>
        </w:rPr>
        <w:t>dispositions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21</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retrait peut</w:t>
      </w:r>
      <w:r w:rsidRPr="00E514F9">
        <w:rPr>
          <w:color w:val="000000" w:themeColor="text1"/>
          <w:spacing w:val="-9"/>
        </w:rPr>
        <w:t xml:space="preserve"> </w:t>
      </w:r>
      <w:r w:rsidRPr="00E514F9">
        <w:rPr>
          <w:color w:val="000000" w:themeColor="text1"/>
        </w:rPr>
        <w:t>également</w:t>
      </w:r>
      <w:r w:rsidRPr="00E514F9">
        <w:rPr>
          <w:color w:val="000000" w:themeColor="text1"/>
          <w:spacing w:val="-9"/>
        </w:rPr>
        <w:t xml:space="preserve"> </w:t>
      </w:r>
      <w:r w:rsidRPr="00E514F9">
        <w:rPr>
          <w:color w:val="000000" w:themeColor="text1"/>
        </w:rPr>
        <w:t>être</w:t>
      </w:r>
      <w:r w:rsidRPr="00E514F9">
        <w:rPr>
          <w:color w:val="000000" w:themeColor="text1"/>
          <w:spacing w:val="-9"/>
        </w:rPr>
        <w:t xml:space="preserve"> </w:t>
      </w:r>
      <w:r w:rsidRPr="00E514F9">
        <w:rPr>
          <w:color w:val="000000" w:themeColor="text1"/>
        </w:rPr>
        <w:t>notifié</w:t>
      </w:r>
      <w:r w:rsidRPr="00E514F9">
        <w:rPr>
          <w:color w:val="000000" w:themeColor="text1"/>
          <w:spacing w:val="-9"/>
        </w:rPr>
        <w:t xml:space="preserve"> </w:t>
      </w:r>
      <w:r w:rsidRPr="00E514F9">
        <w:rPr>
          <w:color w:val="000000" w:themeColor="text1"/>
        </w:rPr>
        <w:t>par</w:t>
      </w:r>
      <w:r w:rsidRPr="00E514F9">
        <w:rPr>
          <w:color w:val="000000" w:themeColor="text1"/>
          <w:spacing w:val="-9"/>
        </w:rPr>
        <w:t xml:space="preserve"> </w:t>
      </w:r>
      <w:r w:rsidRPr="00E514F9">
        <w:rPr>
          <w:color w:val="000000" w:themeColor="text1"/>
        </w:rPr>
        <w:t>télécopie,</w:t>
      </w:r>
      <w:r w:rsidRPr="00E514F9">
        <w:rPr>
          <w:color w:val="000000" w:themeColor="text1"/>
          <w:spacing w:val="-9"/>
        </w:rPr>
        <w:t xml:space="preserve"> </w:t>
      </w:r>
      <w:r w:rsidRPr="00E514F9">
        <w:rPr>
          <w:color w:val="000000" w:themeColor="text1"/>
        </w:rPr>
        <w:t xml:space="preserve">mais devra </w:t>
      </w:r>
      <w:r w:rsidRPr="00E514F9">
        <w:rPr>
          <w:color w:val="000000" w:themeColor="text1"/>
          <w:spacing w:val="14"/>
        </w:rPr>
        <w:t xml:space="preserve"> </w:t>
      </w:r>
      <w:r w:rsidRPr="00E514F9">
        <w:rPr>
          <w:color w:val="000000" w:themeColor="text1"/>
        </w:rPr>
        <w:t xml:space="preserve">dans </w:t>
      </w:r>
      <w:r w:rsidRPr="00E514F9">
        <w:rPr>
          <w:color w:val="000000" w:themeColor="text1"/>
          <w:spacing w:val="14"/>
        </w:rPr>
        <w:t xml:space="preserve"> </w:t>
      </w:r>
      <w:r w:rsidRPr="00E514F9">
        <w:rPr>
          <w:color w:val="000000" w:themeColor="text1"/>
        </w:rPr>
        <w:t xml:space="preserve">ce </w:t>
      </w:r>
      <w:r w:rsidRPr="00E514F9">
        <w:rPr>
          <w:color w:val="000000" w:themeColor="text1"/>
          <w:spacing w:val="14"/>
        </w:rPr>
        <w:t xml:space="preserve"> </w:t>
      </w:r>
      <w:r w:rsidRPr="00E514F9">
        <w:rPr>
          <w:color w:val="000000" w:themeColor="text1"/>
        </w:rPr>
        <w:t xml:space="preserve">cas </w:t>
      </w:r>
      <w:r w:rsidRPr="00E514F9">
        <w:rPr>
          <w:color w:val="000000" w:themeColor="text1"/>
          <w:spacing w:val="14"/>
        </w:rPr>
        <w:t xml:space="preserve"> </w:t>
      </w:r>
      <w:r w:rsidRPr="00E514F9">
        <w:rPr>
          <w:color w:val="000000" w:themeColor="text1"/>
        </w:rPr>
        <w:t xml:space="preserve">être </w:t>
      </w:r>
      <w:r w:rsidRPr="00E514F9">
        <w:rPr>
          <w:color w:val="000000" w:themeColor="text1"/>
          <w:spacing w:val="14"/>
        </w:rPr>
        <w:t xml:space="preserve"> </w:t>
      </w:r>
      <w:r w:rsidRPr="00E514F9">
        <w:rPr>
          <w:color w:val="000000" w:themeColor="text1"/>
        </w:rPr>
        <w:t xml:space="preserve">confirmé </w:t>
      </w:r>
      <w:r w:rsidRPr="00E514F9">
        <w:rPr>
          <w:color w:val="000000" w:themeColor="text1"/>
          <w:spacing w:val="14"/>
        </w:rPr>
        <w:t xml:space="preserve"> </w:t>
      </w:r>
      <w:r w:rsidRPr="00E514F9">
        <w:rPr>
          <w:color w:val="000000" w:themeColor="text1"/>
        </w:rPr>
        <w:t xml:space="preserve">par </w:t>
      </w:r>
      <w:r w:rsidRPr="00E514F9">
        <w:rPr>
          <w:color w:val="000000" w:themeColor="text1"/>
          <w:spacing w:val="14"/>
        </w:rPr>
        <w:t xml:space="preserve"> </w:t>
      </w:r>
      <w:r w:rsidRPr="00E514F9">
        <w:rPr>
          <w:color w:val="000000" w:themeColor="text1"/>
        </w:rPr>
        <w:t xml:space="preserve">une notification </w:t>
      </w:r>
      <w:r w:rsidRPr="00E514F9">
        <w:rPr>
          <w:color w:val="000000" w:themeColor="text1"/>
          <w:spacing w:val="-15"/>
        </w:rPr>
        <w:t xml:space="preserve"> </w:t>
      </w:r>
      <w:r w:rsidRPr="00E514F9">
        <w:rPr>
          <w:color w:val="000000" w:themeColor="text1"/>
        </w:rPr>
        <w:t xml:space="preserve">écrite </w:t>
      </w:r>
      <w:r w:rsidRPr="00E514F9">
        <w:rPr>
          <w:color w:val="000000" w:themeColor="text1"/>
          <w:spacing w:val="-15"/>
        </w:rPr>
        <w:t xml:space="preserve"> </w:t>
      </w:r>
      <w:r w:rsidRPr="00E514F9">
        <w:rPr>
          <w:color w:val="000000" w:themeColor="text1"/>
        </w:rPr>
        <w:t xml:space="preserve">dûment </w:t>
      </w:r>
      <w:r w:rsidRPr="00E514F9">
        <w:rPr>
          <w:color w:val="000000" w:themeColor="text1"/>
          <w:spacing w:val="-15"/>
        </w:rPr>
        <w:t xml:space="preserve"> </w:t>
      </w:r>
      <w:r w:rsidRPr="00E514F9">
        <w:rPr>
          <w:color w:val="000000" w:themeColor="text1"/>
        </w:rPr>
        <w:t xml:space="preserve">signée, </w:t>
      </w:r>
      <w:r w:rsidRPr="00E514F9">
        <w:rPr>
          <w:color w:val="000000" w:themeColor="text1"/>
          <w:spacing w:val="-15"/>
        </w:rPr>
        <w:t xml:space="preserve"> </w:t>
      </w:r>
      <w:r w:rsidRPr="00E514F9">
        <w:rPr>
          <w:color w:val="000000" w:themeColor="text1"/>
        </w:rPr>
        <w:t xml:space="preserve">et </w:t>
      </w:r>
      <w:r w:rsidRPr="00E514F9">
        <w:rPr>
          <w:color w:val="000000" w:themeColor="text1"/>
          <w:spacing w:val="-15"/>
        </w:rPr>
        <w:t xml:space="preserve"> </w:t>
      </w:r>
      <w:r w:rsidRPr="00E514F9">
        <w:rPr>
          <w:color w:val="000000" w:themeColor="text1"/>
        </w:rPr>
        <w:t xml:space="preserve">dont </w:t>
      </w:r>
      <w:r w:rsidRPr="00E514F9">
        <w:rPr>
          <w:color w:val="000000" w:themeColor="text1"/>
          <w:spacing w:val="-15"/>
        </w:rPr>
        <w:t xml:space="preserve"> </w:t>
      </w:r>
      <w:r w:rsidRPr="00E514F9">
        <w:rPr>
          <w:color w:val="000000" w:themeColor="text1"/>
        </w:rPr>
        <w:t xml:space="preserve">la </w:t>
      </w:r>
      <w:r w:rsidRPr="00E514F9">
        <w:rPr>
          <w:color w:val="000000" w:themeColor="text1"/>
        </w:rPr>
        <w:lastRenderedPageBreak/>
        <w:t>date,</w:t>
      </w:r>
      <w:r w:rsidRPr="00E514F9">
        <w:rPr>
          <w:color w:val="000000" w:themeColor="text1"/>
          <w:spacing w:val="13"/>
        </w:rPr>
        <w:t xml:space="preserve"> </w:t>
      </w:r>
      <w:r w:rsidRPr="00E514F9">
        <w:rPr>
          <w:color w:val="000000" w:themeColor="text1"/>
        </w:rPr>
        <w:t>le</w:t>
      </w:r>
      <w:r w:rsidRPr="00E514F9">
        <w:rPr>
          <w:color w:val="000000" w:themeColor="text1"/>
          <w:spacing w:val="13"/>
        </w:rPr>
        <w:t xml:space="preserve"> </w:t>
      </w:r>
      <w:r w:rsidRPr="00E514F9">
        <w:rPr>
          <w:color w:val="000000" w:themeColor="text1"/>
        </w:rPr>
        <w:t>cachet</w:t>
      </w:r>
      <w:r w:rsidRPr="00E514F9">
        <w:rPr>
          <w:color w:val="000000" w:themeColor="text1"/>
          <w:spacing w:val="13"/>
        </w:rPr>
        <w:t xml:space="preserve"> </w:t>
      </w:r>
      <w:r w:rsidRPr="00E514F9">
        <w:rPr>
          <w:color w:val="000000" w:themeColor="text1"/>
        </w:rPr>
        <w:t>postal</w:t>
      </w:r>
      <w:r w:rsidRPr="00E514F9">
        <w:rPr>
          <w:color w:val="000000" w:themeColor="text1"/>
          <w:spacing w:val="13"/>
        </w:rPr>
        <w:t xml:space="preserve"> </w:t>
      </w:r>
      <w:r w:rsidRPr="00E514F9">
        <w:rPr>
          <w:color w:val="000000" w:themeColor="text1"/>
        </w:rPr>
        <w:t>faisant</w:t>
      </w:r>
      <w:r w:rsidRPr="00E514F9">
        <w:rPr>
          <w:color w:val="000000" w:themeColor="text1"/>
          <w:spacing w:val="13"/>
        </w:rPr>
        <w:t xml:space="preserve"> </w:t>
      </w:r>
      <w:r w:rsidRPr="00E514F9">
        <w:rPr>
          <w:color w:val="000000" w:themeColor="text1"/>
        </w:rPr>
        <w:t>foi,</w:t>
      </w:r>
      <w:r w:rsidRPr="00E514F9">
        <w:rPr>
          <w:color w:val="000000" w:themeColor="text1"/>
          <w:spacing w:val="13"/>
        </w:rPr>
        <w:t xml:space="preserve"> </w:t>
      </w:r>
      <w:r w:rsidRPr="00E514F9">
        <w:rPr>
          <w:color w:val="000000" w:themeColor="text1"/>
        </w:rPr>
        <w:t>ne</w:t>
      </w:r>
      <w:r w:rsidRPr="00E514F9">
        <w:rPr>
          <w:color w:val="000000" w:themeColor="text1"/>
          <w:spacing w:val="13"/>
        </w:rPr>
        <w:t xml:space="preserve"> </w:t>
      </w:r>
      <w:r w:rsidRPr="00E514F9">
        <w:rPr>
          <w:color w:val="000000" w:themeColor="text1"/>
        </w:rPr>
        <w:t>sera</w:t>
      </w:r>
      <w:r w:rsidRPr="00E514F9">
        <w:rPr>
          <w:color w:val="000000" w:themeColor="text1"/>
          <w:spacing w:val="13"/>
        </w:rPr>
        <w:t xml:space="preserve"> </w:t>
      </w:r>
      <w:r w:rsidRPr="00E514F9">
        <w:rPr>
          <w:color w:val="000000" w:themeColor="text1"/>
        </w:rPr>
        <w:t>pas postérieure</w:t>
      </w:r>
      <w:r w:rsidRPr="00E514F9">
        <w:rPr>
          <w:color w:val="000000" w:themeColor="text1"/>
          <w:spacing w:val="1"/>
        </w:rPr>
        <w:t xml:space="preserve"> </w:t>
      </w:r>
      <w:r w:rsidRPr="00E514F9">
        <w:rPr>
          <w:color w:val="000000" w:themeColor="text1"/>
        </w:rPr>
        <w:t>à</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date</w:t>
      </w:r>
      <w:r w:rsidRPr="00E514F9">
        <w:rPr>
          <w:color w:val="000000" w:themeColor="text1"/>
          <w:spacing w:val="1"/>
        </w:rPr>
        <w:t xml:space="preserve"> </w:t>
      </w:r>
      <w:r w:rsidRPr="00E514F9">
        <w:rPr>
          <w:color w:val="000000" w:themeColor="text1"/>
        </w:rPr>
        <w:t>limite</w:t>
      </w:r>
      <w:r w:rsidRPr="00E514F9">
        <w:rPr>
          <w:color w:val="000000" w:themeColor="text1"/>
          <w:spacing w:val="1"/>
        </w:rPr>
        <w:t xml:space="preserve"> </w:t>
      </w:r>
      <w:r w:rsidRPr="00E514F9">
        <w:rPr>
          <w:color w:val="000000" w:themeColor="text1"/>
        </w:rPr>
        <w:t>fixée</w:t>
      </w:r>
      <w:r w:rsidRPr="00E514F9">
        <w:rPr>
          <w:color w:val="000000" w:themeColor="text1"/>
          <w:spacing w:val="1"/>
        </w:rPr>
        <w:t xml:space="preserve"> </w:t>
      </w:r>
      <w:r w:rsidRPr="00E514F9">
        <w:rPr>
          <w:color w:val="000000" w:themeColor="text1"/>
        </w:rPr>
        <w:t>pour</w:t>
      </w:r>
      <w:r w:rsidRPr="00E514F9">
        <w:rPr>
          <w:color w:val="000000" w:themeColor="text1"/>
          <w:spacing w:val="1"/>
        </w:rPr>
        <w:t xml:space="preserve"> </w:t>
      </w:r>
      <w:r w:rsidRPr="00E514F9">
        <w:rPr>
          <w:color w:val="000000" w:themeColor="text1"/>
        </w:rPr>
        <w:t>le</w:t>
      </w:r>
      <w:r w:rsidRPr="00E514F9">
        <w:rPr>
          <w:color w:val="000000" w:themeColor="text1"/>
          <w:spacing w:val="1"/>
        </w:rPr>
        <w:t xml:space="preserve"> </w:t>
      </w:r>
      <w:r w:rsidRPr="00E514F9">
        <w:rPr>
          <w:color w:val="000000" w:themeColor="text1"/>
        </w:rPr>
        <w:t>dépôt des</w:t>
      </w:r>
      <w:r w:rsidRPr="00E514F9">
        <w:rPr>
          <w:color w:val="000000" w:themeColor="text1"/>
          <w:spacing w:val="6"/>
        </w:rPr>
        <w:t xml:space="preserve"> </w:t>
      </w:r>
      <w:r w:rsidRPr="00E514F9">
        <w:rPr>
          <w:color w:val="000000" w:themeColor="text1"/>
        </w:rPr>
        <w:t>offres.</w:t>
      </w:r>
    </w:p>
    <w:p w14:paraId="6C0770E0" w14:textId="77777777" w:rsidR="009C44AB" w:rsidRPr="00E514F9" w:rsidRDefault="009C44AB" w:rsidP="00E514F9">
      <w:pPr>
        <w:widowControl w:val="0"/>
        <w:tabs>
          <w:tab w:val="left" w:pos="1240"/>
          <w:tab w:val="left" w:pos="2060"/>
          <w:tab w:val="left" w:pos="2760"/>
          <w:tab w:val="left" w:pos="3300"/>
        </w:tabs>
        <w:autoSpaceDE w:val="0"/>
        <w:autoSpaceDN w:val="0"/>
        <w:adjustRightInd w:val="0"/>
        <w:spacing w:line="360" w:lineRule="auto"/>
        <w:ind w:left="624" w:hanging="624"/>
        <w:jc w:val="both"/>
        <w:rPr>
          <w:color w:val="000000" w:themeColor="text1"/>
        </w:rPr>
      </w:pPr>
      <w:r w:rsidRPr="00E514F9">
        <w:rPr>
          <w:color w:val="000000" w:themeColor="text1"/>
        </w:rPr>
        <w:t xml:space="preserve">24.3. </w:t>
      </w:r>
      <w:r w:rsidRPr="00E514F9">
        <w:rPr>
          <w:color w:val="000000" w:themeColor="text1"/>
          <w:spacing w:val="12"/>
        </w:rPr>
        <w:t xml:space="preserve"> </w:t>
      </w:r>
      <w:r w:rsidRPr="00E514F9">
        <w:rPr>
          <w:color w:val="000000" w:themeColor="text1"/>
          <w:spacing w:val="5"/>
        </w:rPr>
        <w:t>Le</w:t>
      </w:r>
      <w:r w:rsidRPr="00E514F9">
        <w:rPr>
          <w:color w:val="000000" w:themeColor="text1"/>
        </w:rPr>
        <w:t>s</w:t>
      </w:r>
      <w:r w:rsidRPr="00E514F9">
        <w:rPr>
          <w:color w:val="000000" w:themeColor="text1"/>
        </w:rPr>
        <w:tab/>
      </w:r>
      <w:r w:rsidRPr="00E514F9">
        <w:rPr>
          <w:color w:val="000000" w:themeColor="text1"/>
          <w:spacing w:val="5"/>
        </w:rPr>
        <w:t>offre</w:t>
      </w:r>
      <w:r w:rsidRPr="00E514F9">
        <w:rPr>
          <w:color w:val="000000" w:themeColor="text1"/>
        </w:rPr>
        <w:t>s</w:t>
      </w:r>
      <w:r w:rsidRPr="00E514F9">
        <w:rPr>
          <w:color w:val="000000" w:themeColor="text1"/>
        </w:rPr>
        <w:tab/>
      </w:r>
      <w:r w:rsidRPr="00E514F9">
        <w:rPr>
          <w:color w:val="000000" w:themeColor="text1"/>
          <w:spacing w:val="5"/>
        </w:rPr>
        <w:t>don</w:t>
      </w:r>
      <w:r w:rsidRPr="00E514F9">
        <w:rPr>
          <w:color w:val="000000" w:themeColor="text1"/>
        </w:rPr>
        <w:t>t</w:t>
      </w:r>
      <w:r w:rsidRPr="00E514F9">
        <w:rPr>
          <w:color w:val="000000" w:themeColor="text1"/>
        </w:rPr>
        <w:tab/>
      </w:r>
      <w:r w:rsidRPr="00E514F9">
        <w:rPr>
          <w:color w:val="000000" w:themeColor="text1"/>
          <w:spacing w:val="5"/>
        </w:rPr>
        <w:t>le</w:t>
      </w:r>
      <w:r w:rsidRPr="00E514F9">
        <w:rPr>
          <w:color w:val="000000" w:themeColor="text1"/>
        </w:rPr>
        <w:t>s</w:t>
      </w:r>
      <w:r w:rsidRPr="00E514F9">
        <w:rPr>
          <w:color w:val="000000" w:themeColor="text1"/>
        </w:rPr>
        <w:tab/>
      </w:r>
      <w:r w:rsidRPr="00E514F9">
        <w:rPr>
          <w:color w:val="000000" w:themeColor="text1"/>
          <w:spacing w:val="5"/>
        </w:rPr>
        <w:t xml:space="preserve">soumissionnaires </w:t>
      </w:r>
      <w:r w:rsidRPr="00E514F9">
        <w:rPr>
          <w:color w:val="000000" w:themeColor="text1"/>
        </w:rPr>
        <w:t>demandent</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retrait</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application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l’article</w:t>
      </w:r>
    </w:p>
    <w:p w14:paraId="74823895" w14:textId="77777777" w:rsidR="009C44AB" w:rsidRPr="00E514F9" w:rsidRDefault="009C44AB" w:rsidP="00E514F9">
      <w:pPr>
        <w:widowControl w:val="0"/>
        <w:autoSpaceDE w:val="0"/>
        <w:autoSpaceDN w:val="0"/>
        <w:adjustRightInd w:val="0"/>
        <w:spacing w:line="360" w:lineRule="auto"/>
        <w:ind w:left="624"/>
        <w:jc w:val="both"/>
        <w:rPr>
          <w:color w:val="000000" w:themeColor="text1"/>
        </w:rPr>
      </w:pPr>
      <w:r w:rsidRPr="00E514F9">
        <w:rPr>
          <w:color w:val="000000" w:themeColor="text1"/>
        </w:rPr>
        <w:t xml:space="preserve">24.1 </w:t>
      </w:r>
      <w:r w:rsidRPr="00E514F9">
        <w:rPr>
          <w:color w:val="000000" w:themeColor="text1"/>
          <w:spacing w:val="22"/>
        </w:rPr>
        <w:t xml:space="preserve"> </w:t>
      </w:r>
      <w:r w:rsidRPr="00E514F9">
        <w:rPr>
          <w:color w:val="000000" w:themeColor="text1"/>
        </w:rPr>
        <w:t xml:space="preserve">leur </w:t>
      </w:r>
      <w:r w:rsidRPr="00E514F9">
        <w:rPr>
          <w:color w:val="000000" w:themeColor="text1"/>
          <w:spacing w:val="22"/>
        </w:rPr>
        <w:t xml:space="preserve"> </w:t>
      </w:r>
      <w:r w:rsidRPr="00E514F9">
        <w:rPr>
          <w:color w:val="000000" w:themeColor="text1"/>
        </w:rPr>
        <w:t xml:space="preserve">seront </w:t>
      </w:r>
      <w:r w:rsidRPr="00E514F9">
        <w:rPr>
          <w:color w:val="000000" w:themeColor="text1"/>
          <w:spacing w:val="22"/>
        </w:rPr>
        <w:t xml:space="preserve"> </w:t>
      </w:r>
      <w:r w:rsidRPr="00E514F9">
        <w:rPr>
          <w:color w:val="000000" w:themeColor="text1"/>
        </w:rPr>
        <w:t xml:space="preserve">envoyées </w:t>
      </w:r>
      <w:r w:rsidRPr="00E514F9">
        <w:rPr>
          <w:color w:val="000000" w:themeColor="text1"/>
          <w:spacing w:val="22"/>
        </w:rPr>
        <w:t xml:space="preserve"> </w:t>
      </w:r>
      <w:r w:rsidRPr="00E514F9">
        <w:rPr>
          <w:color w:val="000000" w:themeColor="text1"/>
        </w:rPr>
        <w:t xml:space="preserve">sans </w:t>
      </w:r>
      <w:r w:rsidRPr="00E514F9">
        <w:rPr>
          <w:color w:val="000000" w:themeColor="text1"/>
          <w:spacing w:val="22"/>
        </w:rPr>
        <w:t xml:space="preserve"> </w:t>
      </w:r>
      <w:r w:rsidRPr="00E514F9">
        <w:rPr>
          <w:color w:val="000000" w:themeColor="text1"/>
        </w:rPr>
        <w:t xml:space="preserve">avoir </w:t>
      </w:r>
      <w:r w:rsidRPr="00E514F9">
        <w:rPr>
          <w:color w:val="000000" w:themeColor="text1"/>
          <w:spacing w:val="22"/>
        </w:rPr>
        <w:t xml:space="preserve"> </w:t>
      </w:r>
      <w:r w:rsidRPr="00E514F9">
        <w:rPr>
          <w:color w:val="000000" w:themeColor="text1"/>
        </w:rPr>
        <w:t>été ouvertes.</w:t>
      </w:r>
    </w:p>
    <w:p w14:paraId="42C1AC08" w14:textId="77777777" w:rsidR="009C44AB"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24.4. </w:t>
      </w:r>
      <w:r w:rsidRPr="00E514F9">
        <w:rPr>
          <w:color w:val="000000" w:themeColor="text1"/>
          <w:spacing w:val="12"/>
        </w:rPr>
        <w:t xml:space="preserve"> </w:t>
      </w:r>
      <w:r w:rsidRPr="00E514F9">
        <w:rPr>
          <w:color w:val="000000" w:themeColor="text1"/>
          <w:spacing w:val="5"/>
        </w:rPr>
        <w:t>Aucun</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offr</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n</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peu</w:t>
      </w:r>
      <w:r w:rsidRPr="00E514F9">
        <w:rPr>
          <w:color w:val="000000" w:themeColor="text1"/>
        </w:rPr>
        <w:t xml:space="preserve">t  </w:t>
      </w:r>
      <w:r w:rsidRPr="00E514F9">
        <w:rPr>
          <w:color w:val="000000" w:themeColor="text1"/>
          <w:spacing w:val="-17"/>
        </w:rPr>
        <w:t xml:space="preserve"> </w:t>
      </w:r>
      <w:r w:rsidRPr="00E514F9">
        <w:rPr>
          <w:color w:val="000000" w:themeColor="text1"/>
          <w:spacing w:val="5"/>
        </w:rPr>
        <w:t>êtr</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retiré</w:t>
      </w:r>
      <w:r w:rsidRPr="00E514F9">
        <w:rPr>
          <w:color w:val="000000" w:themeColor="text1"/>
        </w:rPr>
        <w:t xml:space="preserve">e  </w:t>
      </w:r>
      <w:r w:rsidRPr="00E514F9">
        <w:rPr>
          <w:color w:val="000000" w:themeColor="text1"/>
          <w:spacing w:val="-17"/>
        </w:rPr>
        <w:t xml:space="preserve"> </w:t>
      </w:r>
      <w:r w:rsidRPr="00E514F9">
        <w:rPr>
          <w:color w:val="000000" w:themeColor="text1"/>
          <w:spacing w:val="5"/>
        </w:rPr>
        <w:t xml:space="preserve">dans </w:t>
      </w:r>
      <w:r w:rsidRPr="00E514F9">
        <w:rPr>
          <w:color w:val="000000" w:themeColor="text1"/>
        </w:rPr>
        <w:t xml:space="preserve">l’intervalle </w:t>
      </w:r>
      <w:r w:rsidRPr="00E514F9">
        <w:rPr>
          <w:color w:val="000000" w:themeColor="text1"/>
          <w:spacing w:val="20"/>
        </w:rPr>
        <w:t xml:space="preserve"> </w:t>
      </w:r>
      <w:r w:rsidRPr="00E514F9">
        <w:rPr>
          <w:color w:val="000000" w:themeColor="text1"/>
        </w:rPr>
        <w:t xml:space="preserve">compris </w:t>
      </w:r>
      <w:r w:rsidRPr="00E514F9">
        <w:rPr>
          <w:color w:val="000000" w:themeColor="text1"/>
          <w:spacing w:val="20"/>
        </w:rPr>
        <w:t xml:space="preserve"> </w:t>
      </w:r>
      <w:r w:rsidRPr="00E514F9">
        <w:rPr>
          <w:color w:val="000000" w:themeColor="text1"/>
        </w:rPr>
        <w:t xml:space="preserve">entre </w:t>
      </w:r>
      <w:r w:rsidRPr="00E514F9">
        <w:rPr>
          <w:color w:val="000000" w:themeColor="text1"/>
          <w:spacing w:val="20"/>
        </w:rPr>
        <w:t xml:space="preserve"> </w:t>
      </w:r>
      <w:r w:rsidRPr="00E514F9">
        <w:rPr>
          <w:color w:val="000000" w:themeColor="text1"/>
        </w:rPr>
        <w:t xml:space="preserve">la </w:t>
      </w:r>
      <w:r w:rsidRPr="00E514F9">
        <w:rPr>
          <w:color w:val="000000" w:themeColor="text1"/>
          <w:spacing w:val="20"/>
        </w:rPr>
        <w:t xml:space="preserve"> </w:t>
      </w:r>
      <w:r w:rsidRPr="00E514F9">
        <w:rPr>
          <w:color w:val="000000" w:themeColor="text1"/>
        </w:rPr>
        <w:t xml:space="preserve">date </w:t>
      </w:r>
      <w:r w:rsidRPr="00E514F9">
        <w:rPr>
          <w:color w:val="000000" w:themeColor="text1"/>
          <w:spacing w:val="20"/>
        </w:rPr>
        <w:t xml:space="preserve"> </w:t>
      </w:r>
      <w:r w:rsidRPr="00E514F9">
        <w:rPr>
          <w:color w:val="000000" w:themeColor="text1"/>
        </w:rPr>
        <w:t xml:space="preserve">limite </w:t>
      </w:r>
      <w:r w:rsidRPr="00E514F9">
        <w:rPr>
          <w:color w:val="000000" w:themeColor="text1"/>
          <w:spacing w:val="20"/>
        </w:rPr>
        <w:t xml:space="preserve"> </w:t>
      </w:r>
      <w:r w:rsidRPr="00E514F9">
        <w:rPr>
          <w:color w:val="000000" w:themeColor="text1"/>
        </w:rPr>
        <w:t>de dépôt</w:t>
      </w:r>
      <w:r w:rsidRPr="00E514F9">
        <w:rPr>
          <w:color w:val="000000" w:themeColor="text1"/>
          <w:spacing w:val="27"/>
        </w:rPr>
        <w:t xml:space="preserve"> </w:t>
      </w:r>
      <w:r w:rsidRPr="00E514F9">
        <w:rPr>
          <w:color w:val="000000" w:themeColor="text1"/>
        </w:rPr>
        <w:t>des</w:t>
      </w:r>
      <w:r w:rsidRPr="00E514F9">
        <w:rPr>
          <w:color w:val="000000" w:themeColor="text1"/>
          <w:spacing w:val="27"/>
        </w:rPr>
        <w:t xml:space="preserve"> </w:t>
      </w:r>
      <w:r w:rsidRPr="00E514F9">
        <w:rPr>
          <w:color w:val="000000" w:themeColor="text1"/>
        </w:rPr>
        <w:t>offres</w:t>
      </w:r>
      <w:r w:rsidRPr="00E514F9">
        <w:rPr>
          <w:color w:val="000000" w:themeColor="text1"/>
          <w:spacing w:val="27"/>
        </w:rPr>
        <w:t xml:space="preserve"> </w:t>
      </w:r>
      <w:r w:rsidRPr="00E514F9">
        <w:rPr>
          <w:color w:val="000000" w:themeColor="text1"/>
        </w:rPr>
        <w:t>et</w:t>
      </w:r>
      <w:r w:rsidRPr="00E514F9">
        <w:rPr>
          <w:color w:val="000000" w:themeColor="text1"/>
          <w:spacing w:val="27"/>
        </w:rPr>
        <w:t xml:space="preserve"> </w:t>
      </w:r>
      <w:r w:rsidRPr="00E514F9">
        <w:rPr>
          <w:color w:val="000000" w:themeColor="text1"/>
        </w:rPr>
        <w:t>l’expiration</w:t>
      </w:r>
      <w:r w:rsidRPr="00E514F9">
        <w:rPr>
          <w:color w:val="000000" w:themeColor="text1"/>
          <w:spacing w:val="27"/>
        </w:rPr>
        <w:t xml:space="preserve"> </w:t>
      </w:r>
      <w:r w:rsidRPr="00E514F9">
        <w:rPr>
          <w:color w:val="000000" w:themeColor="text1"/>
        </w:rPr>
        <w:t>de</w:t>
      </w:r>
      <w:r w:rsidRPr="00E514F9">
        <w:rPr>
          <w:color w:val="000000" w:themeColor="text1"/>
          <w:spacing w:val="27"/>
        </w:rPr>
        <w:t xml:space="preserve"> </w:t>
      </w:r>
      <w:r w:rsidRPr="00E514F9">
        <w:rPr>
          <w:color w:val="000000" w:themeColor="text1"/>
        </w:rPr>
        <w:t>la</w:t>
      </w:r>
      <w:r w:rsidRPr="00E514F9">
        <w:rPr>
          <w:color w:val="000000" w:themeColor="text1"/>
          <w:spacing w:val="27"/>
        </w:rPr>
        <w:t xml:space="preserve"> </w:t>
      </w:r>
      <w:r w:rsidRPr="00E514F9">
        <w:rPr>
          <w:color w:val="000000" w:themeColor="text1"/>
        </w:rPr>
        <w:t>période de</w:t>
      </w:r>
      <w:r w:rsidRPr="00E514F9">
        <w:rPr>
          <w:color w:val="000000" w:themeColor="text1"/>
          <w:spacing w:val="-8"/>
        </w:rPr>
        <w:t xml:space="preserve"> </w:t>
      </w:r>
      <w:r w:rsidRPr="00E514F9">
        <w:rPr>
          <w:color w:val="000000" w:themeColor="text1"/>
        </w:rPr>
        <w:t>validité</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l’offre</w:t>
      </w:r>
      <w:r w:rsidRPr="00E514F9">
        <w:rPr>
          <w:color w:val="000000" w:themeColor="text1"/>
          <w:spacing w:val="-8"/>
        </w:rPr>
        <w:t xml:space="preserve"> </w:t>
      </w:r>
      <w:r w:rsidRPr="00E514F9">
        <w:rPr>
          <w:color w:val="000000" w:themeColor="text1"/>
        </w:rPr>
        <w:t>spécifiée</w:t>
      </w:r>
      <w:r w:rsidRPr="00E514F9">
        <w:rPr>
          <w:color w:val="000000" w:themeColor="text1"/>
          <w:spacing w:val="-8"/>
        </w:rPr>
        <w:t xml:space="preserve"> </w:t>
      </w:r>
      <w:r w:rsidRPr="00E514F9">
        <w:rPr>
          <w:color w:val="000000" w:themeColor="text1"/>
        </w:rPr>
        <w:t>par</w:t>
      </w:r>
      <w:r w:rsidRPr="00E514F9">
        <w:rPr>
          <w:color w:val="000000" w:themeColor="text1"/>
          <w:spacing w:val="-8"/>
        </w:rPr>
        <w:t xml:space="preserve"> </w:t>
      </w:r>
      <w:r w:rsidRPr="00E514F9">
        <w:rPr>
          <w:color w:val="000000" w:themeColor="text1"/>
        </w:rPr>
        <w:t>le</w:t>
      </w:r>
      <w:r w:rsidRPr="00E514F9">
        <w:rPr>
          <w:color w:val="000000" w:themeColor="text1"/>
          <w:spacing w:val="-8"/>
        </w:rPr>
        <w:t xml:space="preserve"> </w:t>
      </w:r>
      <w:r w:rsidRPr="00E514F9">
        <w:rPr>
          <w:color w:val="000000" w:themeColor="text1"/>
        </w:rPr>
        <w:t>modèle</w:t>
      </w:r>
      <w:r w:rsidRPr="00E514F9">
        <w:rPr>
          <w:color w:val="000000" w:themeColor="text1"/>
          <w:spacing w:val="-8"/>
        </w:rPr>
        <w:t xml:space="preserve"> </w:t>
      </w:r>
      <w:r w:rsidRPr="00E514F9">
        <w:rPr>
          <w:color w:val="000000" w:themeColor="text1"/>
        </w:rPr>
        <w:t xml:space="preserve">de soumission. </w:t>
      </w:r>
      <w:r w:rsidRPr="00E514F9">
        <w:rPr>
          <w:color w:val="000000" w:themeColor="text1"/>
          <w:spacing w:val="5"/>
        </w:rPr>
        <w:t xml:space="preserve"> </w:t>
      </w:r>
      <w:r w:rsidRPr="00E514F9">
        <w:rPr>
          <w:color w:val="000000" w:themeColor="text1"/>
        </w:rPr>
        <w:t xml:space="preserve">Le </w:t>
      </w:r>
      <w:r w:rsidRPr="00E514F9">
        <w:rPr>
          <w:color w:val="000000" w:themeColor="text1"/>
          <w:spacing w:val="5"/>
        </w:rPr>
        <w:t xml:space="preserve"> </w:t>
      </w:r>
      <w:r w:rsidRPr="00E514F9">
        <w:rPr>
          <w:color w:val="000000" w:themeColor="text1"/>
        </w:rPr>
        <w:t xml:space="preserve">retrait </w:t>
      </w:r>
      <w:r w:rsidRPr="00E514F9">
        <w:rPr>
          <w:color w:val="000000" w:themeColor="text1"/>
          <w:spacing w:val="5"/>
        </w:rPr>
        <w:t xml:space="preserve"> </w:t>
      </w:r>
      <w:r w:rsidRPr="00E514F9">
        <w:rPr>
          <w:color w:val="000000" w:themeColor="text1"/>
        </w:rPr>
        <w:t xml:space="preserve">de </w:t>
      </w:r>
      <w:r w:rsidRPr="00E514F9">
        <w:rPr>
          <w:color w:val="000000" w:themeColor="text1"/>
          <w:spacing w:val="5"/>
        </w:rPr>
        <w:t xml:space="preserve"> </w:t>
      </w:r>
      <w:r w:rsidRPr="00E514F9">
        <w:rPr>
          <w:color w:val="000000" w:themeColor="text1"/>
        </w:rPr>
        <w:t xml:space="preserve">son </w:t>
      </w:r>
      <w:r w:rsidRPr="00E514F9">
        <w:rPr>
          <w:color w:val="000000" w:themeColor="text1"/>
          <w:spacing w:val="5"/>
        </w:rPr>
        <w:t xml:space="preserve"> </w:t>
      </w:r>
      <w:r w:rsidRPr="00E514F9">
        <w:rPr>
          <w:color w:val="000000" w:themeColor="text1"/>
        </w:rPr>
        <w:t xml:space="preserve">offre </w:t>
      </w:r>
      <w:r w:rsidRPr="00E514F9">
        <w:rPr>
          <w:color w:val="000000" w:themeColor="text1"/>
          <w:spacing w:val="5"/>
        </w:rPr>
        <w:t xml:space="preserve"> </w:t>
      </w:r>
      <w:r w:rsidRPr="00E514F9">
        <w:rPr>
          <w:color w:val="000000" w:themeColor="text1"/>
        </w:rPr>
        <w:t xml:space="preserve">par </w:t>
      </w:r>
      <w:r w:rsidRPr="00E514F9">
        <w:rPr>
          <w:color w:val="000000" w:themeColor="text1"/>
          <w:spacing w:val="5"/>
        </w:rPr>
        <w:t xml:space="preserve"> </w:t>
      </w:r>
      <w:r w:rsidRPr="00E514F9">
        <w:rPr>
          <w:color w:val="000000" w:themeColor="text1"/>
        </w:rPr>
        <w:t xml:space="preserve">un Soumissionnaire </w:t>
      </w:r>
      <w:r w:rsidRPr="00E514F9">
        <w:rPr>
          <w:color w:val="000000" w:themeColor="text1"/>
          <w:spacing w:val="-13"/>
        </w:rPr>
        <w:t xml:space="preserve"> </w:t>
      </w:r>
      <w:r w:rsidRPr="00E514F9">
        <w:rPr>
          <w:color w:val="000000" w:themeColor="text1"/>
        </w:rPr>
        <w:t xml:space="preserve">pendant </w:t>
      </w:r>
      <w:r w:rsidRPr="00E514F9">
        <w:rPr>
          <w:color w:val="000000" w:themeColor="text1"/>
          <w:spacing w:val="-13"/>
        </w:rPr>
        <w:t xml:space="preserve"> </w:t>
      </w:r>
      <w:r w:rsidRPr="00E514F9">
        <w:rPr>
          <w:color w:val="000000" w:themeColor="text1"/>
        </w:rPr>
        <w:t xml:space="preserve">cet </w:t>
      </w:r>
      <w:r w:rsidRPr="00E514F9">
        <w:rPr>
          <w:color w:val="000000" w:themeColor="text1"/>
          <w:spacing w:val="-13"/>
        </w:rPr>
        <w:t xml:space="preserve"> </w:t>
      </w:r>
      <w:r w:rsidRPr="00E514F9">
        <w:rPr>
          <w:color w:val="000000" w:themeColor="text1"/>
        </w:rPr>
        <w:t xml:space="preserve">intervalle </w:t>
      </w:r>
      <w:r w:rsidRPr="00E514F9">
        <w:rPr>
          <w:color w:val="000000" w:themeColor="text1"/>
          <w:spacing w:val="-13"/>
        </w:rPr>
        <w:t xml:space="preserve"> </w:t>
      </w:r>
      <w:r w:rsidRPr="00E514F9">
        <w:rPr>
          <w:color w:val="000000" w:themeColor="text1"/>
        </w:rPr>
        <w:t xml:space="preserve">peut entraîner </w:t>
      </w:r>
      <w:r w:rsidRPr="00E514F9">
        <w:rPr>
          <w:color w:val="000000" w:themeColor="text1"/>
          <w:spacing w:val="24"/>
        </w:rPr>
        <w:t xml:space="preserve"> </w:t>
      </w:r>
      <w:r w:rsidRPr="00E514F9">
        <w:rPr>
          <w:color w:val="000000" w:themeColor="text1"/>
        </w:rPr>
        <w:t xml:space="preserve">la </w:t>
      </w:r>
      <w:r w:rsidRPr="00E514F9">
        <w:rPr>
          <w:color w:val="000000" w:themeColor="text1"/>
          <w:spacing w:val="24"/>
        </w:rPr>
        <w:t xml:space="preserve"> </w:t>
      </w:r>
      <w:r w:rsidRPr="00E514F9">
        <w:rPr>
          <w:color w:val="000000" w:themeColor="text1"/>
        </w:rPr>
        <w:t xml:space="preserve">confiscation </w:t>
      </w:r>
      <w:r w:rsidRPr="00E514F9">
        <w:rPr>
          <w:color w:val="000000" w:themeColor="text1"/>
          <w:spacing w:val="24"/>
        </w:rPr>
        <w:t xml:space="preserve"> </w:t>
      </w:r>
      <w:r w:rsidRPr="00E514F9">
        <w:rPr>
          <w:color w:val="000000" w:themeColor="text1"/>
        </w:rPr>
        <w:t xml:space="preserve">de </w:t>
      </w:r>
      <w:r w:rsidRPr="00E514F9">
        <w:rPr>
          <w:color w:val="000000" w:themeColor="text1"/>
          <w:spacing w:val="24"/>
        </w:rPr>
        <w:t xml:space="preserve"> </w:t>
      </w:r>
      <w:r w:rsidRPr="00E514F9">
        <w:rPr>
          <w:color w:val="000000" w:themeColor="text1"/>
        </w:rPr>
        <w:t xml:space="preserve">la </w:t>
      </w:r>
      <w:r w:rsidRPr="00E514F9">
        <w:rPr>
          <w:color w:val="000000" w:themeColor="text1"/>
          <w:spacing w:val="24"/>
        </w:rPr>
        <w:t xml:space="preserve"> </w:t>
      </w:r>
      <w:r w:rsidRPr="00E514F9">
        <w:rPr>
          <w:color w:val="000000" w:themeColor="text1"/>
        </w:rPr>
        <w:t xml:space="preserve">caution </w:t>
      </w:r>
      <w:r w:rsidRPr="00E514F9">
        <w:rPr>
          <w:color w:val="000000" w:themeColor="text1"/>
          <w:spacing w:val="24"/>
        </w:rPr>
        <w:t xml:space="preserve"> </w:t>
      </w:r>
      <w:r w:rsidRPr="00E514F9">
        <w:rPr>
          <w:color w:val="000000" w:themeColor="text1"/>
        </w:rPr>
        <w:t xml:space="preserve">de soumission </w:t>
      </w:r>
      <w:r w:rsidRPr="00E514F9">
        <w:rPr>
          <w:color w:val="000000" w:themeColor="text1"/>
          <w:spacing w:val="27"/>
        </w:rPr>
        <w:t xml:space="preserve"> </w:t>
      </w:r>
      <w:r w:rsidRPr="00E514F9">
        <w:rPr>
          <w:color w:val="000000" w:themeColor="text1"/>
        </w:rPr>
        <w:t xml:space="preserve">conformément </w:t>
      </w:r>
      <w:r w:rsidRPr="00E514F9">
        <w:rPr>
          <w:color w:val="000000" w:themeColor="text1"/>
          <w:spacing w:val="27"/>
        </w:rPr>
        <w:t xml:space="preserve"> </w:t>
      </w:r>
      <w:r w:rsidRPr="00E514F9">
        <w:rPr>
          <w:color w:val="000000" w:themeColor="text1"/>
        </w:rPr>
        <w:t xml:space="preserve">aux </w:t>
      </w:r>
      <w:r w:rsidRPr="00E514F9">
        <w:rPr>
          <w:color w:val="000000" w:themeColor="text1"/>
          <w:spacing w:val="27"/>
        </w:rPr>
        <w:t xml:space="preserve"> </w:t>
      </w:r>
      <w:r w:rsidRPr="00E514F9">
        <w:rPr>
          <w:color w:val="000000" w:themeColor="text1"/>
        </w:rPr>
        <w:t>dispositions 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17.6</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p>
    <w:p w14:paraId="754862BF" w14:textId="77777777" w:rsidR="006613C5" w:rsidRPr="00E514F9" w:rsidRDefault="006613C5" w:rsidP="00E514F9">
      <w:pPr>
        <w:widowControl w:val="0"/>
        <w:autoSpaceDE w:val="0"/>
        <w:autoSpaceDN w:val="0"/>
        <w:adjustRightInd w:val="0"/>
        <w:spacing w:line="360" w:lineRule="auto"/>
        <w:ind w:left="624" w:hanging="624"/>
        <w:jc w:val="both"/>
        <w:rPr>
          <w:color w:val="000000" w:themeColor="text1"/>
        </w:rPr>
      </w:pPr>
    </w:p>
    <w:p w14:paraId="1AF18B25" w14:textId="77777777" w:rsidR="009C44AB" w:rsidRPr="00E514F9" w:rsidRDefault="009C44AB" w:rsidP="00E514F9">
      <w:pPr>
        <w:widowControl w:val="0"/>
        <w:autoSpaceDE w:val="0"/>
        <w:autoSpaceDN w:val="0"/>
        <w:adjustRightInd w:val="0"/>
        <w:spacing w:before="44" w:line="360" w:lineRule="auto"/>
        <w:ind w:left="2239"/>
        <w:jc w:val="both"/>
        <w:rPr>
          <w:color w:val="000000" w:themeColor="text1"/>
        </w:rPr>
      </w:pPr>
      <w:r w:rsidRPr="00E514F9">
        <w:rPr>
          <w:b/>
          <w:bCs/>
          <w:color w:val="000000" w:themeColor="text1"/>
        </w:rPr>
        <w:t>E.</w:t>
      </w:r>
      <w:r w:rsidRPr="00E514F9">
        <w:rPr>
          <w:b/>
          <w:bCs/>
          <w:color w:val="000000" w:themeColor="text1"/>
          <w:spacing w:val="9"/>
        </w:rPr>
        <w:t xml:space="preserve"> </w:t>
      </w:r>
      <w:r w:rsidRPr="00E514F9">
        <w:rPr>
          <w:b/>
          <w:bCs/>
          <w:color w:val="000000" w:themeColor="text1"/>
        </w:rPr>
        <w:t>Ouverture</w:t>
      </w:r>
      <w:r w:rsidRPr="00E514F9">
        <w:rPr>
          <w:b/>
          <w:bCs/>
          <w:color w:val="000000" w:themeColor="text1"/>
          <w:spacing w:val="9"/>
        </w:rPr>
        <w:t xml:space="preserve"> </w:t>
      </w:r>
      <w:r w:rsidRPr="00E514F9">
        <w:rPr>
          <w:b/>
          <w:bCs/>
          <w:color w:val="000000" w:themeColor="text1"/>
        </w:rPr>
        <w:t>des</w:t>
      </w:r>
      <w:r w:rsidRPr="00E514F9">
        <w:rPr>
          <w:b/>
          <w:bCs/>
          <w:color w:val="000000" w:themeColor="text1"/>
          <w:spacing w:val="9"/>
        </w:rPr>
        <w:t xml:space="preserve"> </w:t>
      </w:r>
      <w:r w:rsidRPr="00E514F9">
        <w:rPr>
          <w:b/>
          <w:bCs/>
          <w:color w:val="000000" w:themeColor="text1"/>
        </w:rPr>
        <w:t>plis</w:t>
      </w:r>
      <w:r w:rsidRPr="00E514F9">
        <w:rPr>
          <w:b/>
          <w:bCs/>
          <w:color w:val="000000" w:themeColor="text1"/>
          <w:spacing w:val="9"/>
        </w:rPr>
        <w:t xml:space="preserve"> </w:t>
      </w:r>
      <w:r w:rsidRPr="00E514F9">
        <w:rPr>
          <w:b/>
          <w:bCs/>
          <w:color w:val="000000" w:themeColor="text1"/>
        </w:rPr>
        <w:t>et</w:t>
      </w:r>
      <w:r w:rsidRPr="00E514F9">
        <w:rPr>
          <w:b/>
          <w:bCs/>
          <w:color w:val="000000" w:themeColor="text1"/>
          <w:spacing w:val="9"/>
        </w:rPr>
        <w:t xml:space="preserve"> </w:t>
      </w:r>
      <w:r w:rsidRPr="00E514F9">
        <w:rPr>
          <w:b/>
          <w:bCs/>
          <w:color w:val="000000" w:themeColor="text1"/>
        </w:rPr>
        <w:t>évaluation</w:t>
      </w:r>
      <w:r w:rsidRPr="00E514F9">
        <w:rPr>
          <w:b/>
          <w:bCs/>
          <w:color w:val="000000" w:themeColor="text1"/>
          <w:spacing w:val="9"/>
        </w:rPr>
        <w:t xml:space="preserve"> </w:t>
      </w:r>
      <w:r w:rsidRPr="00E514F9">
        <w:rPr>
          <w:b/>
          <w:bCs/>
          <w:color w:val="000000" w:themeColor="text1"/>
        </w:rPr>
        <w:t>des</w:t>
      </w:r>
      <w:r w:rsidRPr="00E514F9">
        <w:rPr>
          <w:b/>
          <w:bCs/>
          <w:color w:val="000000" w:themeColor="text1"/>
          <w:spacing w:val="9"/>
        </w:rPr>
        <w:t xml:space="preserve"> </w:t>
      </w:r>
      <w:r w:rsidRPr="00E514F9">
        <w:rPr>
          <w:b/>
          <w:bCs/>
          <w:color w:val="000000" w:themeColor="text1"/>
        </w:rPr>
        <w:t>offres</w:t>
      </w:r>
    </w:p>
    <w:p w14:paraId="3F73D4EC"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25</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Ouverture</w:t>
      </w:r>
      <w:r w:rsidRPr="00E514F9">
        <w:rPr>
          <w:b/>
          <w:bCs/>
          <w:color w:val="000000" w:themeColor="text1"/>
          <w:spacing w:val="6"/>
        </w:rPr>
        <w:t xml:space="preserve"> </w:t>
      </w:r>
      <w:r w:rsidRPr="00E514F9">
        <w:rPr>
          <w:b/>
          <w:bCs/>
          <w:color w:val="000000" w:themeColor="text1"/>
        </w:rPr>
        <w:t>des</w:t>
      </w:r>
      <w:r w:rsidRPr="00E514F9">
        <w:rPr>
          <w:b/>
          <w:bCs/>
          <w:color w:val="000000" w:themeColor="text1"/>
          <w:spacing w:val="6"/>
        </w:rPr>
        <w:t xml:space="preserve"> </w:t>
      </w:r>
      <w:r w:rsidRPr="00E514F9">
        <w:rPr>
          <w:b/>
          <w:bCs/>
          <w:color w:val="000000" w:themeColor="text1"/>
        </w:rPr>
        <w:t>plis</w:t>
      </w:r>
      <w:r w:rsidRPr="00E514F9">
        <w:rPr>
          <w:b/>
          <w:bCs/>
          <w:color w:val="000000" w:themeColor="text1"/>
          <w:spacing w:val="6"/>
        </w:rPr>
        <w:t xml:space="preserve"> </w:t>
      </w:r>
      <w:r w:rsidRPr="00E514F9">
        <w:rPr>
          <w:b/>
          <w:bCs/>
          <w:color w:val="000000" w:themeColor="text1"/>
        </w:rPr>
        <w:t>et</w:t>
      </w:r>
      <w:r w:rsidRPr="00E514F9">
        <w:rPr>
          <w:b/>
          <w:bCs/>
          <w:color w:val="000000" w:themeColor="text1"/>
          <w:spacing w:val="6"/>
        </w:rPr>
        <w:t xml:space="preserve"> </w:t>
      </w:r>
      <w:r w:rsidRPr="00E514F9">
        <w:rPr>
          <w:b/>
          <w:bCs/>
          <w:color w:val="000000" w:themeColor="text1"/>
        </w:rPr>
        <w:t>recours</w:t>
      </w:r>
    </w:p>
    <w:p w14:paraId="0104B772" w14:textId="4F8B5097" w:rsidR="009C44AB" w:rsidRPr="00E514F9" w:rsidRDefault="009C44AB" w:rsidP="000B54C7">
      <w:pPr>
        <w:widowControl w:val="0"/>
        <w:tabs>
          <w:tab w:val="left" w:pos="2340"/>
          <w:tab w:val="left" w:pos="2920"/>
          <w:tab w:val="left" w:pos="4900"/>
        </w:tabs>
        <w:autoSpaceDE w:val="0"/>
        <w:autoSpaceDN w:val="0"/>
        <w:adjustRightInd w:val="0"/>
        <w:spacing w:line="360" w:lineRule="auto"/>
        <w:ind w:left="751" w:hanging="624"/>
        <w:jc w:val="both"/>
        <w:rPr>
          <w:color w:val="000000" w:themeColor="text1"/>
        </w:rPr>
      </w:pPr>
      <w:r w:rsidRPr="00E514F9">
        <w:rPr>
          <w:color w:val="000000" w:themeColor="text1"/>
        </w:rPr>
        <w:t xml:space="preserve">25.1. </w:t>
      </w:r>
      <w:r w:rsidRPr="00E514F9">
        <w:rPr>
          <w:color w:val="000000" w:themeColor="text1"/>
          <w:spacing w:val="12"/>
        </w:rPr>
        <w:t xml:space="preserve"> </w:t>
      </w:r>
      <w:r w:rsidRPr="00E514F9">
        <w:rPr>
          <w:color w:val="000000" w:themeColor="text1"/>
        </w:rPr>
        <w:t xml:space="preserve">La </w:t>
      </w:r>
      <w:r w:rsidRPr="00E514F9">
        <w:rPr>
          <w:color w:val="000000" w:themeColor="text1"/>
          <w:spacing w:val="-3"/>
        </w:rPr>
        <w:t xml:space="preserve"> </w:t>
      </w:r>
      <w:r w:rsidRPr="00E514F9">
        <w:rPr>
          <w:color w:val="000000" w:themeColor="text1"/>
        </w:rPr>
        <w:t xml:space="preserve">Commission </w:t>
      </w:r>
      <w:r w:rsidRPr="00E514F9">
        <w:rPr>
          <w:color w:val="000000" w:themeColor="text1"/>
          <w:spacing w:val="-3"/>
        </w:rPr>
        <w:t xml:space="preserve"> </w:t>
      </w:r>
      <w:r w:rsidRPr="00E514F9">
        <w:rPr>
          <w:color w:val="000000" w:themeColor="text1"/>
        </w:rPr>
        <w:t xml:space="preserve">de </w:t>
      </w:r>
      <w:r w:rsidRPr="00E514F9">
        <w:rPr>
          <w:color w:val="000000" w:themeColor="text1"/>
          <w:spacing w:val="-3"/>
        </w:rPr>
        <w:t xml:space="preserve"> </w:t>
      </w:r>
      <w:r w:rsidRPr="00E514F9">
        <w:rPr>
          <w:color w:val="000000" w:themeColor="text1"/>
        </w:rPr>
        <w:t xml:space="preserve">Passation </w:t>
      </w:r>
      <w:r w:rsidRPr="00E514F9">
        <w:rPr>
          <w:color w:val="000000" w:themeColor="text1"/>
          <w:spacing w:val="-3"/>
        </w:rPr>
        <w:t xml:space="preserve"> </w:t>
      </w:r>
      <w:r w:rsidRPr="00E514F9">
        <w:rPr>
          <w:color w:val="000000" w:themeColor="text1"/>
        </w:rPr>
        <w:t xml:space="preserve">des </w:t>
      </w:r>
      <w:r w:rsidRPr="00E514F9">
        <w:rPr>
          <w:color w:val="000000" w:themeColor="text1"/>
          <w:spacing w:val="-3"/>
        </w:rPr>
        <w:t xml:space="preserve"> </w:t>
      </w:r>
      <w:r w:rsidRPr="00E514F9">
        <w:rPr>
          <w:color w:val="000000" w:themeColor="text1"/>
        </w:rPr>
        <w:t xml:space="preserve">Marchés compétente </w:t>
      </w:r>
      <w:r w:rsidRPr="00E514F9">
        <w:rPr>
          <w:color w:val="000000" w:themeColor="text1"/>
          <w:spacing w:val="-25"/>
        </w:rPr>
        <w:t xml:space="preserve"> </w:t>
      </w:r>
      <w:r w:rsidRPr="00E514F9">
        <w:rPr>
          <w:color w:val="000000" w:themeColor="text1"/>
        </w:rPr>
        <w:t xml:space="preserve">procédera </w:t>
      </w:r>
      <w:r w:rsidRPr="00E514F9">
        <w:rPr>
          <w:color w:val="000000" w:themeColor="text1"/>
          <w:spacing w:val="-25"/>
        </w:rPr>
        <w:t xml:space="preserve"> </w:t>
      </w:r>
      <w:r w:rsidRPr="00E514F9">
        <w:rPr>
          <w:color w:val="000000" w:themeColor="text1"/>
        </w:rPr>
        <w:t xml:space="preserve">à </w:t>
      </w:r>
      <w:r w:rsidRPr="00E514F9">
        <w:rPr>
          <w:color w:val="000000" w:themeColor="text1"/>
          <w:spacing w:val="-25"/>
        </w:rPr>
        <w:t xml:space="preserve"> </w:t>
      </w:r>
      <w:r w:rsidRPr="00E514F9">
        <w:rPr>
          <w:color w:val="000000" w:themeColor="text1"/>
        </w:rPr>
        <w:t xml:space="preserve">l’ouverture </w:t>
      </w:r>
      <w:r w:rsidRPr="00E514F9">
        <w:rPr>
          <w:color w:val="000000" w:themeColor="text1"/>
          <w:spacing w:val="-25"/>
        </w:rPr>
        <w:t xml:space="preserve"> </w:t>
      </w:r>
      <w:r w:rsidRPr="00E514F9">
        <w:rPr>
          <w:color w:val="000000" w:themeColor="text1"/>
        </w:rPr>
        <w:t xml:space="preserve">des </w:t>
      </w:r>
      <w:r w:rsidRPr="00E514F9">
        <w:rPr>
          <w:color w:val="000000" w:themeColor="text1"/>
          <w:spacing w:val="-25"/>
        </w:rPr>
        <w:t xml:space="preserve"> </w:t>
      </w:r>
      <w:r w:rsidRPr="00E514F9">
        <w:rPr>
          <w:color w:val="000000" w:themeColor="text1"/>
        </w:rPr>
        <w:t xml:space="preserve">plis en </w:t>
      </w:r>
      <w:r w:rsidRPr="00E514F9">
        <w:rPr>
          <w:color w:val="000000" w:themeColor="text1"/>
          <w:spacing w:val="-2"/>
        </w:rPr>
        <w:t xml:space="preserve"> </w:t>
      </w:r>
      <w:r w:rsidRPr="00E514F9">
        <w:rPr>
          <w:color w:val="000000" w:themeColor="text1"/>
        </w:rPr>
        <w:t xml:space="preserve">un </w:t>
      </w:r>
      <w:r w:rsidRPr="00E514F9">
        <w:rPr>
          <w:color w:val="000000" w:themeColor="text1"/>
          <w:spacing w:val="-2"/>
        </w:rPr>
        <w:t xml:space="preserve"> </w:t>
      </w:r>
      <w:r w:rsidRPr="00E514F9">
        <w:rPr>
          <w:color w:val="000000" w:themeColor="text1"/>
        </w:rPr>
        <w:t xml:space="preserve">ou </w:t>
      </w:r>
      <w:r w:rsidRPr="00E514F9">
        <w:rPr>
          <w:color w:val="000000" w:themeColor="text1"/>
          <w:spacing w:val="-2"/>
        </w:rPr>
        <w:t xml:space="preserve"> </w:t>
      </w:r>
      <w:r w:rsidRPr="00E514F9">
        <w:rPr>
          <w:color w:val="000000" w:themeColor="text1"/>
        </w:rPr>
        <w:t xml:space="preserve">deux </w:t>
      </w:r>
      <w:r w:rsidRPr="00E514F9">
        <w:rPr>
          <w:color w:val="000000" w:themeColor="text1"/>
          <w:spacing w:val="-2"/>
        </w:rPr>
        <w:t xml:space="preserve"> </w:t>
      </w:r>
      <w:r w:rsidRPr="00E514F9">
        <w:rPr>
          <w:color w:val="000000" w:themeColor="text1"/>
        </w:rPr>
        <w:t xml:space="preserve">temps </w:t>
      </w:r>
      <w:r w:rsidRPr="00E514F9">
        <w:rPr>
          <w:color w:val="000000" w:themeColor="text1"/>
          <w:spacing w:val="-2"/>
        </w:rPr>
        <w:t xml:space="preserve"> </w:t>
      </w:r>
      <w:r w:rsidRPr="00E514F9">
        <w:rPr>
          <w:color w:val="000000" w:themeColor="text1"/>
        </w:rPr>
        <w:t xml:space="preserve">et </w:t>
      </w:r>
      <w:r w:rsidRPr="00E514F9">
        <w:rPr>
          <w:color w:val="000000" w:themeColor="text1"/>
          <w:spacing w:val="-2"/>
        </w:rPr>
        <w:t xml:space="preserve"> </w:t>
      </w:r>
      <w:r w:rsidRPr="00E514F9">
        <w:rPr>
          <w:color w:val="000000" w:themeColor="text1"/>
        </w:rPr>
        <w:t xml:space="preserve">en </w:t>
      </w:r>
      <w:r w:rsidRPr="00E514F9">
        <w:rPr>
          <w:color w:val="000000" w:themeColor="text1"/>
          <w:spacing w:val="-2"/>
        </w:rPr>
        <w:t xml:space="preserve"> </w:t>
      </w:r>
      <w:r w:rsidRPr="00E514F9">
        <w:rPr>
          <w:color w:val="000000" w:themeColor="text1"/>
        </w:rPr>
        <w:t xml:space="preserve">présence </w:t>
      </w:r>
      <w:r w:rsidRPr="00E514F9">
        <w:rPr>
          <w:color w:val="000000" w:themeColor="text1"/>
          <w:spacing w:val="-2"/>
        </w:rPr>
        <w:t xml:space="preserve"> </w:t>
      </w:r>
      <w:r w:rsidRPr="00E514F9">
        <w:rPr>
          <w:color w:val="000000" w:themeColor="text1"/>
        </w:rPr>
        <w:t xml:space="preserve">des </w:t>
      </w:r>
      <w:r w:rsidRPr="00E514F9">
        <w:rPr>
          <w:color w:val="000000" w:themeColor="text1"/>
          <w:spacing w:val="5"/>
        </w:rPr>
        <w:t>représentant</w:t>
      </w:r>
      <w:r w:rsidRPr="00E514F9">
        <w:rPr>
          <w:color w:val="000000" w:themeColor="text1"/>
        </w:rPr>
        <w:t>s</w:t>
      </w:r>
      <w:r w:rsidRPr="00E514F9">
        <w:rPr>
          <w:color w:val="000000" w:themeColor="text1"/>
        </w:rPr>
        <w:tab/>
      </w:r>
      <w:r w:rsidRPr="00E514F9">
        <w:rPr>
          <w:color w:val="000000" w:themeColor="text1"/>
          <w:spacing w:val="5"/>
        </w:rPr>
        <w:t>de</w:t>
      </w:r>
      <w:r w:rsidR="00765D12" w:rsidRPr="00E514F9">
        <w:rPr>
          <w:color w:val="000000" w:themeColor="text1"/>
        </w:rPr>
        <w:t xml:space="preserve">s </w:t>
      </w:r>
      <w:r w:rsidRPr="00E514F9">
        <w:rPr>
          <w:color w:val="000000" w:themeColor="text1"/>
          <w:spacing w:val="5"/>
        </w:rPr>
        <w:t>soumissionnaire</w:t>
      </w:r>
      <w:r w:rsidRPr="00E514F9">
        <w:rPr>
          <w:color w:val="000000" w:themeColor="text1"/>
        </w:rPr>
        <w:t>s</w:t>
      </w:r>
      <w:r w:rsidRPr="00E514F9">
        <w:rPr>
          <w:color w:val="000000" w:themeColor="text1"/>
        </w:rPr>
        <w:tab/>
      </w:r>
      <w:r w:rsidR="000B54C7">
        <w:rPr>
          <w:color w:val="000000" w:themeColor="text1"/>
        </w:rPr>
        <w:t xml:space="preserve"> </w:t>
      </w:r>
      <w:r w:rsidRPr="00E514F9">
        <w:rPr>
          <w:color w:val="000000" w:themeColor="text1"/>
          <w:spacing w:val="5"/>
        </w:rPr>
        <w:t xml:space="preserve">qui </w:t>
      </w:r>
      <w:r w:rsidRPr="00E514F9">
        <w:rPr>
          <w:color w:val="000000" w:themeColor="text1"/>
        </w:rPr>
        <w:t>souhaitent</w:t>
      </w:r>
      <w:r w:rsidRPr="00E514F9">
        <w:rPr>
          <w:color w:val="000000" w:themeColor="text1"/>
          <w:spacing w:val="11"/>
        </w:rPr>
        <w:t xml:space="preserve"> </w:t>
      </w:r>
      <w:r w:rsidRPr="00E514F9">
        <w:rPr>
          <w:color w:val="000000" w:themeColor="text1"/>
        </w:rPr>
        <w:t>y</w:t>
      </w:r>
      <w:r w:rsidRPr="00E514F9">
        <w:rPr>
          <w:color w:val="000000" w:themeColor="text1"/>
          <w:spacing w:val="11"/>
        </w:rPr>
        <w:t xml:space="preserve"> </w:t>
      </w:r>
      <w:r w:rsidRPr="00E514F9">
        <w:rPr>
          <w:color w:val="000000" w:themeColor="text1"/>
        </w:rPr>
        <w:t>assister,</w:t>
      </w:r>
      <w:r w:rsidRPr="00E514F9">
        <w:rPr>
          <w:color w:val="000000" w:themeColor="text1"/>
          <w:spacing w:val="11"/>
        </w:rPr>
        <w:t xml:space="preserve"> </w:t>
      </w:r>
      <w:r w:rsidRPr="00E514F9">
        <w:rPr>
          <w:color w:val="000000" w:themeColor="text1"/>
        </w:rPr>
        <w:t>à</w:t>
      </w:r>
      <w:r w:rsidRPr="00E514F9">
        <w:rPr>
          <w:color w:val="000000" w:themeColor="text1"/>
          <w:spacing w:val="11"/>
        </w:rPr>
        <w:t xml:space="preserve"> </w:t>
      </w:r>
      <w:r w:rsidRPr="00E514F9">
        <w:rPr>
          <w:color w:val="000000" w:themeColor="text1"/>
        </w:rPr>
        <w:t>la</w:t>
      </w:r>
      <w:r w:rsidRPr="00E514F9">
        <w:rPr>
          <w:color w:val="000000" w:themeColor="text1"/>
          <w:spacing w:val="11"/>
        </w:rPr>
        <w:t xml:space="preserve"> </w:t>
      </w:r>
      <w:r w:rsidRPr="00E514F9">
        <w:rPr>
          <w:color w:val="000000" w:themeColor="text1"/>
        </w:rPr>
        <w:t>date,</w:t>
      </w:r>
      <w:r w:rsidRPr="00E514F9">
        <w:rPr>
          <w:color w:val="000000" w:themeColor="text1"/>
          <w:spacing w:val="11"/>
        </w:rPr>
        <w:t xml:space="preserve"> </w:t>
      </w:r>
      <w:r w:rsidRPr="00E514F9">
        <w:rPr>
          <w:color w:val="000000" w:themeColor="text1"/>
        </w:rPr>
        <w:t>à</w:t>
      </w:r>
      <w:r w:rsidRPr="00E514F9">
        <w:rPr>
          <w:color w:val="000000" w:themeColor="text1"/>
          <w:spacing w:val="11"/>
        </w:rPr>
        <w:t xml:space="preserve"> </w:t>
      </w:r>
      <w:r w:rsidRPr="00E514F9">
        <w:rPr>
          <w:color w:val="000000" w:themeColor="text1"/>
        </w:rPr>
        <w:t>l’heure</w:t>
      </w:r>
      <w:r w:rsidRPr="00E514F9">
        <w:rPr>
          <w:color w:val="000000" w:themeColor="text1"/>
          <w:spacing w:val="11"/>
        </w:rPr>
        <w:t xml:space="preserve"> </w:t>
      </w:r>
      <w:r w:rsidRPr="00E514F9">
        <w:rPr>
          <w:color w:val="000000" w:themeColor="text1"/>
        </w:rPr>
        <w:t>et</w:t>
      </w:r>
      <w:r w:rsidRPr="00E514F9">
        <w:rPr>
          <w:color w:val="000000" w:themeColor="text1"/>
          <w:spacing w:val="11"/>
        </w:rPr>
        <w:t xml:space="preserve"> </w:t>
      </w:r>
      <w:r w:rsidRPr="00E514F9">
        <w:rPr>
          <w:color w:val="000000" w:themeColor="text1"/>
        </w:rPr>
        <w:t>à l’adresse</w:t>
      </w:r>
      <w:r w:rsidRPr="00E514F9">
        <w:rPr>
          <w:color w:val="000000" w:themeColor="text1"/>
          <w:spacing w:val="18"/>
        </w:rPr>
        <w:t xml:space="preserve"> </w:t>
      </w:r>
      <w:r w:rsidRPr="00E514F9">
        <w:rPr>
          <w:color w:val="000000" w:themeColor="text1"/>
        </w:rPr>
        <w:t>indiquée</w:t>
      </w:r>
      <w:r w:rsidRPr="00E514F9">
        <w:rPr>
          <w:color w:val="000000" w:themeColor="text1"/>
          <w:spacing w:val="18"/>
        </w:rPr>
        <w:t xml:space="preserve"> </w:t>
      </w:r>
      <w:r w:rsidRPr="00E514F9">
        <w:rPr>
          <w:color w:val="000000" w:themeColor="text1"/>
        </w:rPr>
        <w:t>dans</w:t>
      </w:r>
      <w:r w:rsidRPr="00E514F9">
        <w:rPr>
          <w:color w:val="000000" w:themeColor="text1"/>
          <w:spacing w:val="18"/>
        </w:rPr>
        <w:t xml:space="preserve"> </w:t>
      </w:r>
      <w:r w:rsidRPr="00E514F9">
        <w:rPr>
          <w:color w:val="000000" w:themeColor="text1"/>
        </w:rPr>
        <w:t>le</w:t>
      </w:r>
      <w:r w:rsidRPr="00E514F9">
        <w:rPr>
          <w:color w:val="000000" w:themeColor="text1"/>
          <w:spacing w:val="18"/>
        </w:rPr>
        <w:t xml:space="preserve"> </w:t>
      </w:r>
      <w:r w:rsidRPr="00E514F9">
        <w:rPr>
          <w:color w:val="000000" w:themeColor="text1"/>
        </w:rPr>
        <w:t>RPAO.</w:t>
      </w:r>
      <w:r w:rsidRPr="00E514F9">
        <w:rPr>
          <w:color w:val="000000" w:themeColor="text1"/>
          <w:spacing w:val="18"/>
        </w:rPr>
        <w:t xml:space="preserve"> </w:t>
      </w:r>
      <w:r w:rsidRPr="00E514F9">
        <w:rPr>
          <w:color w:val="000000" w:themeColor="text1"/>
        </w:rPr>
        <w:t>Les</w:t>
      </w:r>
      <w:r w:rsidRPr="00E514F9">
        <w:rPr>
          <w:color w:val="000000" w:themeColor="text1"/>
          <w:spacing w:val="18"/>
        </w:rPr>
        <w:t xml:space="preserve"> </w:t>
      </w:r>
      <w:r w:rsidRPr="00E514F9">
        <w:rPr>
          <w:color w:val="000000" w:themeColor="text1"/>
        </w:rPr>
        <w:t>repré</w:t>
      </w:r>
      <w:r w:rsidRPr="00E514F9">
        <w:rPr>
          <w:color w:val="000000" w:themeColor="text1"/>
          <w:spacing w:val="5"/>
        </w:rPr>
        <w:t>sentant</w:t>
      </w:r>
      <w:r w:rsidRPr="00E514F9">
        <w:rPr>
          <w:color w:val="000000" w:themeColor="text1"/>
        </w:rPr>
        <w:t xml:space="preserve">s  </w:t>
      </w:r>
      <w:r w:rsidRPr="00E514F9">
        <w:rPr>
          <w:color w:val="000000" w:themeColor="text1"/>
          <w:spacing w:val="-2"/>
        </w:rPr>
        <w:t xml:space="preserve"> </w:t>
      </w:r>
      <w:r w:rsidRPr="00E514F9">
        <w:rPr>
          <w:color w:val="000000" w:themeColor="text1"/>
          <w:spacing w:val="5"/>
        </w:rPr>
        <w:t>de</w:t>
      </w:r>
      <w:r w:rsidRPr="00E514F9">
        <w:rPr>
          <w:color w:val="000000" w:themeColor="text1"/>
        </w:rPr>
        <w:t xml:space="preserve">s  </w:t>
      </w:r>
      <w:r w:rsidRPr="00E514F9">
        <w:rPr>
          <w:color w:val="000000" w:themeColor="text1"/>
          <w:spacing w:val="-2"/>
        </w:rPr>
        <w:t xml:space="preserve"> </w:t>
      </w:r>
      <w:r w:rsidRPr="00E514F9">
        <w:rPr>
          <w:color w:val="000000" w:themeColor="text1"/>
          <w:spacing w:val="5"/>
        </w:rPr>
        <w:t>soumissionnaire</w:t>
      </w:r>
      <w:r w:rsidRPr="00E514F9">
        <w:rPr>
          <w:color w:val="000000" w:themeColor="text1"/>
        </w:rPr>
        <w:t xml:space="preserve">s  </w:t>
      </w:r>
      <w:r w:rsidRPr="00E514F9">
        <w:rPr>
          <w:color w:val="000000" w:themeColor="text1"/>
          <w:spacing w:val="-2"/>
        </w:rPr>
        <w:t xml:space="preserve"> </w:t>
      </w:r>
      <w:r w:rsidRPr="00E514F9">
        <w:rPr>
          <w:color w:val="000000" w:themeColor="text1"/>
          <w:spacing w:val="5"/>
        </w:rPr>
        <w:t>qu</w:t>
      </w:r>
      <w:r w:rsidRPr="00E514F9">
        <w:rPr>
          <w:color w:val="000000" w:themeColor="text1"/>
        </w:rPr>
        <w:t xml:space="preserve">i  </w:t>
      </w:r>
      <w:r w:rsidRPr="00E514F9">
        <w:rPr>
          <w:color w:val="000000" w:themeColor="text1"/>
          <w:spacing w:val="-2"/>
        </w:rPr>
        <w:t xml:space="preserve"> </w:t>
      </w:r>
      <w:r w:rsidRPr="00E514F9">
        <w:rPr>
          <w:color w:val="000000" w:themeColor="text1"/>
          <w:spacing w:val="5"/>
        </w:rPr>
        <w:t xml:space="preserve">sont </w:t>
      </w:r>
      <w:r w:rsidRPr="00E514F9">
        <w:rPr>
          <w:color w:val="000000" w:themeColor="text1"/>
        </w:rPr>
        <w:t>présents</w:t>
      </w:r>
      <w:r w:rsidRPr="00E514F9">
        <w:rPr>
          <w:color w:val="000000" w:themeColor="text1"/>
          <w:spacing w:val="30"/>
        </w:rPr>
        <w:t xml:space="preserve"> </w:t>
      </w:r>
      <w:r w:rsidRPr="00E514F9">
        <w:rPr>
          <w:color w:val="000000" w:themeColor="text1"/>
        </w:rPr>
        <w:t>signeront</w:t>
      </w:r>
      <w:r w:rsidRPr="00E514F9">
        <w:rPr>
          <w:color w:val="000000" w:themeColor="text1"/>
          <w:spacing w:val="30"/>
        </w:rPr>
        <w:t xml:space="preserve"> </w:t>
      </w:r>
      <w:r w:rsidRPr="00E514F9">
        <w:rPr>
          <w:color w:val="000000" w:themeColor="text1"/>
        </w:rPr>
        <w:t>un</w:t>
      </w:r>
      <w:r w:rsidRPr="00E514F9">
        <w:rPr>
          <w:color w:val="000000" w:themeColor="text1"/>
          <w:spacing w:val="30"/>
        </w:rPr>
        <w:t xml:space="preserve"> </w:t>
      </w:r>
      <w:r w:rsidRPr="00E514F9">
        <w:rPr>
          <w:color w:val="000000" w:themeColor="text1"/>
        </w:rPr>
        <w:t>registre</w:t>
      </w:r>
      <w:r w:rsidRPr="00E514F9">
        <w:rPr>
          <w:color w:val="000000" w:themeColor="text1"/>
          <w:spacing w:val="30"/>
        </w:rPr>
        <w:t xml:space="preserve"> </w:t>
      </w:r>
      <w:r w:rsidRPr="00E514F9">
        <w:rPr>
          <w:color w:val="000000" w:themeColor="text1"/>
        </w:rPr>
        <w:t>ou</w:t>
      </w:r>
      <w:r w:rsidRPr="00E514F9">
        <w:rPr>
          <w:color w:val="000000" w:themeColor="text1"/>
          <w:spacing w:val="30"/>
        </w:rPr>
        <w:t xml:space="preserve"> </w:t>
      </w:r>
      <w:r w:rsidRPr="00E514F9">
        <w:rPr>
          <w:color w:val="000000" w:themeColor="text1"/>
        </w:rPr>
        <w:t>une</w:t>
      </w:r>
      <w:r w:rsidRPr="00E514F9">
        <w:rPr>
          <w:color w:val="000000" w:themeColor="text1"/>
          <w:spacing w:val="30"/>
        </w:rPr>
        <w:t xml:space="preserve"> </w:t>
      </w:r>
      <w:r w:rsidRPr="00E514F9">
        <w:rPr>
          <w:color w:val="000000" w:themeColor="text1"/>
        </w:rPr>
        <w:t>feuille attestant</w:t>
      </w:r>
      <w:r w:rsidRPr="00E514F9">
        <w:rPr>
          <w:color w:val="000000" w:themeColor="text1"/>
          <w:spacing w:val="6"/>
        </w:rPr>
        <w:t xml:space="preserve"> </w:t>
      </w:r>
      <w:r w:rsidRPr="00E514F9">
        <w:rPr>
          <w:color w:val="000000" w:themeColor="text1"/>
        </w:rPr>
        <w:t>leur</w:t>
      </w:r>
      <w:r w:rsidRPr="00E514F9">
        <w:rPr>
          <w:color w:val="000000" w:themeColor="text1"/>
          <w:spacing w:val="6"/>
        </w:rPr>
        <w:t xml:space="preserve"> </w:t>
      </w:r>
      <w:r w:rsidRPr="00E514F9">
        <w:rPr>
          <w:color w:val="000000" w:themeColor="text1"/>
        </w:rPr>
        <w:t>présence.</w:t>
      </w:r>
    </w:p>
    <w:p w14:paraId="2E5797D8" w14:textId="3848E945" w:rsidR="009C44AB" w:rsidRPr="00E514F9" w:rsidRDefault="009C44AB" w:rsidP="00BA10DD">
      <w:pPr>
        <w:widowControl w:val="0"/>
        <w:tabs>
          <w:tab w:val="left" w:pos="2280"/>
          <w:tab w:val="left" w:pos="2920"/>
          <w:tab w:val="left" w:pos="3660"/>
          <w:tab w:val="left" w:pos="4940"/>
        </w:tabs>
        <w:autoSpaceDE w:val="0"/>
        <w:autoSpaceDN w:val="0"/>
        <w:adjustRightInd w:val="0"/>
        <w:spacing w:line="360" w:lineRule="auto"/>
        <w:ind w:left="751" w:hanging="624"/>
        <w:jc w:val="both"/>
        <w:rPr>
          <w:color w:val="000000" w:themeColor="text1"/>
        </w:rPr>
      </w:pPr>
      <w:r w:rsidRPr="00E514F9">
        <w:rPr>
          <w:color w:val="000000" w:themeColor="text1"/>
        </w:rPr>
        <w:t xml:space="preserve">25.2. </w:t>
      </w:r>
      <w:r w:rsidRPr="00E514F9">
        <w:rPr>
          <w:color w:val="000000" w:themeColor="text1"/>
          <w:spacing w:val="12"/>
        </w:rPr>
        <w:t xml:space="preserve"> </w:t>
      </w:r>
      <w:r w:rsidRPr="00E514F9">
        <w:rPr>
          <w:color w:val="000000" w:themeColor="text1"/>
          <w:spacing w:val="4"/>
        </w:rPr>
        <w:t>Dan</w:t>
      </w:r>
      <w:r w:rsidRPr="00E514F9">
        <w:rPr>
          <w:color w:val="000000" w:themeColor="text1"/>
        </w:rPr>
        <w:t xml:space="preserve">s </w:t>
      </w:r>
      <w:r w:rsidRPr="00E514F9">
        <w:rPr>
          <w:color w:val="000000" w:themeColor="text1"/>
          <w:spacing w:val="4"/>
        </w:rPr>
        <w:t>u</w:t>
      </w:r>
      <w:r w:rsidRPr="00E514F9">
        <w:rPr>
          <w:color w:val="000000" w:themeColor="text1"/>
        </w:rPr>
        <w:t xml:space="preserve">n </w:t>
      </w:r>
      <w:r w:rsidRPr="00E514F9">
        <w:rPr>
          <w:color w:val="000000" w:themeColor="text1"/>
          <w:spacing w:val="4"/>
        </w:rPr>
        <w:t>premie</w:t>
      </w:r>
      <w:r w:rsidRPr="00E514F9">
        <w:rPr>
          <w:color w:val="000000" w:themeColor="text1"/>
        </w:rPr>
        <w:t xml:space="preserve">r </w:t>
      </w:r>
      <w:r w:rsidRPr="00E514F9">
        <w:rPr>
          <w:color w:val="000000" w:themeColor="text1"/>
          <w:spacing w:val="4"/>
        </w:rPr>
        <w:t>temps</w:t>
      </w:r>
      <w:r w:rsidRPr="00E514F9">
        <w:rPr>
          <w:color w:val="000000" w:themeColor="text1"/>
        </w:rPr>
        <w:t xml:space="preserve">, </w:t>
      </w:r>
      <w:r w:rsidRPr="00E514F9">
        <w:rPr>
          <w:color w:val="000000" w:themeColor="text1"/>
          <w:spacing w:val="-26"/>
        </w:rPr>
        <w:t xml:space="preserve"> </w:t>
      </w:r>
      <w:r w:rsidRPr="00E514F9">
        <w:rPr>
          <w:color w:val="000000" w:themeColor="text1"/>
          <w:spacing w:val="4"/>
        </w:rPr>
        <w:t>le</w:t>
      </w:r>
      <w:r w:rsidRPr="00E514F9">
        <w:rPr>
          <w:color w:val="000000" w:themeColor="text1"/>
        </w:rPr>
        <w:t xml:space="preserve">s </w:t>
      </w:r>
      <w:r w:rsidRPr="00E514F9">
        <w:rPr>
          <w:color w:val="000000" w:themeColor="text1"/>
          <w:spacing w:val="4"/>
        </w:rPr>
        <w:t xml:space="preserve">enveloppes </w:t>
      </w:r>
      <w:r w:rsidRPr="00E514F9">
        <w:rPr>
          <w:color w:val="000000" w:themeColor="text1"/>
        </w:rPr>
        <w:t>marquées</w:t>
      </w:r>
      <w:r w:rsidRPr="00E514F9">
        <w:rPr>
          <w:color w:val="000000" w:themeColor="text1"/>
          <w:spacing w:val="22"/>
        </w:rPr>
        <w:t xml:space="preserve"> </w:t>
      </w:r>
      <w:r w:rsidRPr="00E514F9">
        <w:rPr>
          <w:color w:val="000000" w:themeColor="text1"/>
        </w:rPr>
        <w:t>«</w:t>
      </w:r>
      <w:r w:rsidRPr="00E514F9">
        <w:rPr>
          <w:color w:val="000000" w:themeColor="text1"/>
          <w:spacing w:val="22"/>
        </w:rPr>
        <w:t xml:space="preserve"> </w:t>
      </w:r>
      <w:r w:rsidRPr="00E514F9">
        <w:rPr>
          <w:color w:val="000000" w:themeColor="text1"/>
        </w:rPr>
        <w:t>Retrait</w:t>
      </w:r>
      <w:r w:rsidRPr="00E514F9">
        <w:rPr>
          <w:color w:val="000000" w:themeColor="text1"/>
          <w:spacing w:val="22"/>
        </w:rPr>
        <w:t xml:space="preserve"> </w:t>
      </w:r>
      <w:r w:rsidRPr="00E514F9">
        <w:rPr>
          <w:color w:val="000000" w:themeColor="text1"/>
        </w:rPr>
        <w:t>»</w:t>
      </w:r>
      <w:r w:rsidRPr="00E514F9">
        <w:rPr>
          <w:color w:val="000000" w:themeColor="text1"/>
          <w:spacing w:val="22"/>
        </w:rPr>
        <w:t xml:space="preserve"> </w:t>
      </w:r>
      <w:r w:rsidRPr="00E514F9">
        <w:rPr>
          <w:color w:val="000000" w:themeColor="text1"/>
        </w:rPr>
        <w:t>seront</w:t>
      </w:r>
      <w:r w:rsidRPr="00E514F9">
        <w:rPr>
          <w:color w:val="000000" w:themeColor="text1"/>
          <w:spacing w:val="22"/>
        </w:rPr>
        <w:t xml:space="preserve"> </w:t>
      </w:r>
      <w:r w:rsidRPr="00E514F9">
        <w:rPr>
          <w:color w:val="000000" w:themeColor="text1"/>
        </w:rPr>
        <w:t>ouvertes</w:t>
      </w:r>
      <w:r w:rsidRPr="00E514F9">
        <w:rPr>
          <w:color w:val="000000" w:themeColor="text1"/>
          <w:spacing w:val="22"/>
        </w:rPr>
        <w:t xml:space="preserve"> </w:t>
      </w:r>
      <w:r w:rsidRPr="00E514F9">
        <w:rPr>
          <w:color w:val="000000" w:themeColor="text1"/>
        </w:rPr>
        <w:t>et</w:t>
      </w:r>
      <w:r w:rsidRPr="00E514F9">
        <w:rPr>
          <w:color w:val="000000" w:themeColor="text1"/>
          <w:spacing w:val="22"/>
        </w:rPr>
        <w:t xml:space="preserve"> </w:t>
      </w:r>
      <w:r w:rsidRPr="00E514F9">
        <w:rPr>
          <w:color w:val="000000" w:themeColor="text1"/>
        </w:rPr>
        <w:t xml:space="preserve">leur contenu </w:t>
      </w:r>
      <w:r w:rsidRPr="00E514F9">
        <w:rPr>
          <w:color w:val="000000" w:themeColor="text1"/>
          <w:spacing w:val="4"/>
        </w:rPr>
        <w:t xml:space="preserve"> </w:t>
      </w:r>
      <w:r w:rsidRPr="00E514F9">
        <w:rPr>
          <w:color w:val="000000" w:themeColor="text1"/>
        </w:rPr>
        <w:t xml:space="preserve">annoncé </w:t>
      </w:r>
      <w:r w:rsidRPr="00E514F9">
        <w:rPr>
          <w:color w:val="000000" w:themeColor="text1"/>
          <w:spacing w:val="4"/>
        </w:rPr>
        <w:t xml:space="preserve"> </w:t>
      </w:r>
      <w:r w:rsidRPr="00E514F9">
        <w:rPr>
          <w:color w:val="000000" w:themeColor="text1"/>
        </w:rPr>
        <w:t xml:space="preserve">à </w:t>
      </w:r>
      <w:r w:rsidRPr="00E514F9">
        <w:rPr>
          <w:color w:val="000000" w:themeColor="text1"/>
          <w:spacing w:val="4"/>
        </w:rPr>
        <w:t xml:space="preserve"> </w:t>
      </w:r>
      <w:r w:rsidRPr="00E514F9">
        <w:rPr>
          <w:color w:val="000000" w:themeColor="text1"/>
        </w:rPr>
        <w:t xml:space="preserve">haute </w:t>
      </w:r>
      <w:r w:rsidRPr="00E514F9">
        <w:rPr>
          <w:color w:val="000000" w:themeColor="text1"/>
          <w:spacing w:val="4"/>
        </w:rPr>
        <w:t xml:space="preserve"> </w:t>
      </w:r>
      <w:r w:rsidRPr="00E514F9">
        <w:rPr>
          <w:color w:val="000000" w:themeColor="text1"/>
        </w:rPr>
        <w:t xml:space="preserve">voix, </w:t>
      </w:r>
      <w:r w:rsidRPr="00E514F9">
        <w:rPr>
          <w:color w:val="000000" w:themeColor="text1"/>
          <w:spacing w:val="4"/>
        </w:rPr>
        <w:t xml:space="preserve"> </w:t>
      </w:r>
      <w:r w:rsidRPr="00E514F9">
        <w:rPr>
          <w:color w:val="000000" w:themeColor="text1"/>
        </w:rPr>
        <w:t xml:space="preserve">tandis </w:t>
      </w:r>
      <w:r w:rsidRPr="00E514F9">
        <w:rPr>
          <w:color w:val="000000" w:themeColor="text1"/>
          <w:spacing w:val="4"/>
        </w:rPr>
        <w:t xml:space="preserve"> </w:t>
      </w:r>
      <w:r w:rsidRPr="00E514F9">
        <w:rPr>
          <w:color w:val="000000" w:themeColor="text1"/>
        </w:rPr>
        <w:t xml:space="preserve">que l’enveloppe </w:t>
      </w:r>
      <w:r w:rsidRPr="00E514F9">
        <w:rPr>
          <w:color w:val="000000" w:themeColor="text1"/>
          <w:spacing w:val="-18"/>
        </w:rPr>
        <w:t xml:space="preserve"> </w:t>
      </w:r>
      <w:r w:rsidRPr="00E514F9">
        <w:rPr>
          <w:color w:val="000000" w:themeColor="text1"/>
        </w:rPr>
        <w:t xml:space="preserve">contenant </w:t>
      </w:r>
      <w:r w:rsidRPr="00E514F9">
        <w:rPr>
          <w:color w:val="000000" w:themeColor="text1"/>
          <w:spacing w:val="-18"/>
        </w:rPr>
        <w:t xml:space="preserve"> </w:t>
      </w:r>
      <w:r w:rsidRPr="00E514F9">
        <w:rPr>
          <w:color w:val="000000" w:themeColor="text1"/>
        </w:rPr>
        <w:t xml:space="preserve">l’offre </w:t>
      </w:r>
      <w:r w:rsidRPr="00E514F9">
        <w:rPr>
          <w:color w:val="000000" w:themeColor="text1"/>
          <w:spacing w:val="-18"/>
        </w:rPr>
        <w:t xml:space="preserve"> </w:t>
      </w:r>
      <w:r w:rsidRPr="00E514F9">
        <w:rPr>
          <w:color w:val="000000" w:themeColor="text1"/>
        </w:rPr>
        <w:t>correspondante sera</w:t>
      </w:r>
      <w:r w:rsidRPr="00E514F9">
        <w:rPr>
          <w:color w:val="000000" w:themeColor="text1"/>
          <w:spacing w:val="2"/>
        </w:rPr>
        <w:t xml:space="preserve"> </w:t>
      </w:r>
      <w:r w:rsidRPr="00E514F9">
        <w:rPr>
          <w:color w:val="000000" w:themeColor="text1"/>
        </w:rPr>
        <w:t>renvoyée</w:t>
      </w:r>
      <w:r w:rsidRPr="00E514F9">
        <w:rPr>
          <w:color w:val="000000" w:themeColor="text1"/>
          <w:spacing w:val="2"/>
        </w:rPr>
        <w:t xml:space="preserve"> </w:t>
      </w:r>
      <w:r w:rsidRPr="00E514F9">
        <w:rPr>
          <w:color w:val="000000" w:themeColor="text1"/>
        </w:rPr>
        <w:t>au</w:t>
      </w:r>
      <w:r w:rsidRPr="00E514F9">
        <w:rPr>
          <w:color w:val="000000" w:themeColor="text1"/>
          <w:spacing w:val="2"/>
        </w:rPr>
        <w:t xml:space="preserve"> </w:t>
      </w:r>
      <w:r w:rsidRPr="00E514F9">
        <w:rPr>
          <w:color w:val="000000" w:themeColor="text1"/>
        </w:rPr>
        <w:t>Soumissionnaire</w:t>
      </w:r>
      <w:r w:rsidRPr="00E514F9">
        <w:rPr>
          <w:color w:val="000000" w:themeColor="text1"/>
          <w:spacing w:val="2"/>
        </w:rPr>
        <w:t xml:space="preserve"> </w:t>
      </w:r>
      <w:r w:rsidRPr="00E514F9">
        <w:rPr>
          <w:color w:val="000000" w:themeColor="text1"/>
        </w:rPr>
        <w:t>sans</w:t>
      </w:r>
      <w:r w:rsidRPr="00E514F9">
        <w:rPr>
          <w:color w:val="000000" w:themeColor="text1"/>
          <w:spacing w:val="2"/>
        </w:rPr>
        <w:t xml:space="preserve"> </w:t>
      </w:r>
      <w:r w:rsidRPr="00E514F9">
        <w:rPr>
          <w:color w:val="000000" w:themeColor="text1"/>
        </w:rPr>
        <w:t xml:space="preserve">avoir été </w:t>
      </w:r>
      <w:r w:rsidRPr="00E514F9">
        <w:rPr>
          <w:color w:val="000000" w:themeColor="text1"/>
          <w:spacing w:val="7"/>
        </w:rPr>
        <w:t xml:space="preserve"> </w:t>
      </w:r>
      <w:r w:rsidRPr="00E514F9">
        <w:rPr>
          <w:color w:val="000000" w:themeColor="text1"/>
        </w:rPr>
        <w:t xml:space="preserve">ouverte. </w:t>
      </w:r>
      <w:r w:rsidRPr="00E514F9">
        <w:rPr>
          <w:color w:val="000000" w:themeColor="text1"/>
          <w:spacing w:val="7"/>
        </w:rPr>
        <w:t xml:space="preserve"> </w:t>
      </w:r>
      <w:r w:rsidRPr="00E514F9">
        <w:rPr>
          <w:color w:val="000000" w:themeColor="text1"/>
        </w:rPr>
        <w:t xml:space="preserve">Le </w:t>
      </w:r>
      <w:r w:rsidRPr="00E514F9">
        <w:rPr>
          <w:color w:val="000000" w:themeColor="text1"/>
          <w:spacing w:val="7"/>
        </w:rPr>
        <w:t xml:space="preserve"> </w:t>
      </w:r>
      <w:r w:rsidRPr="00E514F9">
        <w:rPr>
          <w:color w:val="000000" w:themeColor="text1"/>
        </w:rPr>
        <w:t xml:space="preserve">retrait </w:t>
      </w:r>
      <w:r w:rsidRPr="00E514F9">
        <w:rPr>
          <w:color w:val="000000" w:themeColor="text1"/>
          <w:spacing w:val="7"/>
        </w:rPr>
        <w:t xml:space="preserve"> </w:t>
      </w:r>
      <w:r w:rsidRPr="00E514F9">
        <w:rPr>
          <w:color w:val="000000" w:themeColor="text1"/>
        </w:rPr>
        <w:t xml:space="preserve">d’une </w:t>
      </w:r>
      <w:r w:rsidRPr="00E514F9">
        <w:rPr>
          <w:color w:val="000000" w:themeColor="text1"/>
          <w:spacing w:val="7"/>
        </w:rPr>
        <w:t xml:space="preserve"> </w:t>
      </w:r>
      <w:r w:rsidRPr="00E514F9">
        <w:rPr>
          <w:color w:val="000000" w:themeColor="text1"/>
        </w:rPr>
        <w:t xml:space="preserve">offre </w:t>
      </w:r>
      <w:r w:rsidRPr="00E514F9">
        <w:rPr>
          <w:color w:val="000000" w:themeColor="text1"/>
          <w:spacing w:val="7"/>
        </w:rPr>
        <w:t xml:space="preserve"> </w:t>
      </w:r>
      <w:r w:rsidRPr="00E514F9">
        <w:rPr>
          <w:color w:val="000000" w:themeColor="text1"/>
        </w:rPr>
        <w:t xml:space="preserve">ne </w:t>
      </w:r>
      <w:r w:rsidRPr="00E514F9">
        <w:rPr>
          <w:color w:val="000000" w:themeColor="text1"/>
          <w:spacing w:val="7"/>
        </w:rPr>
        <w:t xml:space="preserve"> </w:t>
      </w:r>
      <w:r w:rsidRPr="00E514F9">
        <w:rPr>
          <w:color w:val="000000" w:themeColor="text1"/>
        </w:rPr>
        <w:t>sera autorisé</w:t>
      </w:r>
      <w:r w:rsidRPr="00E514F9">
        <w:rPr>
          <w:color w:val="000000" w:themeColor="text1"/>
          <w:spacing w:val="19"/>
        </w:rPr>
        <w:t xml:space="preserve"> </w:t>
      </w:r>
      <w:r w:rsidRPr="00E514F9">
        <w:rPr>
          <w:color w:val="000000" w:themeColor="text1"/>
        </w:rPr>
        <w:t>que</w:t>
      </w:r>
      <w:r w:rsidRPr="00E514F9">
        <w:rPr>
          <w:color w:val="000000" w:themeColor="text1"/>
          <w:spacing w:val="19"/>
        </w:rPr>
        <w:t xml:space="preserve"> </w:t>
      </w:r>
      <w:r w:rsidRPr="00E514F9">
        <w:rPr>
          <w:color w:val="000000" w:themeColor="text1"/>
        </w:rPr>
        <w:t>si</w:t>
      </w:r>
      <w:r w:rsidRPr="00E514F9">
        <w:rPr>
          <w:color w:val="000000" w:themeColor="text1"/>
          <w:spacing w:val="19"/>
        </w:rPr>
        <w:t xml:space="preserve"> </w:t>
      </w:r>
      <w:r w:rsidRPr="00E514F9">
        <w:rPr>
          <w:color w:val="000000" w:themeColor="text1"/>
        </w:rPr>
        <w:t>la</w:t>
      </w:r>
      <w:r w:rsidRPr="00E514F9">
        <w:rPr>
          <w:color w:val="000000" w:themeColor="text1"/>
          <w:spacing w:val="19"/>
        </w:rPr>
        <w:t xml:space="preserve"> </w:t>
      </w:r>
      <w:r w:rsidRPr="00E514F9">
        <w:rPr>
          <w:color w:val="000000" w:themeColor="text1"/>
        </w:rPr>
        <w:t>notification</w:t>
      </w:r>
      <w:r w:rsidRPr="00E514F9">
        <w:rPr>
          <w:color w:val="000000" w:themeColor="text1"/>
          <w:spacing w:val="19"/>
        </w:rPr>
        <w:t xml:space="preserve"> </w:t>
      </w:r>
      <w:r w:rsidRPr="00E514F9">
        <w:rPr>
          <w:color w:val="000000" w:themeColor="text1"/>
        </w:rPr>
        <w:t>correspondante contient</w:t>
      </w:r>
      <w:r w:rsidRPr="00E514F9">
        <w:rPr>
          <w:color w:val="000000" w:themeColor="text1"/>
          <w:spacing w:val="1"/>
        </w:rPr>
        <w:t xml:space="preserve"> </w:t>
      </w:r>
      <w:r w:rsidRPr="00E514F9">
        <w:rPr>
          <w:color w:val="000000" w:themeColor="text1"/>
        </w:rPr>
        <w:t>une</w:t>
      </w:r>
      <w:r w:rsidRPr="00E514F9">
        <w:rPr>
          <w:color w:val="000000" w:themeColor="text1"/>
          <w:spacing w:val="1"/>
        </w:rPr>
        <w:t xml:space="preserve"> </w:t>
      </w:r>
      <w:r w:rsidRPr="00E514F9">
        <w:rPr>
          <w:color w:val="000000" w:themeColor="text1"/>
        </w:rPr>
        <w:t>habilitation</w:t>
      </w:r>
      <w:r w:rsidRPr="00E514F9">
        <w:rPr>
          <w:color w:val="000000" w:themeColor="text1"/>
          <w:spacing w:val="1"/>
        </w:rPr>
        <w:t xml:space="preserve"> </w:t>
      </w:r>
      <w:r w:rsidRPr="00E514F9">
        <w:rPr>
          <w:color w:val="000000" w:themeColor="text1"/>
        </w:rPr>
        <w:t>valide</w:t>
      </w:r>
      <w:r w:rsidRPr="00E514F9">
        <w:rPr>
          <w:color w:val="000000" w:themeColor="text1"/>
          <w:spacing w:val="1"/>
        </w:rPr>
        <w:t xml:space="preserve"> </w:t>
      </w:r>
      <w:r w:rsidRPr="00E514F9">
        <w:rPr>
          <w:color w:val="000000" w:themeColor="text1"/>
        </w:rPr>
        <w:t>du</w:t>
      </w:r>
      <w:r w:rsidRPr="00E514F9">
        <w:rPr>
          <w:color w:val="000000" w:themeColor="text1"/>
          <w:spacing w:val="1"/>
        </w:rPr>
        <w:t xml:space="preserve"> </w:t>
      </w:r>
      <w:r w:rsidRPr="00E514F9">
        <w:rPr>
          <w:color w:val="000000" w:themeColor="text1"/>
        </w:rPr>
        <w:t>signataire</w:t>
      </w:r>
      <w:r w:rsidRPr="00E514F9">
        <w:rPr>
          <w:color w:val="000000" w:themeColor="text1"/>
          <w:spacing w:val="1"/>
        </w:rPr>
        <w:t xml:space="preserve"> </w:t>
      </w:r>
      <w:r w:rsidRPr="00E514F9">
        <w:rPr>
          <w:color w:val="000000" w:themeColor="text1"/>
        </w:rPr>
        <w:t>à demander</w:t>
      </w:r>
      <w:r w:rsidRPr="00E514F9">
        <w:rPr>
          <w:color w:val="000000" w:themeColor="text1"/>
          <w:spacing w:val="21"/>
        </w:rPr>
        <w:t xml:space="preserve"> </w:t>
      </w:r>
      <w:r w:rsidRPr="00E514F9">
        <w:rPr>
          <w:color w:val="000000" w:themeColor="text1"/>
        </w:rPr>
        <w:t>le</w:t>
      </w:r>
      <w:r w:rsidRPr="00E514F9">
        <w:rPr>
          <w:color w:val="000000" w:themeColor="text1"/>
          <w:spacing w:val="21"/>
        </w:rPr>
        <w:t xml:space="preserve"> </w:t>
      </w:r>
      <w:r w:rsidRPr="00E514F9">
        <w:rPr>
          <w:color w:val="000000" w:themeColor="text1"/>
        </w:rPr>
        <w:t>retrait</w:t>
      </w:r>
      <w:r w:rsidRPr="00E514F9">
        <w:rPr>
          <w:color w:val="000000" w:themeColor="text1"/>
          <w:spacing w:val="21"/>
        </w:rPr>
        <w:t xml:space="preserve"> </w:t>
      </w:r>
      <w:r w:rsidRPr="00E514F9">
        <w:rPr>
          <w:color w:val="000000" w:themeColor="text1"/>
        </w:rPr>
        <w:t>et</w:t>
      </w:r>
      <w:r w:rsidRPr="00E514F9">
        <w:rPr>
          <w:color w:val="000000" w:themeColor="text1"/>
          <w:spacing w:val="21"/>
        </w:rPr>
        <w:t xml:space="preserve"> </w:t>
      </w:r>
      <w:r w:rsidRPr="00E514F9">
        <w:rPr>
          <w:color w:val="000000" w:themeColor="text1"/>
        </w:rPr>
        <w:t>si</w:t>
      </w:r>
      <w:r w:rsidRPr="00E514F9">
        <w:rPr>
          <w:color w:val="000000" w:themeColor="text1"/>
          <w:spacing w:val="21"/>
        </w:rPr>
        <w:t xml:space="preserve"> </w:t>
      </w:r>
      <w:r w:rsidRPr="00E514F9">
        <w:rPr>
          <w:color w:val="000000" w:themeColor="text1"/>
        </w:rPr>
        <w:t>cette</w:t>
      </w:r>
      <w:r w:rsidRPr="00E514F9">
        <w:rPr>
          <w:color w:val="000000" w:themeColor="text1"/>
          <w:spacing w:val="21"/>
        </w:rPr>
        <w:t xml:space="preserve"> </w:t>
      </w:r>
      <w:r w:rsidRPr="00E514F9">
        <w:rPr>
          <w:color w:val="000000" w:themeColor="text1"/>
        </w:rPr>
        <w:t>notification</w:t>
      </w:r>
      <w:r w:rsidRPr="00E514F9">
        <w:rPr>
          <w:color w:val="000000" w:themeColor="text1"/>
          <w:spacing w:val="21"/>
        </w:rPr>
        <w:t xml:space="preserve"> </w:t>
      </w:r>
      <w:r w:rsidRPr="00E514F9">
        <w:rPr>
          <w:color w:val="000000" w:themeColor="text1"/>
        </w:rPr>
        <w:t>est lue</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haute</w:t>
      </w:r>
      <w:r w:rsidRPr="00E514F9">
        <w:rPr>
          <w:color w:val="000000" w:themeColor="text1"/>
          <w:spacing w:val="-6"/>
        </w:rPr>
        <w:t xml:space="preserve"> </w:t>
      </w:r>
      <w:r w:rsidRPr="00E514F9">
        <w:rPr>
          <w:color w:val="000000" w:themeColor="text1"/>
        </w:rPr>
        <w:t>voix.</w:t>
      </w:r>
      <w:r w:rsidRPr="00E514F9">
        <w:rPr>
          <w:color w:val="000000" w:themeColor="text1"/>
          <w:spacing w:val="-6"/>
        </w:rPr>
        <w:t xml:space="preserve"> </w:t>
      </w:r>
      <w:r w:rsidRPr="00E514F9">
        <w:rPr>
          <w:color w:val="000000" w:themeColor="text1"/>
        </w:rPr>
        <w:t>Ensuite,</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enveloppes</w:t>
      </w:r>
      <w:r w:rsidRPr="00E514F9">
        <w:rPr>
          <w:color w:val="000000" w:themeColor="text1"/>
          <w:spacing w:val="-6"/>
        </w:rPr>
        <w:t xml:space="preserve"> </w:t>
      </w:r>
      <w:r w:rsidRPr="00E514F9">
        <w:rPr>
          <w:color w:val="000000" w:themeColor="text1"/>
        </w:rPr>
        <w:t xml:space="preserve">marquées </w:t>
      </w:r>
      <w:r w:rsidRPr="00E514F9">
        <w:rPr>
          <w:color w:val="000000" w:themeColor="text1"/>
          <w:spacing w:val="10"/>
        </w:rPr>
        <w:t xml:space="preserve"> </w:t>
      </w:r>
      <w:r w:rsidRPr="00E514F9">
        <w:rPr>
          <w:color w:val="000000" w:themeColor="text1"/>
        </w:rPr>
        <w:t xml:space="preserve">« </w:t>
      </w:r>
      <w:r w:rsidRPr="00E514F9">
        <w:rPr>
          <w:color w:val="000000" w:themeColor="text1"/>
          <w:spacing w:val="10"/>
        </w:rPr>
        <w:t xml:space="preserve"> </w:t>
      </w:r>
      <w:r w:rsidRPr="00E514F9">
        <w:rPr>
          <w:color w:val="000000" w:themeColor="text1"/>
        </w:rPr>
        <w:t xml:space="preserve">Offre </w:t>
      </w:r>
      <w:r w:rsidRPr="00E514F9">
        <w:rPr>
          <w:color w:val="000000" w:themeColor="text1"/>
          <w:spacing w:val="10"/>
        </w:rPr>
        <w:t xml:space="preserve"> </w:t>
      </w:r>
      <w:r w:rsidRPr="00E514F9">
        <w:rPr>
          <w:color w:val="000000" w:themeColor="text1"/>
        </w:rPr>
        <w:t xml:space="preserve">de </w:t>
      </w:r>
      <w:r w:rsidRPr="00E514F9">
        <w:rPr>
          <w:color w:val="000000" w:themeColor="text1"/>
          <w:spacing w:val="10"/>
        </w:rPr>
        <w:t xml:space="preserve"> </w:t>
      </w:r>
      <w:r w:rsidRPr="00E514F9">
        <w:rPr>
          <w:color w:val="000000" w:themeColor="text1"/>
        </w:rPr>
        <w:t xml:space="preserve">Remplacement </w:t>
      </w:r>
      <w:r w:rsidRPr="00E514F9">
        <w:rPr>
          <w:color w:val="000000" w:themeColor="text1"/>
          <w:spacing w:val="10"/>
        </w:rPr>
        <w:t xml:space="preserve"> </w:t>
      </w:r>
      <w:r w:rsidRPr="00E514F9">
        <w:rPr>
          <w:color w:val="000000" w:themeColor="text1"/>
        </w:rPr>
        <w:t xml:space="preserve">» </w:t>
      </w:r>
      <w:r w:rsidRPr="00E514F9">
        <w:rPr>
          <w:color w:val="000000" w:themeColor="text1"/>
          <w:spacing w:val="10"/>
        </w:rPr>
        <w:t xml:space="preserve"> </w:t>
      </w:r>
      <w:r w:rsidRPr="00E514F9">
        <w:rPr>
          <w:color w:val="000000" w:themeColor="text1"/>
        </w:rPr>
        <w:t>seront ouvertes</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annoncées</w:t>
      </w:r>
      <w:r w:rsidRPr="00E514F9">
        <w:rPr>
          <w:color w:val="000000" w:themeColor="text1"/>
          <w:spacing w:val="1"/>
        </w:rPr>
        <w:t xml:space="preserve"> </w:t>
      </w:r>
      <w:r w:rsidRPr="00E514F9">
        <w:rPr>
          <w:color w:val="000000" w:themeColor="text1"/>
        </w:rPr>
        <w:t>à</w:t>
      </w:r>
      <w:r w:rsidRPr="00E514F9">
        <w:rPr>
          <w:color w:val="000000" w:themeColor="text1"/>
          <w:spacing w:val="1"/>
        </w:rPr>
        <w:t xml:space="preserve"> </w:t>
      </w:r>
      <w:r w:rsidRPr="00E514F9">
        <w:rPr>
          <w:color w:val="000000" w:themeColor="text1"/>
        </w:rPr>
        <w:t>haute</w:t>
      </w:r>
      <w:r w:rsidRPr="00E514F9">
        <w:rPr>
          <w:color w:val="000000" w:themeColor="text1"/>
          <w:spacing w:val="1"/>
        </w:rPr>
        <w:t xml:space="preserve"> </w:t>
      </w:r>
      <w:r w:rsidRPr="00E514F9">
        <w:rPr>
          <w:color w:val="000000" w:themeColor="text1"/>
        </w:rPr>
        <w:t>voix</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nouvelle offre correspondante substituée</w:t>
      </w:r>
      <w:r w:rsidRPr="00E514F9">
        <w:rPr>
          <w:color w:val="000000" w:themeColor="text1"/>
          <w:spacing w:val="26"/>
        </w:rPr>
        <w:t xml:space="preserve"> </w:t>
      </w:r>
      <w:r w:rsidRPr="00E514F9">
        <w:rPr>
          <w:color w:val="000000" w:themeColor="text1"/>
        </w:rPr>
        <w:t xml:space="preserve">à la </w:t>
      </w:r>
      <w:r w:rsidRPr="00E514F9">
        <w:rPr>
          <w:color w:val="000000" w:themeColor="text1"/>
          <w:spacing w:val="5"/>
        </w:rPr>
        <w:t>précédente</w:t>
      </w:r>
      <w:r w:rsidRPr="00E514F9">
        <w:rPr>
          <w:color w:val="000000" w:themeColor="text1"/>
        </w:rPr>
        <w:t xml:space="preserve">, </w:t>
      </w:r>
      <w:r w:rsidRPr="00E514F9">
        <w:rPr>
          <w:color w:val="000000" w:themeColor="text1"/>
          <w:spacing w:val="5"/>
        </w:rPr>
        <w:t>qu</w:t>
      </w:r>
      <w:r w:rsidRPr="00E514F9">
        <w:rPr>
          <w:color w:val="000000" w:themeColor="text1"/>
        </w:rPr>
        <w:t xml:space="preserve">i </w:t>
      </w:r>
      <w:r w:rsidRPr="00E514F9">
        <w:rPr>
          <w:color w:val="000000" w:themeColor="text1"/>
          <w:spacing w:val="5"/>
        </w:rPr>
        <w:t>ser</w:t>
      </w:r>
      <w:r w:rsidRPr="00E514F9">
        <w:rPr>
          <w:color w:val="000000" w:themeColor="text1"/>
        </w:rPr>
        <w:t xml:space="preserve">a </w:t>
      </w:r>
      <w:r w:rsidRPr="00E514F9">
        <w:rPr>
          <w:color w:val="000000" w:themeColor="text1"/>
          <w:spacing w:val="5"/>
        </w:rPr>
        <w:t>renvoyé</w:t>
      </w:r>
      <w:r w:rsidRPr="00E514F9">
        <w:rPr>
          <w:color w:val="000000" w:themeColor="text1"/>
        </w:rPr>
        <w:t xml:space="preserve">e </w:t>
      </w:r>
      <w:r w:rsidRPr="00E514F9">
        <w:rPr>
          <w:color w:val="000000" w:themeColor="text1"/>
          <w:spacing w:val="5"/>
        </w:rPr>
        <w:t xml:space="preserve">au </w:t>
      </w:r>
      <w:r w:rsidRPr="00E514F9">
        <w:rPr>
          <w:color w:val="000000" w:themeColor="text1"/>
          <w:spacing w:val="2"/>
        </w:rPr>
        <w:t>Soumissionnair</w:t>
      </w:r>
      <w:r w:rsidRPr="00E514F9">
        <w:rPr>
          <w:color w:val="000000" w:themeColor="text1"/>
        </w:rPr>
        <w:t xml:space="preserve">e  </w:t>
      </w:r>
      <w:r w:rsidRPr="00E514F9">
        <w:rPr>
          <w:color w:val="000000" w:themeColor="text1"/>
          <w:spacing w:val="-28"/>
        </w:rPr>
        <w:t xml:space="preserve"> </w:t>
      </w:r>
      <w:r w:rsidRPr="00E514F9">
        <w:rPr>
          <w:color w:val="000000" w:themeColor="text1"/>
          <w:spacing w:val="2"/>
        </w:rPr>
        <w:t>concern</w:t>
      </w:r>
      <w:r w:rsidRPr="00E514F9">
        <w:rPr>
          <w:color w:val="000000" w:themeColor="text1"/>
        </w:rPr>
        <w:t xml:space="preserve">é </w:t>
      </w:r>
      <w:r w:rsidRPr="00E514F9">
        <w:rPr>
          <w:color w:val="000000" w:themeColor="text1"/>
          <w:spacing w:val="2"/>
        </w:rPr>
        <w:t>san</w:t>
      </w:r>
      <w:r w:rsidRPr="00E514F9">
        <w:rPr>
          <w:color w:val="000000" w:themeColor="text1"/>
        </w:rPr>
        <w:t xml:space="preserve">s </w:t>
      </w:r>
      <w:r w:rsidRPr="00E514F9">
        <w:rPr>
          <w:color w:val="000000" w:themeColor="text1"/>
          <w:spacing w:val="2"/>
        </w:rPr>
        <w:t>avoi</w:t>
      </w:r>
      <w:r w:rsidRPr="00E514F9">
        <w:rPr>
          <w:color w:val="000000" w:themeColor="text1"/>
        </w:rPr>
        <w:t xml:space="preserve">r </w:t>
      </w:r>
      <w:r w:rsidRPr="00E514F9">
        <w:rPr>
          <w:color w:val="000000" w:themeColor="text1"/>
          <w:spacing w:val="2"/>
        </w:rPr>
        <w:t xml:space="preserve">été </w:t>
      </w:r>
      <w:r w:rsidRPr="00E514F9">
        <w:rPr>
          <w:color w:val="000000" w:themeColor="text1"/>
        </w:rPr>
        <w:t xml:space="preserve">ouverte. Le remplacement </w:t>
      </w:r>
      <w:r w:rsidRPr="00E514F9">
        <w:rPr>
          <w:color w:val="000000" w:themeColor="text1"/>
          <w:spacing w:val="26"/>
        </w:rPr>
        <w:t xml:space="preserve"> </w:t>
      </w:r>
      <w:r w:rsidRPr="00E514F9">
        <w:rPr>
          <w:color w:val="000000" w:themeColor="text1"/>
        </w:rPr>
        <w:t xml:space="preserve">d’offre </w:t>
      </w:r>
      <w:r w:rsidRPr="00E514F9">
        <w:rPr>
          <w:color w:val="000000" w:themeColor="text1"/>
          <w:spacing w:val="26"/>
        </w:rPr>
        <w:t xml:space="preserve"> </w:t>
      </w:r>
      <w:r w:rsidRPr="00E514F9">
        <w:rPr>
          <w:color w:val="000000" w:themeColor="text1"/>
        </w:rPr>
        <w:t xml:space="preserve">ne </w:t>
      </w:r>
      <w:r w:rsidRPr="00E514F9">
        <w:rPr>
          <w:color w:val="000000" w:themeColor="text1"/>
          <w:spacing w:val="26"/>
        </w:rPr>
        <w:t xml:space="preserve"> </w:t>
      </w:r>
      <w:r w:rsidRPr="00E514F9">
        <w:rPr>
          <w:color w:val="000000" w:themeColor="text1"/>
        </w:rPr>
        <w:t>sera autorisé</w:t>
      </w:r>
      <w:r w:rsidRPr="00E514F9">
        <w:rPr>
          <w:color w:val="000000" w:themeColor="text1"/>
          <w:spacing w:val="19"/>
        </w:rPr>
        <w:t xml:space="preserve"> </w:t>
      </w:r>
      <w:r w:rsidRPr="00E514F9">
        <w:rPr>
          <w:color w:val="000000" w:themeColor="text1"/>
        </w:rPr>
        <w:t>que</w:t>
      </w:r>
      <w:r w:rsidRPr="00E514F9">
        <w:rPr>
          <w:color w:val="000000" w:themeColor="text1"/>
          <w:spacing w:val="19"/>
        </w:rPr>
        <w:t xml:space="preserve"> </w:t>
      </w:r>
      <w:r w:rsidRPr="00E514F9">
        <w:rPr>
          <w:color w:val="000000" w:themeColor="text1"/>
        </w:rPr>
        <w:t>si</w:t>
      </w:r>
      <w:r w:rsidRPr="00E514F9">
        <w:rPr>
          <w:color w:val="000000" w:themeColor="text1"/>
          <w:spacing w:val="19"/>
        </w:rPr>
        <w:t xml:space="preserve"> </w:t>
      </w:r>
      <w:r w:rsidRPr="00E514F9">
        <w:rPr>
          <w:color w:val="000000" w:themeColor="text1"/>
        </w:rPr>
        <w:t>la</w:t>
      </w:r>
      <w:r w:rsidRPr="00E514F9">
        <w:rPr>
          <w:color w:val="000000" w:themeColor="text1"/>
          <w:spacing w:val="19"/>
        </w:rPr>
        <w:t xml:space="preserve"> </w:t>
      </w:r>
      <w:r w:rsidRPr="00E514F9">
        <w:rPr>
          <w:color w:val="000000" w:themeColor="text1"/>
        </w:rPr>
        <w:t>notification</w:t>
      </w:r>
      <w:r w:rsidRPr="00E514F9">
        <w:rPr>
          <w:color w:val="000000" w:themeColor="text1"/>
          <w:spacing w:val="19"/>
        </w:rPr>
        <w:t xml:space="preserve"> </w:t>
      </w:r>
      <w:r w:rsidRPr="00E514F9">
        <w:rPr>
          <w:color w:val="000000" w:themeColor="text1"/>
        </w:rPr>
        <w:t xml:space="preserve">correspondante contient </w:t>
      </w:r>
      <w:r w:rsidRPr="00E514F9">
        <w:rPr>
          <w:color w:val="000000" w:themeColor="text1"/>
          <w:spacing w:val="-23"/>
        </w:rPr>
        <w:t xml:space="preserve"> </w:t>
      </w:r>
      <w:r w:rsidRPr="00E514F9">
        <w:rPr>
          <w:color w:val="000000" w:themeColor="text1"/>
        </w:rPr>
        <w:t xml:space="preserve">une </w:t>
      </w:r>
      <w:r w:rsidRPr="00E514F9">
        <w:rPr>
          <w:color w:val="000000" w:themeColor="text1"/>
          <w:spacing w:val="-23"/>
        </w:rPr>
        <w:t xml:space="preserve"> </w:t>
      </w:r>
      <w:r w:rsidRPr="00E514F9">
        <w:rPr>
          <w:color w:val="000000" w:themeColor="text1"/>
        </w:rPr>
        <w:t xml:space="preserve">habilitation </w:t>
      </w:r>
      <w:r w:rsidRPr="00E514F9">
        <w:rPr>
          <w:color w:val="000000" w:themeColor="text1"/>
          <w:spacing w:val="-23"/>
        </w:rPr>
        <w:t xml:space="preserve"> </w:t>
      </w:r>
      <w:r w:rsidRPr="00E514F9">
        <w:rPr>
          <w:color w:val="000000" w:themeColor="text1"/>
        </w:rPr>
        <w:t xml:space="preserve">valide </w:t>
      </w:r>
      <w:r w:rsidRPr="00E514F9">
        <w:rPr>
          <w:color w:val="000000" w:themeColor="text1"/>
          <w:spacing w:val="-23"/>
        </w:rPr>
        <w:t xml:space="preserve"> </w:t>
      </w:r>
      <w:r w:rsidRPr="00E514F9">
        <w:rPr>
          <w:color w:val="000000" w:themeColor="text1"/>
        </w:rPr>
        <w:t xml:space="preserve">du </w:t>
      </w:r>
      <w:r w:rsidRPr="00E514F9">
        <w:rPr>
          <w:color w:val="000000" w:themeColor="text1"/>
          <w:spacing w:val="-23"/>
        </w:rPr>
        <w:t xml:space="preserve"> </w:t>
      </w:r>
      <w:r w:rsidRPr="00E514F9">
        <w:rPr>
          <w:color w:val="000000" w:themeColor="text1"/>
        </w:rPr>
        <w:t xml:space="preserve">signataire à </w:t>
      </w:r>
      <w:r w:rsidRPr="00E514F9">
        <w:rPr>
          <w:color w:val="000000" w:themeColor="text1"/>
          <w:spacing w:val="5"/>
        </w:rPr>
        <w:t xml:space="preserve"> </w:t>
      </w:r>
      <w:r w:rsidRPr="00E514F9">
        <w:rPr>
          <w:color w:val="000000" w:themeColor="text1"/>
        </w:rPr>
        <w:t xml:space="preserve">demander </w:t>
      </w:r>
      <w:r w:rsidRPr="00E514F9">
        <w:rPr>
          <w:color w:val="000000" w:themeColor="text1"/>
          <w:spacing w:val="5"/>
        </w:rPr>
        <w:t xml:space="preserve"> </w:t>
      </w:r>
      <w:r w:rsidRPr="00E514F9">
        <w:rPr>
          <w:color w:val="000000" w:themeColor="text1"/>
        </w:rPr>
        <w:t xml:space="preserve">le </w:t>
      </w:r>
      <w:r w:rsidRPr="00E514F9">
        <w:rPr>
          <w:color w:val="000000" w:themeColor="text1"/>
          <w:spacing w:val="5"/>
        </w:rPr>
        <w:t xml:space="preserve"> </w:t>
      </w:r>
      <w:r w:rsidRPr="00E514F9">
        <w:rPr>
          <w:color w:val="000000" w:themeColor="text1"/>
        </w:rPr>
        <w:t xml:space="preserve">remplacement </w:t>
      </w:r>
      <w:r w:rsidRPr="00E514F9">
        <w:rPr>
          <w:color w:val="000000" w:themeColor="text1"/>
          <w:spacing w:val="5"/>
        </w:rPr>
        <w:t xml:space="preserve"> </w:t>
      </w:r>
      <w:r w:rsidRPr="00E514F9">
        <w:rPr>
          <w:color w:val="000000" w:themeColor="text1"/>
        </w:rPr>
        <w:t xml:space="preserve">et </w:t>
      </w:r>
      <w:r w:rsidRPr="00E514F9">
        <w:rPr>
          <w:color w:val="000000" w:themeColor="text1"/>
          <w:spacing w:val="5"/>
        </w:rPr>
        <w:t xml:space="preserve"> </w:t>
      </w:r>
      <w:r w:rsidRPr="00E514F9">
        <w:rPr>
          <w:color w:val="000000" w:themeColor="text1"/>
        </w:rPr>
        <w:t xml:space="preserve">est </w:t>
      </w:r>
      <w:r w:rsidRPr="00E514F9">
        <w:rPr>
          <w:color w:val="000000" w:themeColor="text1"/>
          <w:spacing w:val="5"/>
        </w:rPr>
        <w:t xml:space="preserve"> </w:t>
      </w:r>
      <w:r w:rsidRPr="00E514F9">
        <w:rPr>
          <w:color w:val="000000" w:themeColor="text1"/>
        </w:rPr>
        <w:t xml:space="preserve">lue </w:t>
      </w:r>
      <w:r w:rsidRPr="00E514F9">
        <w:rPr>
          <w:color w:val="000000" w:themeColor="text1"/>
          <w:spacing w:val="5"/>
        </w:rPr>
        <w:t xml:space="preserve"> </w:t>
      </w:r>
      <w:r w:rsidRPr="00E514F9">
        <w:rPr>
          <w:color w:val="000000" w:themeColor="text1"/>
        </w:rPr>
        <w:t xml:space="preserve">à haute </w:t>
      </w:r>
      <w:r w:rsidRPr="00E514F9">
        <w:rPr>
          <w:color w:val="000000" w:themeColor="text1"/>
          <w:spacing w:val="-20"/>
        </w:rPr>
        <w:t xml:space="preserve"> </w:t>
      </w:r>
      <w:r w:rsidRPr="00E514F9">
        <w:rPr>
          <w:color w:val="000000" w:themeColor="text1"/>
        </w:rPr>
        <w:t xml:space="preserve">voix. </w:t>
      </w:r>
      <w:r w:rsidRPr="00E514F9">
        <w:rPr>
          <w:color w:val="000000" w:themeColor="text1"/>
          <w:spacing w:val="-20"/>
        </w:rPr>
        <w:t xml:space="preserve"> </w:t>
      </w:r>
      <w:r w:rsidRPr="00E514F9">
        <w:rPr>
          <w:color w:val="000000" w:themeColor="text1"/>
        </w:rPr>
        <w:t xml:space="preserve">Enfin, </w:t>
      </w:r>
      <w:r w:rsidRPr="00E514F9">
        <w:rPr>
          <w:color w:val="000000" w:themeColor="text1"/>
          <w:spacing w:val="-20"/>
        </w:rPr>
        <w:t xml:space="preserve"> </w:t>
      </w:r>
      <w:r w:rsidRPr="00E514F9">
        <w:rPr>
          <w:color w:val="000000" w:themeColor="text1"/>
        </w:rPr>
        <w:t xml:space="preserve">les </w:t>
      </w:r>
      <w:r w:rsidRPr="00E514F9">
        <w:rPr>
          <w:color w:val="000000" w:themeColor="text1"/>
          <w:spacing w:val="-20"/>
        </w:rPr>
        <w:t xml:space="preserve"> </w:t>
      </w:r>
      <w:r w:rsidRPr="00E514F9">
        <w:rPr>
          <w:color w:val="000000" w:themeColor="text1"/>
        </w:rPr>
        <w:t xml:space="preserve">enveloppes </w:t>
      </w:r>
      <w:r w:rsidRPr="00E514F9">
        <w:rPr>
          <w:color w:val="000000" w:themeColor="text1"/>
          <w:spacing w:val="-20"/>
        </w:rPr>
        <w:t xml:space="preserve"> </w:t>
      </w:r>
      <w:r w:rsidR="00BA10DD">
        <w:rPr>
          <w:color w:val="000000" w:themeColor="text1"/>
        </w:rPr>
        <w:t xml:space="preserve">marquées </w:t>
      </w:r>
      <w:r w:rsidRPr="00E514F9">
        <w:rPr>
          <w:color w:val="000000" w:themeColor="text1"/>
        </w:rPr>
        <w:t>«</w:t>
      </w:r>
      <w:r w:rsidRPr="00E514F9">
        <w:rPr>
          <w:color w:val="000000" w:themeColor="text1"/>
          <w:spacing w:val="-26"/>
        </w:rPr>
        <w:t xml:space="preserve"> </w:t>
      </w:r>
      <w:r w:rsidRPr="00E514F9">
        <w:rPr>
          <w:color w:val="000000" w:themeColor="text1"/>
          <w:spacing w:val="4"/>
        </w:rPr>
        <w:t>modificatio</w:t>
      </w:r>
      <w:r w:rsidRPr="00E514F9">
        <w:rPr>
          <w:color w:val="000000" w:themeColor="text1"/>
        </w:rPr>
        <w:t>n</w:t>
      </w:r>
      <w:r w:rsidRPr="00E514F9">
        <w:rPr>
          <w:color w:val="000000" w:themeColor="text1"/>
          <w:spacing w:val="-26"/>
        </w:rPr>
        <w:t xml:space="preserve"> </w:t>
      </w:r>
      <w:r w:rsidRPr="00E514F9">
        <w:rPr>
          <w:color w:val="000000" w:themeColor="text1"/>
        </w:rPr>
        <w:t>»</w:t>
      </w:r>
      <w:r w:rsidRPr="00E514F9">
        <w:rPr>
          <w:color w:val="000000" w:themeColor="text1"/>
          <w:spacing w:val="-26"/>
        </w:rPr>
        <w:t xml:space="preserve"> </w:t>
      </w:r>
      <w:r w:rsidRPr="00E514F9">
        <w:rPr>
          <w:color w:val="000000" w:themeColor="text1"/>
          <w:spacing w:val="4"/>
        </w:rPr>
        <w:t>seron</w:t>
      </w:r>
      <w:r w:rsidRPr="00E514F9">
        <w:rPr>
          <w:color w:val="000000" w:themeColor="text1"/>
        </w:rPr>
        <w:t xml:space="preserve">t </w:t>
      </w:r>
      <w:r w:rsidRPr="00E514F9">
        <w:rPr>
          <w:color w:val="000000" w:themeColor="text1"/>
          <w:spacing w:val="4"/>
        </w:rPr>
        <w:t>ouverte</w:t>
      </w:r>
      <w:r w:rsidRPr="00E514F9">
        <w:rPr>
          <w:color w:val="000000" w:themeColor="text1"/>
        </w:rPr>
        <w:t xml:space="preserve">s  </w:t>
      </w:r>
      <w:r w:rsidRPr="00E514F9">
        <w:rPr>
          <w:color w:val="000000" w:themeColor="text1"/>
          <w:spacing w:val="-26"/>
        </w:rPr>
        <w:t xml:space="preserve"> </w:t>
      </w:r>
      <w:r w:rsidRPr="00E514F9">
        <w:rPr>
          <w:color w:val="000000" w:themeColor="text1"/>
          <w:spacing w:val="4"/>
        </w:rPr>
        <w:t>e</w:t>
      </w:r>
      <w:r w:rsidRPr="00E514F9">
        <w:rPr>
          <w:color w:val="000000" w:themeColor="text1"/>
        </w:rPr>
        <w:t xml:space="preserve">t  </w:t>
      </w:r>
      <w:r w:rsidRPr="00E514F9">
        <w:rPr>
          <w:color w:val="000000" w:themeColor="text1"/>
          <w:spacing w:val="-26"/>
        </w:rPr>
        <w:t xml:space="preserve"> </w:t>
      </w:r>
      <w:r w:rsidRPr="00E514F9">
        <w:rPr>
          <w:color w:val="000000" w:themeColor="text1"/>
          <w:spacing w:val="4"/>
        </w:rPr>
        <w:t xml:space="preserve">leur </w:t>
      </w:r>
      <w:r w:rsidRPr="00E514F9">
        <w:rPr>
          <w:color w:val="000000" w:themeColor="text1"/>
          <w:spacing w:val="5"/>
        </w:rPr>
        <w:t>conten</w:t>
      </w:r>
      <w:r w:rsidRPr="00E514F9">
        <w:rPr>
          <w:color w:val="000000" w:themeColor="text1"/>
        </w:rPr>
        <w:t xml:space="preserve">u </w:t>
      </w:r>
      <w:r w:rsidRPr="00E514F9">
        <w:rPr>
          <w:color w:val="000000" w:themeColor="text1"/>
          <w:spacing w:val="5"/>
        </w:rPr>
        <w:t>l</w:t>
      </w:r>
      <w:r w:rsidRPr="00E514F9">
        <w:rPr>
          <w:color w:val="000000" w:themeColor="text1"/>
        </w:rPr>
        <w:t xml:space="preserve">u à </w:t>
      </w:r>
      <w:r w:rsidRPr="00E514F9">
        <w:rPr>
          <w:color w:val="000000" w:themeColor="text1"/>
          <w:spacing w:val="5"/>
        </w:rPr>
        <w:t>haut</w:t>
      </w:r>
      <w:r w:rsidRPr="00E514F9">
        <w:rPr>
          <w:color w:val="000000" w:themeColor="text1"/>
        </w:rPr>
        <w:t xml:space="preserve">e </w:t>
      </w:r>
      <w:r w:rsidRPr="00E514F9">
        <w:rPr>
          <w:color w:val="000000" w:themeColor="text1"/>
          <w:spacing w:val="5"/>
        </w:rPr>
        <w:t>voi</w:t>
      </w:r>
      <w:r w:rsidRPr="00E514F9">
        <w:rPr>
          <w:color w:val="000000" w:themeColor="text1"/>
        </w:rPr>
        <w:t xml:space="preserve">x </w:t>
      </w:r>
      <w:r w:rsidRPr="00E514F9">
        <w:rPr>
          <w:color w:val="000000" w:themeColor="text1"/>
          <w:spacing w:val="5"/>
        </w:rPr>
        <w:t>ave</w:t>
      </w:r>
      <w:r w:rsidRPr="00E514F9">
        <w:rPr>
          <w:color w:val="000000" w:themeColor="text1"/>
        </w:rPr>
        <w:t xml:space="preserve">c </w:t>
      </w:r>
      <w:r w:rsidRPr="00E514F9">
        <w:rPr>
          <w:color w:val="000000" w:themeColor="text1"/>
          <w:spacing w:val="5"/>
        </w:rPr>
        <w:t xml:space="preserve">l’offre </w:t>
      </w:r>
      <w:r w:rsidRPr="00E514F9">
        <w:rPr>
          <w:color w:val="000000" w:themeColor="text1"/>
        </w:rPr>
        <w:t xml:space="preserve">correspondante. </w:t>
      </w:r>
      <w:r w:rsidRPr="00E514F9">
        <w:rPr>
          <w:color w:val="000000" w:themeColor="text1"/>
          <w:spacing w:val="27"/>
        </w:rPr>
        <w:t xml:space="preserve"> </w:t>
      </w:r>
      <w:r w:rsidRPr="00E514F9">
        <w:rPr>
          <w:color w:val="000000" w:themeColor="text1"/>
        </w:rPr>
        <w:t xml:space="preserve">La modification d’offre ne </w:t>
      </w:r>
      <w:r w:rsidRPr="00E514F9">
        <w:rPr>
          <w:color w:val="000000" w:themeColor="text1"/>
          <w:spacing w:val="5"/>
        </w:rPr>
        <w:t>ser</w:t>
      </w:r>
      <w:r w:rsidRPr="00E514F9">
        <w:rPr>
          <w:color w:val="000000" w:themeColor="text1"/>
        </w:rPr>
        <w:t xml:space="preserve">a </w:t>
      </w:r>
      <w:r w:rsidRPr="00E514F9">
        <w:rPr>
          <w:color w:val="000000" w:themeColor="text1"/>
          <w:spacing w:val="5"/>
        </w:rPr>
        <w:t>autorisé</w:t>
      </w:r>
      <w:r w:rsidRPr="00E514F9">
        <w:rPr>
          <w:color w:val="000000" w:themeColor="text1"/>
        </w:rPr>
        <w:t xml:space="preserve">e </w:t>
      </w:r>
      <w:r w:rsidRPr="00E514F9">
        <w:rPr>
          <w:color w:val="000000" w:themeColor="text1"/>
          <w:spacing w:val="5"/>
        </w:rPr>
        <w:t>qu</w:t>
      </w:r>
      <w:r w:rsidRPr="00E514F9">
        <w:rPr>
          <w:color w:val="000000" w:themeColor="text1"/>
        </w:rPr>
        <w:t xml:space="preserve">e </w:t>
      </w:r>
      <w:r w:rsidRPr="00E514F9">
        <w:rPr>
          <w:color w:val="000000" w:themeColor="text1"/>
          <w:spacing w:val="5"/>
        </w:rPr>
        <w:t>s</w:t>
      </w:r>
      <w:r w:rsidRPr="00E514F9">
        <w:rPr>
          <w:color w:val="000000" w:themeColor="text1"/>
        </w:rPr>
        <w:t xml:space="preserve">i </w:t>
      </w:r>
      <w:r w:rsidRPr="00E514F9">
        <w:rPr>
          <w:color w:val="000000" w:themeColor="text1"/>
          <w:spacing w:val="5"/>
        </w:rPr>
        <w:t>l</w:t>
      </w:r>
      <w:r w:rsidRPr="00E514F9">
        <w:rPr>
          <w:color w:val="000000" w:themeColor="text1"/>
        </w:rPr>
        <w:t xml:space="preserve">a </w:t>
      </w:r>
      <w:r w:rsidRPr="00E514F9">
        <w:rPr>
          <w:color w:val="000000" w:themeColor="text1"/>
          <w:spacing w:val="5"/>
        </w:rPr>
        <w:t xml:space="preserve">notification </w:t>
      </w:r>
      <w:r w:rsidRPr="00E514F9">
        <w:rPr>
          <w:color w:val="000000" w:themeColor="text1"/>
        </w:rPr>
        <w:t>correspondante</w:t>
      </w:r>
      <w:r w:rsidRPr="00E514F9">
        <w:rPr>
          <w:color w:val="000000" w:themeColor="text1"/>
          <w:spacing w:val="23"/>
        </w:rPr>
        <w:t xml:space="preserve"> </w:t>
      </w:r>
      <w:r w:rsidRPr="00E514F9">
        <w:rPr>
          <w:color w:val="000000" w:themeColor="text1"/>
        </w:rPr>
        <w:t>contient</w:t>
      </w:r>
      <w:r w:rsidRPr="00E514F9">
        <w:rPr>
          <w:color w:val="000000" w:themeColor="text1"/>
          <w:spacing w:val="23"/>
        </w:rPr>
        <w:t xml:space="preserve"> </w:t>
      </w:r>
      <w:r w:rsidRPr="00E514F9">
        <w:rPr>
          <w:color w:val="000000" w:themeColor="text1"/>
        </w:rPr>
        <w:t>une</w:t>
      </w:r>
      <w:r w:rsidRPr="00E514F9">
        <w:rPr>
          <w:color w:val="000000" w:themeColor="text1"/>
          <w:spacing w:val="23"/>
        </w:rPr>
        <w:t xml:space="preserve"> </w:t>
      </w:r>
      <w:r w:rsidRPr="00E514F9">
        <w:rPr>
          <w:color w:val="000000" w:themeColor="text1"/>
        </w:rPr>
        <w:t>habilitation</w:t>
      </w:r>
      <w:r w:rsidRPr="00E514F9">
        <w:rPr>
          <w:color w:val="000000" w:themeColor="text1"/>
          <w:spacing w:val="23"/>
        </w:rPr>
        <w:t xml:space="preserve"> </w:t>
      </w:r>
      <w:r w:rsidRPr="00E514F9">
        <w:rPr>
          <w:color w:val="000000" w:themeColor="text1"/>
        </w:rPr>
        <w:t>valide</w:t>
      </w:r>
      <w:r w:rsidRPr="00E514F9">
        <w:rPr>
          <w:color w:val="000000" w:themeColor="text1"/>
          <w:spacing w:val="-8"/>
        </w:rPr>
        <w:t xml:space="preserve"> </w:t>
      </w:r>
      <w:r w:rsidRPr="00E514F9">
        <w:rPr>
          <w:color w:val="000000" w:themeColor="text1"/>
        </w:rPr>
        <w:t>du</w:t>
      </w:r>
      <w:r w:rsidRPr="00E514F9">
        <w:rPr>
          <w:color w:val="000000" w:themeColor="text1"/>
          <w:spacing w:val="-8"/>
        </w:rPr>
        <w:t xml:space="preserve"> </w:t>
      </w:r>
      <w:r w:rsidRPr="00E514F9">
        <w:rPr>
          <w:color w:val="000000" w:themeColor="text1"/>
        </w:rPr>
        <w:t>signataire</w:t>
      </w:r>
      <w:r w:rsidRPr="00E514F9">
        <w:rPr>
          <w:color w:val="000000" w:themeColor="text1"/>
          <w:spacing w:val="-8"/>
        </w:rPr>
        <w:t xml:space="preserve"> </w:t>
      </w:r>
      <w:r w:rsidRPr="00E514F9">
        <w:rPr>
          <w:color w:val="000000" w:themeColor="text1"/>
        </w:rPr>
        <w:t>à</w:t>
      </w:r>
      <w:r w:rsidRPr="00E514F9">
        <w:rPr>
          <w:color w:val="000000" w:themeColor="text1"/>
          <w:spacing w:val="-8"/>
        </w:rPr>
        <w:t xml:space="preserve"> </w:t>
      </w:r>
      <w:r w:rsidRPr="00E514F9">
        <w:rPr>
          <w:color w:val="000000" w:themeColor="text1"/>
        </w:rPr>
        <w:t>demander</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modification</w:t>
      </w:r>
      <w:r w:rsidRPr="00E514F9">
        <w:rPr>
          <w:color w:val="000000" w:themeColor="text1"/>
          <w:spacing w:val="-8"/>
        </w:rPr>
        <w:t xml:space="preserve"> </w:t>
      </w:r>
      <w:r w:rsidRPr="00E514F9">
        <w:rPr>
          <w:color w:val="000000" w:themeColor="text1"/>
        </w:rPr>
        <w:t>et est</w:t>
      </w:r>
      <w:r w:rsidRPr="00E514F9">
        <w:rPr>
          <w:color w:val="000000" w:themeColor="text1"/>
          <w:spacing w:val="11"/>
        </w:rPr>
        <w:t xml:space="preserve"> </w:t>
      </w:r>
      <w:r w:rsidRPr="00E514F9">
        <w:rPr>
          <w:color w:val="000000" w:themeColor="text1"/>
        </w:rPr>
        <w:t>lue</w:t>
      </w:r>
      <w:r w:rsidRPr="00E514F9">
        <w:rPr>
          <w:color w:val="000000" w:themeColor="text1"/>
          <w:spacing w:val="11"/>
        </w:rPr>
        <w:t xml:space="preserve"> </w:t>
      </w:r>
      <w:r w:rsidRPr="00E514F9">
        <w:rPr>
          <w:color w:val="000000" w:themeColor="text1"/>
        </w:rPr>
        <w:t>à</w:t>
      </w:r>
      <w:r w:rsidRPr="00E514F9">
        <w:rPr>
          <w:color w:val="000000" w:themeColor="text1"/>
          <w:spacing w:val="11"/>
        </w:rPr>
        <w:t xml:space="preserve"> </w:t>
      </w:r>
      <w:r w:rsidRPr="00E514F9">
        <w:rPr>
          <w:color w:val="000000" w:themeColor="text1"/>
        </w:rPr>
        <w:t>haute</w:t>
      </w:r>
      <w:r w:rsidRPr="00E514F9">
        <w:rPr>
          <w:color w:val="000000" w:themeColor="text1"/>
          <w:spacing w:val="11"/>
        </w:rPr>
        <w:t xml:space="preserve"> </w:t>
      </w:r>
      <w:r w:rsidRPr="00E514F9">
        <w:rPr>
          <w:color w:val="000000" w:themeColor="text1"/>
        </w:rPr>
        <w:t>voix.</w:t>
      </w:r>
      <w:r w:rsidRPr="00E514F9">
        <w:rPr>
          <w:color w:val="000000" w:themeColor="text1"/>
          <w:spacing w:val="11"/>
        </w:rPr>
        <w:t xml:space="preserve"> </w:t>
      </w:r>
      <w:r w:rsidRPr="00E514F9">
        <w:rPr>
          <w:color w:val="000000" w:themeColor="text1"/>
        </w:rPr>
        <w:t>Seules</w:t>
      </w:r>
      <w:r w:rsidRPr="00E514F9">
        <w:rPr>
          <w:color w:val="000000" w:themeColor="text1"/>
          <w:spacing w:val="11"/>
        </w:rPr>
        <w:t xml:space="preserve"> </w:t>
      </w:r>
      <w:r w:rsidRPr="00E514F9">
        <w:rPr>
          <w:color w:val="000000" w:themeColor="text1"/>
        </w:rPr>
        <w:t>les</w:t>
      </w:r>
      <w:r w:rsidRPr="00E514F9">
        <w:rPr>
          <w:color w:val="000000" w:themeColor="text1"/>
          <w:spacing w:val="11"/>
        </w:rPr>
        <w:t xml:space="preserve"> </w:t>
      </w:r>
      <w:r w:rsidRPr="00E514F9">
        <w:rPr>
          <w:color w:val="000000" w:themeColor="text1"/>
        </w:rPr>
        <w:t>offres</w:t>
      </w:r>
      <w:r w:rsidRPr="00E514F9">
        <w:rPr>
          <w:color w:val="000000" w:themeColor="text1"/>
          <w:spacing w:val="11"/>
        </w:rPr>
        <w:t xml:space="preserve"> </w:t>
      </w:r>
      <w:r w:rsidRPr="00E514F9">
        <w:rPr>
          <w:color w:val="000000" w:themeColor="text1"/>
        </w:rPr>
        <w:t>qui</w:t>
      </w:r>
      <w:r w:rsidRPr="00E514F9">
        <w:rPr>
          <w:color w:val="000000" w:themeColor="text1"/>
          <w:spacing w:val="11"/>
        </w:rPr>
        <w:t xml:space="preserve"> </w:t>
      </w:r>
      <w:r w:rsidRPr="00E514F9">
        <w:rPr>
          <w:color w:val="000000" w:themeColor="text1"/>
        </w:rPr>
        <w:t xml:space="preserve">ont </w:t>
      </w:r>
      <w:r w:rsidRPr="00E514F9">
        <w:rPr>
          <w:color w:val="000000" w:themeColor="text1"/>
          <w:spacing w:val="2"/>
        </w:rPr>
        <w:t>ét</w:t>
      </w:r>
      <w:r w:rsidRPr="00E514F9">
        <w:rPr>
          <w:color w:val="000000" w:themeColor="text1"/>
        </w:rPr>
        <w:t xml:space="preserve">é  </w:t>
      </w:r>
      <w:r w:rsidRPr="00E514F9">
        <w:rPr>
          <w:color w:val="000000" w:themeColor="text1"/>
          <w:spacing w:val="-28"/>
        </w:rPr>
        <w:t xml:space="preserve"> </w:t>
      </w:r>
      <w:r w:rsidRPr="00E514F9">
        <w:rPr>
          <w:color w:val="000000" w:themeColor="text1"/>
          <w:spacing w:val="2"/>
        </w:rPr>
        <w:t>ouverte</w:t>
      </w:r>
      <w:r w:rsidRPr="00E514F9">
        <w:rPr>
          <w:color w:val="000000" w:themeColor="text1"/>
        </w:rPr>
        <w:t xml:space="preserve">s </w:t>
      </w:r>
      <w:r w:rsidRPr="00E514F9">
        <w:rPr>
          <w:color w:val="000000" w:themeColor="text1"/>
          <w:spacing w:val="2"/>
        </w:rPr>
        <w:t>e</w:t>
      </w:r>
      <w:r w:rsidRPr="00E514F9">
        <w:rPr>
          <w:color w:val="000000" w:themeColor="text1"/>
        </w:rPr>
        <w:t xml:space="preserve">t  </w:t>
      </w:r>
      <w:r w:rsidRPr="00E514F9">
        <w:rPr>
          <w:color w:val="000000" w:themeColor="text1"/>
          <w:spacing w:val="2"/>
        </w:rPr>
        <w:t>annoncée</w:t>
      </w:r>
      <w:r w:rsidRPr="00E514F9">
        <w:rPr>
          <w:color w:val="000000" w:themeColor="text1"/>
        </w:rPr>
        <w:t xml:space="preserve">s  à  </w:t>
      </w:r>
      <w:r w:rsidRPr="00E514F9">
        <w:rPr>
          <w:color w:val="000000" w:themeColor="text1"/>
          <w:spacing w:val="2"/>
        </w:rPr>
        <w:t>haut</w:t>
      </w:r>
      <w:r w:rsidRPr="00E514F9">
        <w:rPr>
          <w:color w:val="000000" w:themeColor="text1"/>
        </w:rPr>
        <w:t xml:space="preserve">e </w:t>
      </w:r>
      <w:r w:rsidRPr="00E514F9">
        <w:rPr>
          <w:color w:val="000000" w:themeColor="text1"/>
          <w:spacing w:val="2"/>
        </w:rPr>
        <w:t xml:space="preserve">voix </w:t>
      </w:r>
      <w:r w:rsidRPr="00E514F9">
        <w:rPr>
          <w:color w:val="000000" w:themeColor="text1"/>
        </w:rPr>
        <w:t xml:space="preserve">lors de </w:t>
      </w:r>
      <w:r w:rsidRPr="00E514F9">
        <w:rPr>
          <w:color w:val="000000" w:themeColor="text1"/>
          <w:spacing w:val="16"/>
        </w:rPr>
        <w:t xml:space="preserve"> </w:t>
      </w:r>
      <w:r w:rsidRPr="00E514F9">
        <w:rPr>
          <w:color w:val="000000" w:themeColor="text1"/>
        </w:rPr>
        <w:t xml:space="preserve">l’ouverture </w:t>
      </w:r>
      <w:r w:rsidRPr="00E514F9">
        <w:rPr>
          <w:color w:val="000000" w:themeColor="text1"/>
          <w:spacing w:val="16"/>
        </w:rPr>
        <w:t xml:space="preserve"> </w:t>
      </w:r>
      <w:r w:rsidRPr="00E514F9">
        <w:rPr>
          <w:color w:val="000000" w:themeColor="text1"/>
        </w:rPr>
        <w:t xml:space="preserve">des </w:t>
      </w:r>
      <w:r w:rsidRPr="00E514F9">
        <w:rPr>
          <w:color w:val="000000" w:themeColor="text1"/>
          <w:spacing w:val="16"/>
        </w:rPr>
        <w:t xml:space="preserve"> </w:t>
      </w:r>
      <w:r w:rsidRPr="00E514F9">
        <w:rPr>
          <w:color w:val="000000" w:themeColor="text1"/>
        </w:rPr>
        <w:t xml:space="preserve">plis </w:t>
      </w:r>
      <w:r w:rsidRPr="00E514F9">
        <w:rPr>
          <w:color w:val="000000" w:themeColor="text1"/>
          <w:spacing w:val="16"/>
        </w:rPr>
        <w:t xml:space="preserve"> </w:t>
      </w:r>
      <w:r w:rsidRPr="00E514F9">
        <w:rPr>
          <w:color w:val="000000" w:themeColor="text1"/>
        </w:rPr>
        <w:t xml:space="preserve">seront </w:t>
      </w:r>
      <w:r w:rsidRPr="00E514F9">
        <w:rPr>
          <w:color w:val="000000" w:themeColor="text1"/>
          <w:spacing w:val="16"/>
        </w:rPr>
        <w:t xml:space="preserve"> </w:t>
      </w:r>
      <w:r w:rsidRPr="00E514F9">
        <w:rPr>
          <w:color w:val="000000" w:themeColor="text1"/>
        </w:rPr>
        <w:t>ensuite évaluées.</w:t>
      </w:r>
    </w:p>
    <w:p w14:paraId="7168FF1D" w14:textId="77777777" w:rsidR="009C44AB" w:rsidRPr="00E514F9" w:rsidRDefault="009C44AB" w:rsidP="00E514F9">
      <w:pPr>
        <w:widowControl w:val="0"/>
        <w:autoSpaceDE w:val="0"/>
        <w:autoSpaceDN w:val="0"/>
        <w:adjustRightInd w:val="0"/>
        <w:spacing w:line="360" w:lineRule="auto"/>
        <w:ind w:left="751" w:hanging="624"/>
        <w:jc w:val="both"/>
        <w:rPr>
          <w:color w:val="000000" w:themeColor="text1"/>
        </w:rPr>
      </w:pPr>
      <w:r w:rsidRPr="00E514F9">
        <w:rPr>
          <w:color w:val="000000" w:themeColor="text1"/>
        </w:rPr>
        <w:t xml:space="preserve">25.3. </w:t>
      </w:r>
      <w:r w:rsidRPr="00E514F9">
        <w:rPr>
          <w:color w:val="000000" w:themeColor="text1"/>
          <w:spacing w:val="12"/>
        </w:rPr>
        <w:t xml:space="preserve"> </w:t>
      </w:r>
      <w:r w:rsidRPr="00E514F9">
        <w:rPr>
          <w:color w:val="000000" w:themeColor="text1"/>
        </w:rPr>
        <w:t xml:space="preserve">Toutes </w:t>
      </w:r>
      <w:r w:rsidRPr="00E514F9">
        <w:rPr>
          <w:color w:val="000000" w:themeColor="text1"/>
          <w:spacing w:val="-30"/>
        </w:rPr>
        <w:t xml:space="preserve"> </w:t>
      </w:r>
      <w:r w:rsidRPr="00E514F9">
        <w:rPr>
          <w:color w:val="000000" w:themeColor="text1"/>
        </w:rPr>
        <w:t xml:space="preserve">les </w:t>
      </w:r>
      <w:r w:rsidRPr="00E514F9">
        <w:rPr>
          <w:color w:val="000000" w:themeColor="text1"/>
          <w:spacing w:val="-30"/>
        </w:rPr>
        <w:t xml:space="preserve"> </w:t>
      </w:r>
      <w:r w:rsidRPr="00E514F9">
        <w:rPr>
          <w:color w:val="000000" w:themeColor="text1"/>
        </w:rPr>
        <w:t xml:space="preserve">enveloppes </w:t>
      </w:r>
      <w:r w:rsidRPr="00E514F9">
        <w:rPr>
          <w:color w:val="000000" w:themeColor="text1"/>
          <w:spacing w:val="-30"/>
        </w:rPr>
        <w:t xml:space="preserve"> </w:t>
      </w:r>
      <w:r w:rsidRPr="00E514F9">
        <w:rPr>
          <w:color w:val="000000" w:themeColor="text1"/>
        </w:rPr>
        <w:t xml:space="preserve">seront </w:t>
      </w:r>
      <w:r w:rsidRPr="00E514F9">
        <w:rPr>
          <w:color w:val="000000" w:themeColor="text1"/>
          <w:spacing w:val="-30"/>
        </w:rPr>
        <w:t xml:space="preserve"> </w:t>
      </w:r>
      <w:r w:rsidRPr="00E514F9">
        <w:rPr>
          <w:color w:val="000000" w:themeColor="text1"/>
        </w:rPr>
        <w:t xml:space="preserve">ouvertes </w:t>
      </w:r>
      <w:r w:rsidRPr="00E514F9">
        <w:rPr>
          <w:color w:val="000000" w:themeColor="text1"/>
          <w:spacing w:val="-30"/>
        </w:rPr>
        <w:t xml:space="preserve"> </w:t>
      </w:r>
      <w:r w:rsidRPr="00E514F9">
        <w:rPr>
          <w:color w:val="000000" w:themeColor="text1"/>
        </w:rPr>
        <w:t xml:space="preserve">l’une après </w:t>
      </w:r>
      <w:r w:rsidRPr="00E514F9">
        <w:rPr>
          <w:color w:val="000000" w:themeColor="text1"/>
          <w:spacing w:val="-6"/>
        </w:rPr>
        <w:t xml:space="preserve"> </w:t>
      </w:r>
      <w:r w:rsidRPr="00E514F9">
        <w:rPr>
          <w:color w:val="000000" w:themeColor="text1"/>
        </w:rPr>
        <w:t xml:space="preserve">l’autre </w:t>
      </w:r>
      <w:r w:rsidRPr="00E514F9">
        <w:rPr>
          <w:color w:val="000000" w:themeColor="text1"/>
          <w:spacing w:val="-6"/>
        </w:rPr>
        <w:t xml:space="preserve"> </w:t>
      </w:r>
      <w:r w:rsidRPr="00E514F9">
        <w:rPr>
          <w:color w:val="000000" w:themeColor="text1"/>
        </w:rPr>
        <w:t xml:space="preserve">et </w:t>
      </w:r>
      <w:r w:rsidRPr="00E514F9">
        <w:rPr>
          <w:color w:val="000000" w:themeColor="text1"/>
          <w:spacing w:val="-6"/>
        </w:rPr>
        <w:t xml:space="preserve"> </w:t>
      </w:r>
      <w:r w:rsidRPr="00E514F9">
        <w:rPr>
          <w:color w:val="000000" w:themeColor="text1"/>
        </w:rPr>
        <w:t xml:space="preserve">le </w:t>
      </w:r>
      <w:r w:rsidRPr="00E514F9">
        <w:rPr>
          <w:color w:val="000000" w:themeColor="text1"/>
          <w:spacing w:val="-6"/>
        </w:rPr>
        <w:t xml:space="preserve"> </w:t>
      </w:r>
      <w:r w:rsidRPr="00E514F9">
        <w:rPr>
          <w:color w:val="000000" w:themeColor="text1"/>
        </w:rPr>
        <w:t xml:space="preserve">nom </w:t>
      </w:r>
      <w:r w:rsidRPr="00E514F9">
        <w:rPr>
          <w:color w:val="000000" w:themeColor="text1"/>
          <w:spacing w:val="-6"/>
        </w:rPr>
        <w:t xml:space="preserve"> </w:t>
      </w:r>
      <w:r w:rsidRPr="00E514F9">
        <w:rPr>
          <w:color w:val="000000" w:themeColor="text1"/>
        </w:rPr>
        <w:t xml:space="preserve">du </w:t>
      </w:r>
      <w:r w:rsidRPr="00E514F9">
        <w:rPr>
          <w:color w:val="000000" w:themeColor="text1"/>
          <w:spacing w:val="-6"/>
        </w:rPr>
        <w:t xml:space="preserve"> </w:t>
      </w:r>
      <w:r w:rsidRPr="00E514F9">
        <w:rPr>
          <w:color w:val="000000" w:themeColor="text1"/>
        </w:rPr>
        <w:t xml:space="preserve">soumissionnaire annoncé </w:t>
      </w:r>
      <w:r w:rsidRPr="00E514F9">
        <w:rPr>
          <w:color w:val="000000" w:themeColor="text1"/>
          <w:spacing w:val="-11"/>
        </w:rPr>
        <w:t xml:space="preserve"> </w:t>
      </w:r>
      <w:r w:rsidRPr="00E514F9">
        <w:rPr>
          <w:color w:val="000000" w:themeColor="text1"/>
        </w:rPr>
        <w:t xml:space="preserve">à </w:t>
      </w:r>
      <w:r w:rsidRPr="00E514F9">
        <w:rPr>
          <w:color w:val="000000" w:themeColor="text1"/>
          <w:spacing w:val="-11"/>
        </w:rPr>
        <w:t xml:space="preserve"> </w:t>
      </w:r>
      <w:r w:rsidRPr="00E514F9">
        <w:rPr>
          <w:color w:val="000000" w:themeColor="text1"/>
        </w:rPr>
        <w:t xml:space="preserve">haute </w:t>
      </w:r>
      <w:r w:rsidRPr="00E514F9">
        <w:rPr>
          <w:color w:val="000000" w:themeColor="text1"/>
          <w:spacing w:val="-11"/>
        </w:rPr>
        <w:t xml:space="preserve"> </w:t>
      </w:r>
      <w:r w:rsidRPr="00E514F9">
        <w:rPr>
          <w:color w:val="000000" w:themeColor="text1"/>
        </w:rPr>
        <w:t xml:space="preserve">voix </w:t>
      </w:r>
      <w:r w:rsidRPr="00E514F9">
        <w:rPr>
          <w:color w:val="000000" w:themeColor="text1"/>
          <w:spacing w:val="-11"/>
        </w:rPr>
        <w:t xml:space="preserve"> </w:t>
      </w:r>
      <w:r w:rsidRPr="00E514F9">
        <w:rPr>
          <w:color w:val="000000" w:themeColor="text1"/>
        </w:rPr>
        <w:t xml:space="preserve">ainsi </w:t>
      </w:r>
      <w:r w:rsidRPr="00E514F9">
        <w:rPr>
          <w:color w:val="000000" w:themeColor="text1"/>
          <w:spacing w:val="-11"/>
        </w:rPr>
        <w:t xml:space="preserve"> </w:t>
      </w:r>
      <w:r w:rsidRPr="00E514F9">
        <w:rPr>
          <w:color w:val="000000" w:themeColor="text1"/>
        </w:rPr>
        <w:t xml:space="preserve">que </w:t>
      </w:r>
      <w:r w:rsidRPr="00E514F9">
        <w:rPr>
          <w:color w:val="000000" w:themeColor="text1"/>
          <w:spacing w:val="-11"/>
        </w:rPr>
        <w:t xml:space="preserve"> </w:t>
      </w:r>
      <w:r w:rsidRPr="00E514F9">
        <w:rPr>
          <w:color w:val="000000" w:themeColor="text1"/>
        </w:rPr>
        <w:t xml:space="preserve">la </w:t>
      </w:r>
      <w:r w:rsidRPr="00E514F9">
        <w:rPr>
          <w:color w:val="000000" w:themeColor="text1"/>
          <w:spacing w:val="-11"/>
        </w:rPr>
        <w:t xml:space="preserve"> </w:t>
      </w:r>
      <w:r w:rsidRPr="00E514F9">
        <w:rPr>
          <w:color w:val="000000" w:themeColor="text1"/>
        </w:rPr>
        <w:t>mention éventuelle</w:t>
      </w:r>
      <w:r w:rsidRPr="00E514F9">
        <w:rPr>
          <w:color w:val="000000" w:themeColor="text1"/>
          <w:spacing w:val="10"/>
        </w:rPr>
        <w:t xml:space="preserve"> </w:t>
      </w:r>
      <w:r w:rsidRPr="00E514F9">
        <w:rPr>
          <w:color w:val="000000" w:themeColor="text1"/>
        </w:rPr>
        <w:t>d’une</w:t>
      </w:r>
      <w:r w:rsidRPr="00E514F9">
        <w:rPr>
          <w:color w:val="000000" w:themeColor="text1"/>
          <w:spacing w:val="10"/>
        </w:rPr>
        <w:t xml:space="preserve"> </w:t>
      </w:r>
      <w:r w:rsidRPr="00E514F9">
        <w:rPr>
          <w:color w:val="000000" w:themeColor="text1"/>
        </w:rPr>
        <w:t>modification</w:t>
      </w:r>
      <w:r w:rsidRPr="00E514F9">
        <w:rPr>
          <w:color w:val="000000" w:themeColor="text1"/>
          <w:spacing w:val="10"/>
        </w:rPr>
        <w:t xml:space="preserve"> </w:t>
      </w:r>
      <w:r w:rsidRPr="00E514F9">
        <w:rPr>
          <w:color w:val="000000" w:themeColor="text1"/>
        </w:rPr>
        <w:t>,</w:t>
      </w:r>
      <w:r w:rsidRPr="00E514F9">
        <w:rPr>
          <w:color w:val="000000" w:themeColor="text1"/>
          <w:spacing w:val="10"/>
        </w:rPr>
        <w:t xml:space="preserve"> </w:t>
      </w:r>
      <w:r w:rsidRPr="00E514F9">
        <w:rPr>
          <w:color w:val="000000" w:themeColor="text1"/>
        </w:rPr>
        <w:t>le</w:t>
      </w:r>
      <w:r w:rsidRPr="00E514F9">
        <w:rPr>
          <w:color w:val="000000" w:themeColor="text1"/>
          <w:spacing w:val="10"/>
        </w:rPr>
        <w:t xml:space="preserve"> </w:t>
      </w:r>
      <w:r w:rsidRPr="00E514F9">
        <w:rPr>
          <w:color w:val="000000" w:themeColor="text1"/>
        </w:rPr>
        <w:t>prix</w:t>
      </w:r>
      <w:r w:rsidRPr="00E514F9">
        <w:rPr>
          <w:color w:val="000000" w:themeColor="text1"/>
          <w:spacing w:val="10"/>
        </w:rPr>
        <w:t xml:space="preserve"> </w:t>
      </w:r>
      <w:r w:rsidRPr="00E514F9">
        <w:rPr>
          <w:color w:val="000000" w:themeColor="text1"/>
        </w:rPr>
        <w:t>de</w:t>
      </w:r>
      <w:r w:rsidRPr="00E514F9">
        <w:rPr>
          <w:color w:val="000000" w:themeColor="text1"/>
          <w:spacing w:val="10"/>
        </w:rPr>
        <w:t xml:space="preserve"> </w:t>
      </w:r>
      <w:r w:rsidRPr="00E514F9">
        <w:rPr>
          <w:color w:val="000000" w:themeColor="text1"/>
        </w:rPr>
        <w:t>l’offre,</w:t>
      </w:r>
      <w:r w:rsidRPr="00E514F9">
        <w:rPr>
          <w:color w:val="000000" w:themeColor="text1"/>
          <w:spacing w:val="26"/>
        </w:rPr>
        <w:t xml:space="preserve"> </w:t>
      </w:r>
      <w:r w:rsidRPr="00E514F9">
        <w:rPr>
          <w:color w:val="000000" w:themeColor="text1"/>
        </w:rPr>
        <w:t>y</w:t>
      </w:r>
      <w:r w:rsidRPr="00E514F9">
        <w:rPr>
          <w:color w:val="000000" w:themeColor="text1"/>
          <w:spacing w:val="26"/>
        </w:rPr>
        <w:t xml:space="preserve"> </w:t>
      </w:r>
      <w:r w:rsidRPr="00E514F9">
        <w:rPr>
          <w:color w:val="000000" w:themeColor="text1"/>
        </w:rPr>
        <w:t>compris</w:t>
      </w:r>
      <w:r w:rsidRPr="00E514F9">
        <w:rPr>
          <w:color w:val="000000" w:themeColor="text1"/>
          <w:spacing w:val="26"/>
        </w:rPr>
        <w:t xml:space="preserve"> </w:t>
      </w:r>
      <w:r w:rsidRPr="00E514F9">
        <w:rPr>
          <w:color w:val="000000" w:themeColor="text1"/>
        </w:rPr>
        <w:t>tout</w:t>
      </w:r>
      <w:r w:rsidRPr="00E514F9">
        <w:rPr>
          <w:color w:val="000000" w:themeColor="text1"/>
          <w:spacing w:val="26"/>
        </w:rPr>
        <w:t xml:space="preserve"> </w:t>
      </w:r>
      <w:r w:rsidRPr="00E514F9">
        <w:rPr>
          <w:color w:val="000000" w:themeColor="text1"/>
        </w:rPr>
        <w:t>rabais</w:t>
      </w:r>
      <w:r w:rsidRPr="00E514F9">
        <w:rPr>
          <w:color w:val="000000" w:themeColor="text1"/>
          <w:spacing w:val="11"/>
        </w:rPr>
        <w:t xml:space="preserve"> </w:t>
      </w:r>
      <w:r w:rsidRPr="00E514F9">
        <w:rPr>
          <w:i/>
          <w:iCs/>
          <w:color w:val="000000" w:themeColor="text1"/>
        </w:rPr>
        <w:t>[en</w:t>
      </w:r>
      <w:r w:rsidRPr="00E514F9">
        <w:rPr>
          <w:i/>
          <w:iCs/>
          <w:color w:val="000000" w:themeColor="text1"/>
          <w:spacing w:val="22"/>
        </w:rPr>
        <w:t xml:space="preserve"> </w:t>
      </w:r>
      <w:r w:rsidRPr="00E514F9">
        <w:rPr>
          <w:i/>
          <w:iCs/>
          <w:color w:val="000000" w:themeColor="text1"/>
        </w:rPr>
        <w:t>cas</w:t>
      </w:r>
      <w:r w:rsidRPr="00E514F9">
        <w:rPr>
          <w:i/>
          <w:iCs/>
          <w:color w:val="000000" w:themeColor="text1"/>
          <w:spacing w:val="22"/>
        </w:rPr>
        <w:t xml:space="preserve"> </w:t>
      </w:r>
      <w:r w:rsidRPr="00E514F9">
        <w:rPr>
          <w:i/>
          <w:iCs/>
          <w:color w:val="000000" w:themeColor="text1"/>
        </w:rPr>
        <w:t>d’ouverture</w:t>
      </w:r>
      <w:r w:rsidRPr="00E514F9">
        <w:rPr>
          <w:i/>
          <w:iCs/>
          <w:color w:val="000000" w:themeColor="text1"/>
          <w:spacing w:val="22"/>
        </w:rPr>
        <w:t xml:space="preserve"> </w:t>
      </w:r>
      <w:r w:rsidRPr="00E514F9">
        <w:rPr>
          <w:i/>
          <w:iCs/>
          <w:color w:val="000000" w:themeColor="text1"/>
        </w:rPr>
        <w:t xml:space="preserve">des </w:t>
      </w:r>
      <w:r w:rsidRPr="00E514F9">
        <w:rPr>
          <w:i/>
          <w:iCs/>
          <w:color w:val="000000" w:themeColor="text1"/>
          <w:spacing w:val="4"/>
        </w:rPr>
        <w:t>offre</w:t>
      </w:r>
      <w:r w:rsidRPr="00E514F9">
        <w:rPr>
          <w:i/>
          <w:iCs/>
          <w:color w:val="000000" w:themeColor="text1"/>
        </w:rPr>
        <w:t xml:space="preserve">s  </w:t>
      </w:r>
      <w:r w:rsidRPr="00E514F9">
        <w:rPr>
          <w:i/>
          <w:iCs/>
          <w:color w:val="000000" w:themeColor="text1"/>
          <w:spacing w:val="-11"/>
        </w:rPr>
        <w:t xml:space="preserve"> </w:t>
      </w:r>
      <w:r w:rsidRPr="00E514F9">
        <w:rPr>
          <w:i/>
          <w:iCs/>
          <w:color w:val="000000" w:themeColor="text1"/>
          <w:spacing w:val="4"/>
        </w:rPr>
        <w:t>financières</w:t>
      </w:r>
      <w:r w:rsidRPr="00E514F9">
        <w:rPr>
          <w:i/>
          <w:iCs/>
          <w:color w:val="000000" w:themeColor="text1"/>
        </w:rPr>
        <w:t xml:space="preserve">]  </w:t>
      </w:r>
      <w:r w:rsidRPr="00E514F9">
        <w:rPr>
          <w:i/>
          <w:iCs/>
          <w:color w:val="000000" w:themeColor="text1"/>
          <w:spacing w:val="19"/>
        </w:rPr>
        <w:t xml:space="preserve"> </w:t>
      </w:r>
      <w:r w:rsidRPr="00E514F9">
        <w:rPr>
          <w:color w:val="000000" w:themeColor="text1"/>
          <w:spacing w:val="5"/>
        </w:rPr>
        <w:t>e</w:t>
      </w:r>
      <w:r w:rsidRPr="00E514F9">
        <w:rPr>
          <w:color w:val="000000" w:themeColor="text1"/>
        </w:rPr>
        <w:t xml:space="preserve">t  </w:t>
      </w:r>
      <w:r w:rsidRPr="00E514F9">
        <w:rPr>
          <w:color w:val="000000" w:themeColor="text1"/>
          <w:spacing w:val="-14"/>
        </w:rPr>
        <w:t xml:space="preserve"> </w:t>
      </w:r>
      <w:r w:rsidRPr="00E514F9">
        <w:rPr>
          <w:color w:val="000000" w:themeColor="text1"/>
          <w:spacing w:val="5"/>
        </w:rPr>
        <w:t>tout</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variant</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l</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 xml:space="preserve">cas </w:t>
      </w:r>
      <w:r w:rsidRPr="00E514F9">
        <w:rPr>
          <w:color w:val="000000" w:themeColor="text1"/>
        </w:rPr>
        <w:t xml:space="preserve">échéant, </w:t>
      </w:r>
      <w:r w:rsidRPr="00E514F9">
        <w:rPr>
          <w:color w:val="000000" w:themeColor="text1"/>
          <w:spacing w:val="-25"/>
        </w:rPr>
        <w:t xml:space="preserve"> </w:t>
      </w:r>
      <w:r w:rsidRPr="00E514F9">
        <w:rPr>
          <w:color w:val="000000" w:themeColor="text1"/>
        </w:rPr>
        <w:t xml:space="preserve">l’existence </w:t>
      </w:r>
      <w:r w:rsidRPr="00E514F9">
        <w:rPr>
          <w:color w:val="000000" w:themeColor="text1"/>
          <w:spacing w:val="-25"/>
        </w:rPr>
        <w:t xml:space="preserve"> </w:t>
      </w:r>
      <w:r w:rsidRPr="00E514F9">
        <w:rPr>
          <w:color w:val="000000" w:themeColor="text1"/>
        </w:rPr>
        <w:t xml:space="preserve">d’une </w:t>
      </w:r>
      <w:r w:rsidRPr="00E514F9">
        <w:rPr>
          <w:color w:val="000000" w:themeColor="text1"/>
          <w:spacing w:val="-25"/>
        </w:rPr>
        <w:t xml:space="preserve"> </w:t>
      </w:r>
      <w:r w:rsidRPr="00E514F9">
        <w:rPr>
          <w:color w:val="000000" w:themeColor="text1"/>
        </w:rPr>
        <w:t xml:space="preserve">garantie </w:t>
      </w:r>
      <w:r w:rsidRPr="00E514F9">
        <w:rPr>
          <w:color w:val="000000" w:themeColor="text1"/>
          <w:spacing w:val="-25"/>
        </w:rPr>
        <w:t xml:space="preserve"> </w:t>
      </w:r>
      <w:r w:rsidRPr="00E514F9">
        <w:rPr>
          <w:color w:val="000000" w:themeColor="text1"/>
        </w:rPr>
        <w:t xml:space="preserve">d’offre </w:t>
      </w:r>
      <w:r w:rsidRPr="00E514F9">
        <w:rPr>
          <w:color w:val="000000" w:themeColor="text1"/>
          <w:spacing w:val="-25"/>
        </w:rPr>
        <w:t xml:space="preserve"> </w:t>
      </w:r>
      <w:r w:rsidRPr="00E514F9">
        <w:rPr>
          <w:color w:val="000000" w:themeColor="text1"/>
        </w:rPr>
        <w:t xml:space="preserve">si elle </w:t>
      </w:r>
      <w:r w:rsidRPr="00E514F9">
        <w:rPr>
          <w:color w:val="000000" w:themeColor="text1"/>
          <w:spacing w:val="3"/>
        </w:rPr>
        <w:t xml:space="preserve"> </w:t>
      </w:r>
      <w:r w:rsidRPr="00E514F9">
        <w:rPr>
          <w:color w:val="000000" w:themeColor="text1"/>
        </w:rPr>
        <w:t xml:space="preserve">est </w:t>
      </w:r>
      <w:r w:rsidRPr="00E514F9">
        <w:rPr>
          <w:color w:val="000000" w:themeColor="text1"/>
          <w:spacing w:val="3"/>
        </w:rPr>
        <w:t xml:space="preserve"> </w:t>
      </w:r>
      <w:r w:rsidRPr="00E514F9">
        <w:rPr>
          <w:color w:val="000000" w:themeColor="text1"/>
        </w:rPr>
        <w:t xml:space="preserve">exigée, </w:t>
      </w:r>
      <w:r w:rsidRPr="00E514F9">
        <w:rPr>
          <w:color w:val="000000" w:themeColor="text1"/>
          <w:spacing w:val="3"/>
        </w:rPr>
        <w:t xml:space="preserve"> </w:t>
      </w:r>
      <w:r w:rsidRPr="00E514F9">
        <w:rPr>
          <w:color w:val="000000" w:themeColor="text1"/>
        </w:rPr>
        <w:t xml:space="preserve">et </w:t>
      </w:r>
      <w:r w:rsidRPr="00E514F9">
        <w:rPr>
          <w:color w:val="000000" w:themeColor="text1"/>
          <w:spacing w:val="3"/>
        </w:rPr>
        <w:t xml:space="preserve"> </w:t>
      </w:r>
      <w:r w:rsidRPr="00E514F9">
        <w:rPr>
          <w:color w:val="000000" w:themeColor="text1"/>
        </w:rPr>
        <w:t xml:space="preserve">tout </w:t>
      </w:r>
      <w:r w:rsidRPr="00E514F9">
        <w:rPr>
          <w:color w:val="000000" w:themeColor="text1"/>
          <w:spacing w:val="3"/>
        </w:rPr>
        <w:t xml:space="preserve"> </w:t>
      </w:r>
      <w:r w:rsidRPr="00E514F9">
        <w:rPr>
          <w:color w:val="000000" w:themeColor="text1"/>
        </w:rPr>
        <w:lastRenderedPageBreak/>
        <w:t xml:space="preserve">autre </w:t>
      </w:r>
      <w:r w:rsidRPr="00E514F9">
        <w:rPr>
          <w:color w:val="000000" w:themeColor="text1"/>
          <w:spacing w:val="3"/>
        </w:rPr>
        <w:t xml:space="preserve"> </w:t>
      </w:r>
      <w:r w:rsidRPr="00E514F9">
        <w:rPr>
          <w:color w:val="000000" w:themeColor="text1"/>
        </w:rPr>
        <w:t xml:space="preserve">détail </w:t>
      </w:r>
      <w:r w:rsidRPr="00E514F9">
        <w:rPr>
          <w:color w:val="000000" w:themeColor="text1"/>
          <w:spacing w:val="3"/>
        </w:rPr>
        <w:t xml:space="preserve"> </w:t>
      </w:r>
      <w:r w:rsidRPr="00E514F9">
        <w:rPr>
          <w:color w:val="000000" w:themeColor="text1"/>
        </w:rPr>
        <w:t xml:space="preserve">que </w:t>
      </w:r>
      <w:r w:rsidRPr="00E514F9">
        <w:rPr>
          <w:color w:val="000000" w:themeColor="text1"/>
          <w:spacing w:val="3"/>
        </w:rPr>
        <w:t xml:space="preserve"> </w:t>
      </w:r>
      <w:r w:rsidRPr="00E514F9">
        <w:rPr>
          <w:color w:val="000000" w:themeColor="text1"/>
        </w:rPr>
        <w:t>le Maître</w:t>
      </w:r>
      <w:r w:rsidRPr="00E514F9">
        <w:rPr>
          <w:color w:val="000000" w:themeColor="text1"/>
          <w:spacing w:val="6"/>
        </w:rPr>
        <w:t xml:space="preserve"> </w:t>
      </w:r>
      <w:r w:rsidRPr="00E514F9">
        <w:rPr>
          <w:color w:val="000000" w:themeColor="text1"/>
        </w:rPr>
        <w:t>d’Ouvrage</w:t>
      </w:r>
      <w:r w:rsidRPr="00E514F9">
        <w:rPr>
          <w:color w:val="000000" w:themeColor="text1"/>
          <w:spacing w:val="6"/>
        </w:rPr>
        <w:t xml:space="preserve"> </w:t>
      </w:r>
      <w:r w:rsidRPr="00E514F9">
        <w:rPr>
          <w:color w:val="000000" w:themeColor="text1"/>
        </w:rPr>
        <w:t>peut</w:t>
      </w:r>
      <w:r w:rsidRPr="00E514F9">
        <w:rPr>
          <w:color w:val="000000" w:themeColor="text1"/>
          <w:spacing w:val="6"/>
        </w:rPr>
        <w:t xml:space="preserve"> </w:t>
      </w:r>
      <w:r w:rsidRPr="00E514F9">
        <w:rPr>
          <w:color w:val="000000" w:themeColor="text1"/>
        </w:rPr>
        <w:t>juger</w:t>
      </w:r>
      <w:r w:rsidRPr="00E514F9">
        <w:rPr>
          <w:color w:val="000000" w:themeColor="text1"/>
          <w:spacing w:val="6"/>
        </w:rPr>
        <w:t xml:space="preserve"> </w:t>
      </w:r>
      <w:r w:rsidRPr="00E514F9">
        <w:rPr>
          <w:color w:val="000000" w:themeColor="text1"/>
        </w:rPr>
        <w:t>utile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 xml:space="preserve">mentionner. Seuls les rabais et variantes </w:t>
      </w:r>
      <w:r w:rsidRPr="00E514F9">
        <w:rPr>
          <w:color w:val="000000" w:themeColor="text1"/>
          <w:spacing w:val="-9"/>
        </w:rPr>
        <w:t xml:space="preserve"> </w:t>
      </w:r>
      <w:r w:rsidRPr="00E514F9">
        <w:rPr>
          <w:color w:val="000000" w:themeColor="text1"/>
        </w:rPr>
        <w:t xml:space="preserve">de </w:t>
      </w:r>
      <w:r w:rsidRPr="00E514F9">
        <w:rPr>
          <w:color w:val="000000" w:themeColor="text1"/>
          <w:spacing w:val="-9"/>
        </w:rPr>
        <w:t xml:space="preserve"> </w:t>
      </w:r>
      <w:r w:rsidRPr="00E514F9">
        <w:rPr>
          <w:color w:val="000000" w:themeColor="text1"/>
        </w:rPr>
        <w:t>l’offre annoncés</w:t>
      </w:r>
      <w:r w:rsidRPr="00E514F9">
        <w:rPr>
          <w:color w:val="000000" w:themeColor="text1"/>
          <w:spacing w:val="5"/>
        </w:rPr>
        <w:t xml:space="preserve"> </w:t>
      </w:r>
      <w:r w:rsidRPr="00E514F9">
        <w:rPr>
          <w:color w:val="000000" w:themeColor="text1"/>
        </w:rPr>
        <w:t>à</w:t>
      </w:r>
      <w:r w:rsidRPr="00E514F9">
        <w:rPr>
          <w:color w:val="000000" w:themeColor="text1"/>
          <w:spacing w:val="5"/>
        </w:rPr>
        <w:t xml:space="preserve"> </w:t>
      </w:r>
      <w:r w:rsidRPr="00E514F9">
        <w:rPr>
          <w:color w:val="000000" w:themeColor="text1"/>
        </w:rPr>
        <w:t>haute</w:t>
      </w:r>
      <w:r w:rsidRPr="00E514F9">
        <w:rPr>
          <w:color w:val="000000" w:themeColor="text1"/>
          <w:spacing w:val="5"/>
        </w:rPr>
        <w:t xml:space="preserve"> </w:t>
      </w:r>
      <w:r w:rsidRPr="00E514F9">
        <w:rPr>
          <w:color w:val="000000" w:themeColor="text1"/>
        </w:rPr>
        <w:t>voix</w:t>
      </w:r>
      <w:r w:rsidRPr="00E514F9">
        <w:rPr>
          <w:color w:val="000000" w:themeColor="text1"/>
          <w:spacing w:val="5"/>
        </w:rPr>
        <w:t xml:space="preserve"> </w:t>
      </w:r>
      <w:r w:rsidRPr="00E514F9">
        <w:rPr>
          <w:color w:val="000000" w:themeColor="text1"/>
        </w:rPr>
        <w:t>lors</w:t>
      </w:r>
      <w:r w:rsidRPr="00E514F9">
        <w:rPr>
          <w:color w:val="000000" w:themeColor="text1"/>
          <w:spacing w:val="5"/>
        </w:rPr>
        <w:t xml:space="preserve"> </w:t>
      </w:r>
      <w:r w:rsidRPr="00E514F9">
        <w:rPr>
          <w:color w:val="000000" w:themeColor="text1"/>
        </w:rPr>
        <w:t>de</w:t>
      </w:r>
      <w:r w:rsidRPr="00E514F9">
        <w:rPr>
          <w:color w:val="000000" w:themeColor="text1"/>
          <w:spacing w:val="5"/>
        </w:rPr>
        <w:t xml:space="preserve"> </w:t>
      </w:r>
      <w:r w:rsidRPr="00E514F9">
        <w:rPr>
          <w:color w:val="000000" w:themeColor="text1"/>
        </w:rPr>
        <w:t>l’ouverture</w:t>
      </w:r>
      <w:r w:rsidRPr="00E514F9">
        <w:rPr>
          <w:color w:val="000000" w:themeColor="text1"/>
          <w:spacing w:val="5"/>
        </w:rPr>
        <w:t xml:space="preserve"> </w:t>
      </w:r>
      <w:r w:rsidRPr="00E514F9">
        <w:rPr>
          <w:color w:val="000000" w:themeColor="text1"/>
        </w:rPr>
        <w:t>des plis</w:t>
      </w:r>
      <w:r w:rsidRPr="00E514F9">
        <w:rPr>
          <w:color w:val="000000" w:themeColor="text1"/>
          <w:spacing w:val="6"/>
        </w:rPr>
        <w:t xml:space="preserve"> </w:t>
      </w:r>
      <w:r w:rsidRPr="00E514F9">
        <w:rPr>
          <w:color w:val="000000" w:themeColor="text1"/>
        </w:rPr>
        <w:t>seront</w:t>
      </w:r>
      <w:r w:rsidRPr="00E514F9">
        <w:rPr>
          <w:color w:val="000000" w:themeColor="text1"/>
          <w:spacing w:val="6"/>
        </w:rPr>
        <w:t xml:space="preserve"> </w:t>
      </w:r>
      <w:r w:rsidRPr="00E514F9">
        <w:rPr>
          <w:color w:val="000000" w:themeColor="text1"/>
        </w:rPr>
        <w:t>soumis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évaluation.</w:t>
      </w:r>
    </w:p>
    <w:p w14:paraId="640FE239"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25.4.</w:t>
      </w:r>
      <w:r w:rsidRPr="00E514F9">
        <w:rPr>
          <w:color w:val="000000" w:themeColor="text1"/>
          <w:spacing w:val="14"/>
        </w:rPr>
        <w:t xml:space="preserve"> </w:t>
      </w:r>
      <w:r w:rsidRPr="00E514F9">
        <w:rPr>
          <w:color w:val="000000" w:themeColor="text1"/>
        </w:rPr>
        <w:t>Les</w:t>
      </w:r>
      <w:r w:rsidRPr="00E514F9">
        <w:rPr>
          <w:color w:val="000000" w:themeColor="text1"/>
          <w:spacing w:val="14"/>
        </w:rPr>
        <w:t xml:space="preserve"> </w:t>
      </w:r>
      <w:r w:rsidRPr="00E514F9">
        <w:rPr>
          <w:color w:val="000000" w:themeColor="text1"/>
        </w:rPr>
        <w:t>offres</w:t>
      </w:r>
      <w:r w:rsidRPr="00E514F9">
        <w:rPr>
          <w:color w:val="000000" w:themeColor="text1"/>
          <w:spacing w:val="14"/>
        </w:rPr>
        <w:t xml:space="preserve"> </w:t>
      </w:r>
      <w:r w:rsidRPr="00E514F9">
        <w:rPr>
          <w:color w:val="000000" w:themeColor="text1"/>
        </w:rPr>
        <w:t>(et</w:t>
      </w:r>
      <w:r w:rsidRPr="00E514F9">
        <w:rPr>
          <w:color w:val="000000" w:themeColor="text1"/>
          <w:spacing w:val="14"/>
        </w:rPr>
        <w:t xml:space="preserve"> </w:t>
      </w:r>
      <w:r w:rsidRPr="00E514F9">
        <w:rPr>
          <w:color w:val="000000" w:themeColor="text1"/>
        </w:rPr>
        <w:t>les</w:t>
      </w:r>
      <w:r w:rsidRPr="00E514F9">
        <w:rPr>
          <w:color w:val="000000" w:themeColor="text1"/>
          <w:spacing w:val="14"/>
        </w:rPr>
        <w:t xml:space="preserve"> </w:t>
      </w:r>
      <w:r w:rsidRPr="00E514F9">
        <w:rPr>
          <w:color w:val="000000" w:themeColor="text1"/>
        </w:rPr>
        <w:t>modifications</w:t>
      </w:r>
      <w:r w:rsidRPr="00E514F9">
        <w:rPr>
          <w:color w:val="000000" w:themeColor="text1"/>
          <w:spacing w:val="14"/>
        </w:rPr>
        <w:t xml:space="preserve"> </w:t>
      </w:r>
      <w:r w:rsidRPr="00E514F9">
        <w:rPr>
          <w:color w:val="000000" w:themeColor="text1"/>
        </w:rPr>
        <w:t>reçues</w:t>
      </w:r>
      <w:r w:rsidRPr="00E514F9">
        <w:rPr>
          <w:color w:val="000000" w:themeColor="text1"/>
          <w:spacing w:val="14"/>
        </w:rPr>
        <w:t xml:space="preserve"> </w:t>
      </w:r>
      <w:r w:rsidRPr="00E514F9">
        <w:rPr>
          <w:color w:val="000000" w:themeColor="text1"/>
        </w:rPr>
        <w:t xml:space="preserve">conformément </w:t>
      </w:r>
      <w:r w:rsidRPr="00E514F9">
        <w:rPr>
          <w:color w:val="000000" w:themeColor="text1"/>
          <w:spacing w:val="3"/>
        </w:rPr>
        <w:t xml:space="preserve"> </w:t>
      </w:r>
      <w:r w:rsidRPr="00E514F9">
        <w:rPr>
          <w:color w:val="000000" w:themeColor="text1"/>
        </w:rPr>
        <w:t xml:space="preserve">aux </w:t>
      </w:r>
      <w:r w:rsidRPr="00E514F9">
        <w:rPr>
          <w:color w:val="000000" w:themeColor="text1"/>
          <w:spacing w:val="3"/>
        </w:rPr>
        <w:t xml:space="preserve"> </w:t>
      </w:r>
      <w:r w:rsidRPr="00E514F9">
        <w:rPr>
          <w:color w:val="000000" w:themeColor="text1"/>
        </w:rPr>
        <w:t xml:space="preserve">dispositions </w:t>
      </w:r>
      <w:r w:rsidRPr="00E514F9">
        <w:rPr>
          <w:color w:val="000000" w:themeColor="text1"/>
          <w:spacing w:val="3"/>
        </w:rPr>
        <w:t xml:space="preserve"> </w:t>
      </w:r>
      <w:r w:rsidRPr="00E514F9">
        <w:rPr>
          <w:color w:val="000000" w:themeColor="text1"/>
        </w:rPr>
        <w:t xml:space="preserve">de </w:t>
      </w:r>
      <w:r w:rsidRPr="00E514F9">
        <w:rPr>
          <w:color w:val="000000" w:themeColor="text1"/>
          <w:spacing w:val="3"/>
        </w:rPr>
        <w:t xml:space="preserve"> </w:t>
      </w:r>
      <w:r w:rsidRPr="00E514F9">
        <w:rPr>
          <w:color w:val="000000" w:themeColor="text1"/>
        </w:rPr>
        <w:t xml:space="preserve">l'article </w:t>
      </w:r>
      <w:r w:rsidRPr="00E514F9">
        <w:rPr>
          <w:color w:val="000000" w:themeColor="text1"/>
          <w:spacing w:val="3"/>
        </w:rPr>
        <w:t xml:space="preserve"> </w:t>
      </w:r>
      <w:r w:rsidRPr="00E514F9">
        <w:rPr>
          <w:color w:val="000000" w:themeColor="text1"/>
        </w:rPr>
        <w:t xml:space="preserve">24 </w:t>
      </w:r>
      <w:r w:rsidRPr="00E514F9">
        <w:rPr>
          <w:color w:val="000000" w:themeColor="text1"/>
          <w:spacing w:val="3"/>
        </w:rPr>
        <w:t xml:space="preserve"> </w:t>
      </w:r>
      <w:r w:rsidRPr="00E514F9">
        <w:rPr>
          <w:color w:val="000000" w:themeColor="text1"/>
        </w:rPr>
        <w:t xml:space="preserve">du   RGAO) </w:t>
      </w:r>
      <w:r w:rsidRPr="00E514F9">
        <w:rPr>
          <w:color w:val="000000" w:themeColor="text1"/>
          <w:spacing w:val="-28"/>
        </w:rPr>
        <w:t xml:space="preserve"> </w:t>
      </w:r>
      <w:r w:rsidRPr="00E514F9">
        <w:rPr>
          <w:color w:val="000000" w:themeColor="text1"/>
        </w:rPr>
        <w:t xml:space="preserve">qui </w:t>
      </w:r>
      <w:r w:rsidRPr="00E514F9">
        <w:rPr>
          <w:color w:val="000000" w:themeColor="text1"/>
          <w:spacing w:val="-28"/>
        </w:rPr>
        <w:t xml:space="preserve"> </w:t>
      </w:r>
      <w:r w:rsidRPr="00E514F9">
        <w:rPr>
          <w:color w:val="000000" w:themeColor="text1"/>
        </w:rPr>
        <w:t xml:space="preserve">n’ont </w:t>
      </w:r>
      <w:r w:rsidRPr="00E514F9">
        <w:rPr>
          <w:color w:val="000000" w:themeColor="text1"/>
          <w:spacing w:val="-28"/>
        </w:rPr>
        <w:t xml:space="preserve"> </w:t>
      </w:r>
      <w:r w:rsidRPr="00E514F9">
        <w:rPr>
          <w:color w:val="000000" w:themeColor="text1"/>
        </w:rPr>
        <w:t xml:space="preserve">pas </w:t>
      </w:r>
      <w:r w:rsidRPr="00E514F9">
        <w:rPr>
          <w:color w:val="000000" w:themeColor="text1"/>
          <w:spacing w:val="-28"/>
        </w:rPr>
        <w:t xml:space="preserve"> </w:t>
      </w:r>
      <w:r w:rsidRPr="00E514F9">
        <w:rPr>
          <w:color w:val="000000" w:themeColor="text1"/>
        </w:rPr>
        <w:t xml:space="preserve">été </w:t>
      </w:r>
      <w:r w:rsidRPr="00E514F9">
        <w:rPr>
          <w:color w:val="000000" w:themeColor="text1"/>
          <w:spacing w:val="-28"/>
        </w:rPr>
        <w:t xml:space="preserve"> </w:t>
      </w:r>
      <w:r w:rsidRPr="00E514F9">
        <w:rPr>
          <w:color w:val="000000" w:themeColor="text1"/>
        </w:rPr>
        <w:t xml:space="preserve">ouvertes </w:t>
      </w:r>
      <w:r w:rsidRPr="00E514F9">
        <w:rPr>
          <w:color w:val="000000" w:themeColor="text1"/>
          <w:spacing w:val="-28"/>
        </w:rPr>
        <w:t xml:space="preserve"> </w:t>
      </w:r>
      <w:r w:rsidRPr="00E514F9">
        <w:rPr>
          <w:color w:val="000000" w:themeColor="text1"/>
        </w:rPr>
        <w:t xml:space="preserve">et </w:t>
      </w:r>
      <w:r w:rsidRPr="00E514F9">
        <w:rPr>
          <w:color w:val="000000" w:themeColor="text1"/>
          <w:spacing w:val="-28"/>
        </w:rPr>
        <w:t xml:space="preserve"> </w:t>
      </w:r>
      <w:r w:rsidRPr="00E514F9">
        <w:rPr>
          <w:color w:val="000000" w:themeColor="text1"/>
        </w:rPr>
        <w:t xml:space="preserve">lues </w:t>
      </w:r>
      <w:r w:rsidRPr="00E514F9">
        <w:rPr>
          <w:color w:val="000000" w:themeColor="text1"/>
          <w:spacing w:val="-28"/>
        </w:rPr>
        <w:t xml:space="preserve"> </w:t>
      </w:r>
      <w:r w:rsidRPr="00E514F9">
        <w:rPr>
          <w:color w:val="000000" w:themeColor="text1"/>
        </w:rPr>
        <w:t xml:space="preserve">à haute </w:t>
      </w:r>
      <w:r w:rsidRPr="00E514F9">
        <w:rPr>
          <w:color w:val="000000" w:themeColor="text1"/>
          <w:spacing w:val="-29"/>
        </w:rPr>
        <w:t xml:space="preserve"> </w:t>
      </w:r>
      <w:r w:rsidRPr="00E514F9">
        <w:rPr>
          <w:color w:val="000000" w:themeColor="text1"/>
        </w:rPr>
        <w:t xml:space="preserve">voix </w:t>
      </w:r>
      <w:r w:rsidRPr="00E514F9">
        <w:rPr>
          <w:color w:val="000000" w:themeColor="text1"/>
          <w:spacing w:val="-29"/>
        </w:rPr>
        <w:t xml:space="preserve"> </w:t>
      </w:r>
      <w:r w:rsidRPr="00E514F9">
        <w:rPr>
          <w:color w:val="000000" w:themeColor="text1"/>
        </w:rPr>
        <w:t xml:space="preserve">durant </w:t>
      </w:r>
      <w:r w:rsidRPr="00E514F9">
        <w:rPr>
          <w:color w:val="000000" w:themeColor="text1"/>
          <w:spacing w:val="-29"/>
        </w:rPr>
        <w:t xml:space="preserve"> </w:t>
      </w:r>
      <w:r w:rsidRPr="00E514F9">
        <w:rPr>
          <w:color w:val="000000" w:themeColor="text1"/>
        </w:rPr>
        <w:t xml:space="preserve">la </w:t>
      </w:r>
      <w:r w:rsidRPr="00E514F9">
        <w:rPr>
          <w:color w:val="000000" w:themeColor="text1"/>
          <w:spacing w:val="-29"/>
        </w:rPr>
        <w:t xml:space="preserve"> </w:t>
      </w:r>
      <w:r w:rsidRPr="00E514F9">
        <w:rPr>
          <w:color w:val="000000" w:themeColor="text1"/>
        </w:rPr>
        <w:t xml:space="preserve">séance </w:t>
      </w:r>
      <w:r w:rsidRPr="00E514F9">
        <w:rPr>
          <w:color w:val="000000" w:themeColor="text1"/>
          <w:spacing w:val="-29"/>
        </w:rPr>
        <w:t xml:space="preserve"> </w:t>
      </w:r>
      <w:r w:rsidRPr="00E514F9">
        <w:rPr>
          <w:color w:val="000000" w:themeColor="text1"/>
        </w:rPr>
        <w:t xml:space="preserve">d’ouverture </w:t>
      </w:r>
      <w:r w:rsidRPr="00E514F9">
        <w:rPr>
          <w:color w:val="000000" w:themeColor="text1"/>
          <w:spacing w:val="-29"/>
        </w:rPr>
        <w:t xml:space="preserve"> </w:t>
      </w:r>
      <w:r w:rsidRPr="00E514F9">
        <w:rPr>
          <w:color w:val="000000" w:themeColor="text1"/>
        </w:rPr>
        <w:t>des plis,</w:t>
      </w:r>
      <w:r w:rsidRPr="00E514F9">
        <w:rPr>
          <w:color w:val="000000" w:themeColor="text1"/>
          <w:spacing w:val="9"/>
        </w:rPr>
        <w:t xml:space="preserve"> </w:t>
      </w:r>
      <w:r w:rsidRPr="00E514F9">
        <w:rPr>
          <w:color w:val="000000" w:themeColor="text1"/>
        </w:rPr>
        <w:t>quelle</w:t>
      </w:r>
      <w:r w:rsidRPr="00E514F9">
        <w:rPr>
          <w:color w:val="000000" w:themeColor="text1"/>
          <w:spacing w:val="9"/>
        </w:rPr>
        <w:t xml:space="preserve"> </w:t>
      </w:r>
      <w:r w:rsidRPr="00E514F9">
        <w:rPr>
          <w:color w:val="000000" w:themeColor="text1"/>
        </w:rPr>
        <w:t>qu’en</w:t>
      </w:r>
      <w:r w:rsidRPr="00E514F9">
        <w:rPr>
          <w:color w:val="000000" w:themeColor="text1"/>
          <w:spacing w:val="9"/>
        </w:rPr>
        <w:t xml:space="preserve"> </w:t>
      </w:r>
      <w:r w:rsidRPr="00E514F9">
        <w:rPr>
          <w:color w:val="000000" w:themeColor="text1"/>
        </w:rPr>
        <w:t>soit</w:t>
      </w:r>
      <w:r w:rsidRPr="00E514F9">
        <w:rPr>
          <w:color w:val="000000" w:themeColor="text1"/>
          <w:spacing w:val="9"/>
        </w:rPr>
        <w:t xml:space="preserve"> </w:t>
      </w:r>
      <w:r w:rsidRPr="00E514F9">
        <w:rPr>
          <w:color w:val="000000" w:themeColor="text1"/>
        </w:rPr>
        <w:t>la</w:t>
      </w:r>
      <w:r w:rsidRPr="00E514F9">
        <w:rPr>
          <w:color w:val="000000" w:themeColor="text1"/>
          <w:spacing w:val="9"/>
        </w:rPr>
        <w:t xml:space="preserve"> </w:t>
      </w:r>
      <w:r w:rsidRPr="00E514F9">
        <w:rPr>
          <w:color w:val="000000" w:themeColor="text1"/>
        </w:rPr>
        <w:t>raison,</w:t>
      </w:r>
      <w:r w:rsidRPr="00E514F9">
        <w:rPr>
          <w:color w:val="000000" w:themeColor="text1"/>
          <w:spacing w:val="9"/>
        </w:rPr>
        <w:t xml:space="preserve"> </w:t>
      </w:r>
      <w:r w:rsidRPr="00E514F9">
        <w:rPr>
          <w:color w:val="000000" w:themeColor="text1"/>
        </w:rPr>
        <w:t>ne</w:t>
      </w:r>
      <w:r w:rsidRPr="00E514F9">
        <w:rPr>
          <w:color w:val="000000" w:themeColor="text1"/>
          <w:spacing w:val="9"/>
        </w:rPr>
        <w:t xml:space="preserve"> </w:t>
      </w:r>
      <w:r w:rsidRPr="00E514F9">
        <w:rPr>
          <w:color w:val="000000" w:themeColor="text1"/>
        </w:rPr>
        <w:t>seront</w:t>
      </w:r>
      <w:r w:rsidRPr="00E514F9">
        <w:rPr>
          <w:color w:val="000000" w:themeColor="text1"/>
          <w:spacing w:val="9"/>
        </w:rPr>
        <w:t xml:space="preserve"> </w:t>
      </w:r>
      <w:r w:rsidRPr="00E514F9">
        <w:rPr>
          <w:color w:val="000000" w:themeColor="text1"/>
        </w:rPr>
        <w:t>pas soumises</w:t>
      </w:r>
      <w:r w:rsidRPr="00E514F9">
        <w:rPr>
          <w:color w:val="000000" w:themeColor="text1"/>
          <w:spacing w:val="6"/>
        </w:rPr>
        <w:t xml:space="preserve"> </w:t>
      </w:r>
      <w:r w:rsidRPr="00E514F9">
        <w:rPr>
          <w:color w:val="000000" w:themeColor="text1"/>
        </w:rPr>
        <w:t>à</w:t>
      </w:r>
      <w:r w:rsidRPr="00E514F9">
        <w:rPr>
          <w:color w:val="000000" w:themeColor="text1"/>
          <w:spacing w:val="6"/>
        </w:rPr>
        <w:t xml:space="preserve"> </w:t>
      </w:r>
      <w:r w:rsidRPr="00E514F9">
        <w:rPr>
          <w:color w:val="000000" w:themeColor="text1"/>
        </w:rPr>
        <w:t>évaluation.</w:t>
      </w:r>
    </w:p>
    <w:p w14:paraId="50668F7B" w14:textId="3CDA3AD5"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25.5. Il</w:t>
      </w:r>
      <w:r w:rsidRPr="00E514F9">
        <w:rPr>
          <w:color w:val="000000" w:themeColor="text1"/>
          <w:spacing w:val="13"/>
        </w:rPr>
        <w:t xml:space="preserve"> </w:t>
      </w:r>
      <w:r w:rsidRPr="00E514F9">
        <w:rPr>
          <w:color w:val="000000" w:themeColor="text1"/>
        </w:rPr>
        <w:t>est</w:t>
      </w:r>
      <w:r w:rsidRPr="00E514F9">
        <w:rPr>
          <w:color w:val="000000" w:themeColor="text1"/>
          <w:spacing w:val="13"/>
        </w:rPr>
        <w:t xml:space="preserve"> </w:t>
      </w:r>
      <w:r w:rsidRPr="00E514F9">
        <w:rPr>
          <w:color w:val="000000" w:themeColor="text1"/>
        </w:rPr>
        <w:t>établi,</w:t>
      </w:r>
      <w:r w:rsidRPr="00E514F9">
        <w:rPr>
          <w:color w:val="000000" w:themeColor="text1"/>
          <w:spacing w:val="13"/>
        </w:rPr>
        <w:t xml:space="preserve"> </w:t>
      </w:r>
      <w:r w:rsidRPr="00E514F9">
        <w:rPr>
          <w:color w:val="000000" w:themeColor="text1"/>
        </w:rPr>
        <w:t>séance</w:t>
      </w:r>
      <w:r w:rsidRPr="00E514F9">
        <w:rPr>
          <w:color w:val="000000" w:themeColor="text1"/>
          <w:spacing w:val="13"/>
        </w:rPr>
        <w:t xml:space="preserve"> </w:t>
      </w:r>
      <w:r w:rsidRPr="00E514F9">
        <w:rPr>
          <w:color w:val="000000" w:themeColor="text1"/>
        </w:rPr>
        <w:t>tenante</w:t>
      </w:r>
      <w:r w:rsidRPr="00E514F9">
        <w:rPr>
          <w:color w:val="000000" w:themeColor="text1"/>
          <w:spacing w:val="13"/>
        </w:rPr>
        <w:t xml:space="preserve"> </w:t>
      </w:r>
      <w:r w:rsidRPr="00E514F9">
        <w:rPr>
          <w:color w:val="000000" w:themeColor="text1"/>
        </w:rPr>
        <w:t>un</w:t>
      </w:r>
      <w:r w:rsidRPr="00E514F9">
        <w:rPr>
          <w:color w:val="000000" w:themeColor="text1"/>
          <w:spacing w:val="13"/>
        </w:rPr>
        <w:t xml:space="preserve"> </w:t>
      </w:r>
      <w:r w:rsidR="00DA5F8A" w:rsidRPr="00E514F9">
        <w:rPr>
          <w:color w:val="000000" w:themeColor="text1"/>
        </w:rPr>
        <w:t>procès</w:t>
      </w:r>
      <w:r w:rsidR="00DA5F8A" w:rsidRPr="00E514F9">
        <w:rPr>
          <w:color w:val="000000" w:themeColor="text1"/>
          <w:spacing w:val="13"/>
        </w:rPr>
        <w:t>-</w:t>
      </w:r>
      <w:r w:rsidR="00DA5F8A" w:rsidRPr="00E514F9">
        <w:rPr>
          <w:color w:val="000000" w:themeColor="text1"/>
        </w:rPr>
        <w:t>verbal</w:t>
      </w:r>
      <w:r w:rsidRPr="00E514F9">
        <w:rPr>
          <w:color w:val="000000" w:themeColor="text1"/>
        </w:rPr>
        <w:t xml:space="preserve"> d’ouverture </w:t>
      </w:r>
      <w:r w:rsidRPr="00E514F9">
        <w:rPr>
          <w:color w:val="000000" w:themeColor="text1"/>
          <w:spacing w:val="6"/>
        </w:rPr>
        <w:t xml:space="preserve"> </w:t>
      </w:r>
      <w:r w:rsidRPr="00E514F9">
        <w:rPr>
          <w:color w:val="000000" w:themeColor="text1"/>
        </w:rPr>
        <w:t>des</w:t>
      </w:r>
      <w:r w:rsidRPr="00E514F9">
        <w:rPr>
          <w:color w:val="000000" w:themeColor="text1"/>
          <w:spacing w:val="3"/>
        </w:rPr>
        <w:t xml:space="preserve"> </w:t>
      </w:r>
      <w:r w:rsidRPr="00E514F9">
        <w:rPr>
          <w:color w:val="000000" w:themeColor="text1"/>
        </w:rPr>
        <w:t>plis</w:t>
      </w:r>
      <w:r w:rsidRPr="00E514F9">
        <w:rPr>
          <w:color w:val="000000" w:themeColor="text1"/>
          <w:spacing w:val="3"/>
        </w:rPr>
        <w:t xml:space="preserve"> </w:t>
      </w:r>
      <w:r w:rsidRPr="00E514F9">
        <w:rPr>
          <w:color w:val="000000" w:themeColor="text1"/>
        </w:rPr>
        <w:t>qui</w:t>
      </w:r>
      <w:r w:rsidRPr="00E514F9">
        <w:rPr>
          <w:color w:val="000000" w:themeColor="text1"/>
          <w:spacing w:val="3"/>
        </w:rPr>
        <w:t xml:space="preserve"> </w:t>
      </w:r>
      <w:r w:rsidRPr="00E514F9">
        <w:rPr>
          <w:color w:val="000000" w:themeColor="text1"/>
        </w:rPr>
        <w:t>mentionne</w:t>
      </w:r>
      <w:r w:rsidRPr="00E514F9">
        <w:rPr>
          <w:color w:val="000000" w:themeColor="text1"/>
          <w:spacing w:val="3"/>
        </w:rPr>
        <w:t xml:space="preserve"> </w:t>
      </w:r>
      <w:r w:rsidRPr="00E514F9">
        <w:rPr>
          <w:color w:val="000000" w:themeColor="text1"/>
        </w:rPr>
        <w:t>la</w:t>
      </w:r>
      <w:r w:rsidRPr="00E514F9">
        <w:rPr>
          <w:color w:val="000000" w:themeColor="text1"/>
          <w:spacing w:val="3"/>
        </w:rPr>
        <w:t xml:space="preserve"> </w:t>
      </w:r>
      <w:r w:rsidRPr="00E514F9">
        <w:rPr>
          <w:color w:val="000000" w:themeColor="text1"/>
        </w:rPr>
        <w:t>recevabilité</w:t>
      </w:r>
      <w:r w:rsidR="000B54C7">
        <w:rPr>
          <w:color w:val="000000" w:themeColor="text1"/>
          <w:spacing w:val="7"/>
        </w:rPr>
        <w:t xml:space="preserve"> </w:t>
      </w:r>
      <w:r w:rsidRPr="00E514F9">
        <w:rPr>
          <w:color w:val="000000" w:themeColor="text1"/>
        </w:rPr>
        <w:t>des</w:t>
      </w:r>
      <w:r w:rsidRPr="00E514F9">
        <w:rPr>
          <w:color w:val="000000" w:themeColor="text1"/>
          <w:spacing w:val="7"/>
        </w:rPr>
        <w:t xml:space="preserve"> </w:t>
      </w:r>
      <w:r w:rsidRPr="00E514F9">
        <w:rPr>
          <w:color w:val="000000" w:themeColor="text1"/>
        </w:rPr>
        <w:t>offres,</w:t>
      </w:r>
      <w:r w:rsidRPr="00E514F9">
        <w:rPr>
          <w:color w:val="000000" w:themeColor="text1"/>
          <w:spacing w:val="7"/>
        </w:rPr>
        <w:t xml:space="preserve"> </w:t>
      </w:r>
      <w:r w:rsidRPr="00E514F9">
        <w:rPr>
          <w:color w:val="000000" w:themeColor="text1"/>
        </w:rPr>
        <w:t>leur</w:t>
      </w:r>
      <w:r w:rsidRPr="00E514F9">
        <w:rPr>
          <w:color w:val="000000" w:themeColor="text1"/>
          <w:spacing w:val="7"/>
        </w:rPr>
        <w:t xml:space="preserve"> </w:t>
      </w:r>
      <w:r w:rsidRPr="00E514F9">
        <w:rPr>
          <w:color w:val="000000" w:themeColor="text1"/>
        </w:rPr>
        <w:t>régularité</w:t>
      </w:r>
      <w:r w:rsidRPr="00E514F9">
        <w:rPr>
          <w:color w:val="000000" w:themeColor="text1"/>
          <w:spacing w:val="7"/>
        </w:rPr>
        <w:t xml:space="preserve"> </w:t>
      </w:r>
      <w:r w:rsidRPr="00E514F9">
        <w:rPr>
          <w:color w:val="000000" w:themeColor="text1"/>
        </w:rPr>
        <w:t xml:space="preserve">administrative, leurs </w:t>
      </w:r>
      <w:r w:rsidRPr="00E514F9">
        <w:rPr>
          <w:color w:val="000000" w:themeColor="text1"/>
          <w:spacing w:val="-16"/>
        </w:rPr>
        <w:t xml:space="preserve"> </w:t>
      </w:r>
      <w:r w:rsidRPr="00E514F9">
        <w:rPr>
          <w:color w:val="000000" w:themeColor="text1"/>
        </w:rPr>
        <w:t xml:space="preserve">prix, </w:t>
      </w:r>
      <w:r w:rsidRPr="00E514F9">
        <w:rPr>
          <w:color w:val="000000" w:themeColor="text1"/>
          <w:spacing w:val="-16"/>
        </w:rPr>
        <w:t xml:space="preserve"> </w:t>
      </w:r>
      <w:r w:rsidRPr="00E514F9">
        <w:rPr>
          <w:color w:val="000000" w:themeColor="text1"/>
        </w:rPr>
        <w:t xml:space="preserve">leurs </w:t>
      </w:r>
      <w:r w:rsidRPr="00E514F9">
        <w:rPr>
          <w:color w:val="000000" w:themeColor="text1"/>
          <w:spacing w:val="-16"/>
        </w:rPr>
        <w:t xml:space="preserve"> </w:t>
      </w:r>
      <w:r w:rsidRPr="00E514F9">
        <w:rPr>
          <w:color w:val="000000" w:themeColor="text1"/>
        </w:rPr>
        <w:t xml:space="preserve">rabais, </w:t>
      </w:r>
      <w:r w:rsidRPr="00E514F9">
        <w:rPr>
          <w:color w:val="000000" w:themeColor="text1"/>
          <w:spacing w:val="-16"/>
        </w:rPr>
        <w:t xml:space="preserve"> </w:t>
      </w:r>
      <w:r w:rsidRPr="00E514F9">
        <w:rPr>
          <w:color w:val="000000" w:themeColor="text1"/>
        </w:rPr>
        <w:t xml:space="preserve">et </w:t>
      </w:r>
      <w:r w:rsidRPr="00E514F9">
        <w:rPr>
          <w:color w:val="000000" w:themeColor="text1"/>
          <w:spacing w:val="-16"/>
        </w:rPr>
        <w:t xml:space="preserve"> </w:t>
      </w:r>
      <w:r w:rsidRPr="00E514F9">
        <w:rPr>
          <w:color w:val="000000" w:themeColor="text1"/>
        </w:rPr>
        <w:t xml:space="preserve">leurs </w:t>
      </w:r>
      <w:r w:rsidRPr="00E514F9">
        <w:rPr>
          <w:color w:val="000000" w:themeColor="text1"/>
          <w:spacing w:val="-16"/>
        </w:rPr>
        <w:t xml:space="preserve"> </w:t>
      </w:r>
      <w:r w:rsidRPr="00E514F9">
        <w:rPr>
          <w:color w:val="000000" w:themeColor="text1"/>
        </w:rPr>
        <w:t xml:space="preserve">délais </w:t>
      </w:r>
      <w:r w:rsidRPr="00E514F9">
        <w:rPr>
          <w:color w:val="000000" w:themeColor="text1"/>
          <w:spacing w:val="-16"/>
        </w:rPr>
        <w:t xml:space="preserve"> </w:t>
      </w:r>
      <w:r w:rsidRPr="00E514F9">
        <w:rPr>
          <w:color w:val="000000" w:themeColor="text1"/>
        </w:rPr>
        <w:t xml:space="preserve">ainsi que </w:t>
      </w:r>
      <w:r w:rsidRPr="00E514F9">
        <w:rPr>
          <w:color w:val="000000" w:themeColor="text1"/>
          <w:spacing w:val="-17"/>
        </w:rPr>
        <w:t xml:space="preserve"> </w:t>
      </w:r>
      <w:r w:rsidRPr="00E514F9">
        <w:rPr>
          <w:color w:val="000000" w:themeColor="text1"/>
        </w:rPr>
        <w:t xml:space="preserve">la </w:t>
      </w:r>
      <w:r w:rsidRPr="00E514F9">
        <w:rPr>
          <w:color w:val="000000" w:themeColor="text1"/>
          <w:spacing w:val="-17"/>
        </w:rPr>
        <w:t xml:space="preserve"> </w:t>
      </w:r>
      <w:r w:rsidRPr="00E514F9">
        <w:rPr>
          <w:color w:val="000000" w:themeColor="text1"/>
        </w:rPr>
        <w:t xml:space="preserve">composition </w:t>
      </w:r>
      <w:r w:rsidRPr="00E514F9">
        <w:rPr>
          <w:color w:val="000000" w:themeColor="text1"/>
          <w:spacing w:val="-17"/>
        </w:rPr>
        <w:t xml:space="preserve"> </w:t>
      </w:r>
      <w:r w:rsidRPr="00E514F9">
        <w:rPr>
          <w:color w:val="000000" w:themeColor="text1"/>
        </w:rPr>
        <w:t xml:space="preserve">de </w:t>
      </w:r>
      <w:r w:rsidRPr="00E514F9">
        <w:rPr>
          <w:color w:val="000000" w:themeColor="text1"/>
          <w:spacing w:val="-17"/>
        </w:rPr>
        <w:t xml:space="preserve"> </w:t>
      </w:r>
      <w:r w:rsidRPr="00E514F9">
        <w:rPr>
          <w:color w:val="000000" w:themeColor="text1"/>
        </w:rPr>
        <w:t xml:space="preserve">la </w:t>
      </w:r>
      <w:r w:rsidRPr="00E514F9">
        <w:rPr>
          <w:color w:val="000000" w:themeColor="text1"/>
          <w:spacing w:val="-17"/>
        </w:rPr>
        <w:t xml:space="preserve"> </w:t>
      </w:r>
      <w:r w:rsidRPr="00E514F9">
        <w:rPr>
          <w:color w:val="000000" w:themeColor="text1"/>
        </w:rPr>
        <w:t xml:space="preserve">sous- </w:t>
      </w:r>
      <w:r w:rsidRPr="00E514F9">
        <w:rPr>
          <w:color w:val="000000" w:themeColor="text1"/>
          <w:spacing w:val="-17"/>
        </w:rPr>
        <w:t xml:space="preserve"> </w:t>
      </w:r>
      <w:r w:rsidRPr="00E514F9">
        <w:rPr>
          <w:color w:val="000000" w:themeColor="text1"/>
        </w:rPr>
        <w:t xml:space="preserve">commission d’analyse. </w:t>
      </w:r>
      <w:r w:rsidRPr="00E514F9">
        <w:rPr>
          <w:color w:val="000000" w:themeColor="text1"/>
          <w:spacing w:val="-9"/>
        </w:rPr>
        <w:t xml:space="preserve"> </w:t>
      </w:r>
      <w:r w:rsidRPr="00E514F9">
        <w:rPr>
          <w:color w:val="000000" w:themeColor="text1"/>
        </w:rPr>
        <w:t xml:space="preserve">Une </w:t>
      </w:r>
      <w:r w:rsidRPr="00E514F9">
        <w:rPr>
          <w:color w:val="000000" w:themeColor="text1"/>
          <w:spacing w:val="-9"/>
        </w:rPr>
        <w:t xml:space="preserve"> </w:t>
      </w:r>
      <w:r w:rsidRPr="00E514F9">
        <w:rPr>
          <w:color w:val="000000" w:themeColor="text1"/>
        </w:rPr>
        <w:t xml:space="preserve">copie </w:t>
      </w:r>
      <w:r w:rsidRPr="00E514F9">
        <w:rPr>
          <w:color w:val="000000" w:themeColor="text1"/>
          <w:spacing w:val="-9"/>
        </w:rPr>
        <w:t xml:space="preserve"> </w:t>
      </w:r>
      <w:r w:rsidRPr="00E514F9">
        <w:rPr>
          <w:color w:val="000000" w:themeColor="text1"/>
        </w:rPr>
        <w:t xml:space="preserve">dudit </w:t>
      </w:r>
      <w:r w:rsidRPr="00E514F9">
        <w:rPr>
          <w:color w:val="000000" w:themeColor="text1"/>
          <w:spacing w:val="-9"/>
        </w:rPr>
        <w:t xml:space="preserve"> </w:t>
      </w:r>
      <w:r w:rsidR="00DA5F8A" w:rsidRPr="00E514F9">
        <w:rPr>
          <w:color w:val="000000" w:themeColor="text1"/>
        </w:rPr>
        <w:t>procès-</w:t>
      </w:r>
      <w:r w:rsidR="00DA5F8A" w:rsidRPr="00E514F9">
        <w:rPr>
          <w:color w:val="000000" w:themeColor="text1"/>
          <w:spacing w:val="-9"/>
        </w:rPr>
        <w:t>v</w:t>
      </w:r>
      <w:r w:rsidR="00DA5F8A" w:rsidRPr="00E514F9">
        <w:rPr>
          <w:color w:val="000000" w:themeColor="text1"/>
        </w:rPr>
        <w:t>erbal</w:t>
      </w:r>
      <w:r w:rsidRPr="00E514F9">
        <w:rPr>
          <w:color w:val="000000" w:themeColor="text1"/>
        </w:rPr>
        <w:t xml:space="preserve"> </w:t>
      </w:r>
      <w:r w:rsidRPr="00E514F9">
        <w:rPr>
          <w:color w:val="000000" w:themeColor="text1"/>
          <w:spacing w:val="-9"/>
        </w:rPr>
        <w:t xml:space="preserve"> </w:t>
      </w:r>
      <w:r w:rsidRPr="00E514F9">
        <w:rPr>
          <w:color w:val="000000" w:themeColor="text1"/>
        </w:rPr>
        <w:t>à laquelle</w:t>
      </w:r>
      <w:r w:rsidRPr="00E514F9">
        <w:rPr>
          <w:color w:val="000000" w:themeColor="text1"/>
          <w:spacing w:val="-8"/>
        </w:rPr>
        <w:t xml:space="preserve"> </w:t>
      </w:r>
      <w:r w:rsidRPr="00E514F9">
        <w:rPr>
          <w:color w:val="000000" w:themeColor="text1"/>
        </w:rPr>
        <w:t>est</w:t>
      </w:r>
      <w:r w:rsidRPr="00E514F9">
        <w:rPr>
          <w:color w:val="000000" w:themeColor="text1"/>
          <w:spacing w:val="-8"/>
        </w:rPr>
        <w:t xml:space="preserve"> </w:t>
      </w:r>
      <w:r w:rsidRPr="00E514F9">
        <w:rPr>
          <w:color w:val="000000" w:themeColor="text1"/>
        </w:rPr>
        <w:t>annexée</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feuille</w:t>
      </w:r>
      <w:r w:rsidRPr="00E514F9">
        <w:rPr>
          <w:color w:val="000000" w:themeColor="text1"/>
          <w:spacing w:val="-8"/>
        </w:rPr>
        <w:t xml:space="preserve"> </w:t>
      </w:r>
      <w:r w:rsidRPr="00E514F9">
        <w:rPr>
          <w:color w:val="000000" w:themeColor="text1"/>
        </w:rPr>
        <w:t>de</w:t>
      </w:r>
      <w:r w:rsidRPr="00E514F9">
        <w:rPr>
          <w:color w:val="000000" w:themeColor="text1"/>
          <w:spacing w:val="-8"/>
        </w:rPr>
        <w:t xml:space="preserve"> </w:t>
      </w:r>
      <w:r w:rsidRPr="00E514F9">
        <w:rPr>
          <w:color w:val="000000" w:themeColor="text1"/>
        </w:rPr>
        <w:t>présence</w:t>
      </w:r>
      <w:r w:rsidRPr="00E514F9">
        <w:rPr>
          <w:color w:val="000000" w:themeColor="text1"/>
          <w:spacing w:val="-8"/>
        </w:rPr>
        <w:t xml:space="preserve"> </w:t>
      </w:r>
      <w:r w:rsidRPr="00E514F9">
        <w:rPr>
          <w:color w:val="000000" w:themeColor="text1"/>
        </w:rPr>
        <w:t>est remise   à</w:t>
      </w:r>
      <w:r w:rsidRPr="00E514F9">
        <w:rPr>
          <w:color w:val="000000" w:themeColor="text1"/>
          <w:spacing w:val="30"/>
        </w:rPr>
        <w:t xml:space="preserve"> </w:t>
      </w:r>
      <w:r w:rsidRPr="00E514F9">
        <w:rPr>
          <w:color w:val="000000" w:themeColor="text1"/>
        </w:rPr>
        <w:t>tous</w:t>
      </w:r>
      <w:r w:rsidRPr="00E514F9">
        <w:rPr>
          <w:color w:val="000000" w:themeColor="text1"/>
          <w:spacing w:val="30"/>
        </w:rPr>
        <w:t xml:space="preserve"> </w:t>
      </w:r>
      <w:r w:rsidRPr="00E514F9">
        <w:rPr>
          <w:color w:val="000000" w:themeColor="text1"/>
        </w:rPr>
        <w:t>les</w:t>
      </w:r>
      <w:r w:rsidRPr="00E514F9">
        <w:rPr>
          <w:color w:val="000000" w:themeColor="text1"/>
          <w:spacing w:val="30"/>
        </w:rPr>
        <w:t xml:space="preserve"> </w:t>
      </w:r>
      <w:r w:rsidRPr="00E514F9">
        <w:rPr>
          <w:color w:val="000000" w:themeColor="text1"/>
        </w:rPr>
        <w:t>participants</w:t>
      </w:r>
      <w:r w:rsidRPr="00E514F9">
        <w:rPr>
          <w:color w:val="000000" w:themeColor="text1"/>
          <w:spacing w:val="30"/>
        </w:rPr>
        <w:t xml:space="preserve"> </w:t>
      </w:r>
      <w:r w:rsidRPr="00E514F9">
        <w:rPr>
          <w:color w:val="000000" w:themeColor="text1"/>
        </w:rPr>
        <w:t>à</w:t>
      </w:r>
      <w:r w:rsidRPr="00E514F9">
        <w:rPr>
          <w:color w:val="000000" w:themeColor="text1"/>
          <w:spacing w:val="30"/>
        </w:rPr>
        <w:t xml:space="preserve"> </w:t>
      </w:r>
      <w:r w:rsidRPr="00E514F9">
        <w:rPr>
          <w:color w:val="000000" w:themeColor="text1"/>
        </w:rPr>
        <w:t>la</w:t>
      </w:r>
      <w:r w:rsidRPr="00E514F9">
        <w:rPr>
          <w:color w:val="000000" w:themeColor="text1"/>
          <w:spacing w:val="30"/>
        </w:rPr>
        <w:t xml:space="preserve"> </w:t>
      </w:r>
      <w:r w:rsidRPr="00E514F9">
        <w:rPr>
          <w:color w:val="000000" w:themeColor="text1"/>
        </w:rPr>
        <w:t>fin</w:t>
      </w:r>
      <w:r w:rsidRPr="00E514F9">
        <w:rPr>
          <w:color w:val="000000" w:themeColor="text1"/>
          <w:spacing w:val="30"/>
        </w:rPr>
        <w:t xml:space="preserve"> </w:t>
      </w:r>
      <w:r w:rsidRPr="00E514F9">
        <w:rPr>
          <w:color w:val="000000" w:themeColor="text1"/>
        </w:rPr>
        <w:t>de</w:t>
      </w:r>
      <w:r w:rsidRPr="00E514F9">
        <w:rPr>
          <w:color w:val="000000" w:themeColor="text1"/>
          <w:spacing w:val="30"/>
        </w:rPr>
        <w:t xml:space="preserve"> </w:t>
      </w:r>
      <w:r w:rsidRPr="00E514F9">
        <w:rPr>
          <w:color w:val="000000" w:themeColor="text1"/>
        </w:rPr>
        <w:t>la séance.</w:t>
      </w:r>
    </w:p>
    <w:p w14:paraId="099B354F"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25.6. </w:t>
      </w:r>
      <w:r w:rsidRPr="00E514F9">
        <w:rPr>
          <w:color w:val="000000" w:themeColor="text1"/>
          <w:spacing w:val="12"/>
        </w:rPr>
        <w:t xml:space="preserve"> </w:t>
      </w:r>
      <w:r w:rsidRPr="00E514F9">
        <w:rPr>
          <w:color w:val="000000" w:themeColor="text1"/>
        </w:rPr>
        <w:t>A la fin</w:t>
      </w:r>
      <w:r w:rsidRPr="00E514F9">
        <w:rPr>
          <w:color w:val="000000" w:themeColor="text1"/>
          <w:spacing w:val="-14"/>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chaqu</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séanc</w:t>
      </w:r>
      <w:r w:rsidRPr="00E514F9">
        <w:rPr>
          <w:color w:val="000000" w:themeColor="text1"/>
        </w:rPr>
        <w:t xml:space="preserve">e  </w:t>
      </w:r>
      <w:r w:rsidRPr="00E514F9">
        <w:rPr>
          <w:color w:val="000000" w:themeColor="text1"/>
          <w:spacing w:val="-14"/>
        </w:rPr>
        <w:t xml:space="preserve"> </w:t>
      </w:r>
      <w:r w:rsidRPr="00E514F9">
        <w:rPr>
          <w:color w:val="000000" w:themeColor="text1"/>
          <w:spacing w:val="5"/>
        </w:rPr>
        <w:t xml:space="preserve">d’ouverture </w:t>
      </w:r>
      <w:r w:rsidRPr="00E514F9">
        <w:rPr>
          <w:color w:val="000000" w:themeColor="text1"/>
        </w:rPr>
        <w:t xml:space="preserve">des </w:t>
      </w:r>
      <w:r w:rsidRPr="00E514F9">
        <w:rPr>
          <w:color w:val="000000" w:themeColor="text1"/>
          <w:spacing w:val="-23"/>
        </w:rPr>
        <w:t xml:space="preserve"> </w:t>
      </w:r>
      <w:r w:rsidRPr="00E514F9">
        <w:rPr>
          <w:color w:val="000000" w:themeColor="text1"/>
        </w:rPr>
        <w:t xml:space="preserve">plis, </w:t>
      </w:r>
      <w:r w:rsidRPr="00E514F9">
        <w:rPr>
          <w:color w:val="000000" w:themeColor="text1"/>
          <w:spacing w:val="-23"/>
        </w:rPr>
        <w:t xml:space="preserve"> </w:t>
      </w:r>
      <w:r w:rsidRPr="00E514F9">
        <w:rPr>
          <w:color w:val="000000" w:themeColor="text1"/>
        </w:rPr>
        <w:t xml:space="preserve">le </w:t>
      </w:r>
      <w:r w:rsidRPr="00E514F9">
        <w:rPr>
          <w:color w:val="000000" w:themeColor="text1"/>
          <w:spacing w:val="-23"/>
        </w:rPr>
        <w:t xml:space="preserve"> </w:t>
      </w:r>
      <w:r w:rsidRPr="00E514F9">
        <w:rPr>
          <w:color w:val="000000" w:themeColor="text1"/>
        </w:rPr>
        <w:t xml:space="preserve">président </w:t>
      </w:r>
      <w:r w:rsidRPr="00E514F9">
        <w:rPr>
          <w:color w:val="000000" w:themeColor="text1"/>
          <w:spacing w:val="-23"/>
        </w:rPr>
        <w:t xml:space="preserve"> </w:t>
      </w:r>
      <w:r w:rsidRPr="00E514F9">
        <w:rPr>
          <w:color w:val="000000" w:themeColor="text1"/>
        </w:rPr>
        <w:t xml:space="preserve">de </w:t>
      </w:r>
      <w:r w:rsidRPr="00E514F9">
        <w:rPr>
          <w:color w:val="000000" w:themeColor="text1"/>
          <w:spacing w:val="-23"/>
        </w:rPr>
        <w:t xml:space="preserve"> </w:t>
      </w:r>
      <w:r w:rsidRPr="00E514F9">
        <w:rPr>
          <w:color w:val="000000" w:themeColor="text1"/>
        </w:rPr>
        <w:t xml:space="preserve">la </w:t>
      </w:r>
      <w:r w:rsidRPr="00E514F9">
        <w:rPr>
          <w:color w:val="000000" w:themeColor="text1"/>
          <w:spacing w:val="-23"/>
        </w:rPr>
        <w:t xml:space="preserve"> </w:t>
      </w:r>
      <w:r w:rsidRPr="00E514F9">
        <w:rPr>
          <w:color w:val="000000" w:themeColor="text1"/>
        </w:rPr>
        <w:t xml:space="preserve">commission </w:t>
      </w:r>
      <w:r w:rsidRPr="00E514F9">
        <w:rPr>
          <w:color w:val="000000" w:themeColor="text1"/>
          <w:spacing w:val="-23"/>
        </w:rPr>
        <w:t xml:space="preserve"> </w:t>
      </w:r>
      <w:r w:rsidRPr="00E514F9">
        <w:rPr>
          <w:color w:val="000000" w:themeColor="text1"/>
        </w:rPr>
        <w:t>met immédiatement</w:t>
      </w:r>
      <w:r w:rsidRPr="00E514F9">
        <w:rPr>
          <w:color w:val="000000" w:themeColor="text1"/>
          <w:spacing w:val="12"/>
        </w:rPr>
        <w:t xml:space="preserve"> </w:t>
      </w:r>
      <w:r w:rsidRPr="00E514F9">
        <w:rPr>
          <w:color w:val="000000" w:themeColor="text1"/>
        </w:rPr>
        <w:t>à</w:t>
      </w:r>
      <w:r w:rsidRPr="00E514F9">
        <w:rPr>
          <w:color w:val="000000" w:themeColor="text1"/>
          <w:spacing w:val="12"/>
        </w:rPr>
        <w:t xml:space="preserve"> </w:t>
      </w:r>
      <w:r w:rsidRPr="00E514F9">
        <w:rPr>
          <w:color w:val="000000" w:themeColor="text1"/>
        </w:rPr>
        <w:t>la</w:t>
      </w:r>
      <w:r w:rsidRPr="00E514F9">
        <w:rPr>
          <w:color w:val="000000" w:themeColor="text1"/>
          <w:spacing w:val="12"/>
        </w:rPr>
        <w:t xml:space="preserve"> </w:t>
      </w:r>
      <w:r w:rsidRPr="00E514F9">
        <w:rPr>
          <w:color w:val="000000" w:themeColor="text1"/>
        </w:rPr>
        <w:t>disposition</w:t>
      </w:r>
      <w:r w:rsidRPr="00E514F9">
        <w:rPr>
          <w:color w:val="000000" w:themeColor="text1"/>
          <w:spacing w:val="12"/>
        </w:rPr>
        <w:t xml:space="preserve"> </w:t>
      </w:r>
      <w:r w:rsidRPr="00E514F9">
        <w:rPr>
          <w:color w:val="000000" w:themeColor="text1"/>
        </w:rPr>
        <w:t>du</w:t>
      </w:r>
      <w:r w:rsidRPr="00E514F9">
        <w:rPr>
          <w:color w:val="000000" w:themeColor="text1"/>
          <w:spacing w:val="12"/>
        </w:rPr>
        <w:t xml:space="preserve"> </w:t>
      </w:r>
      <w:r w:rsidRPr="00E514F9">
        <w:rPr>
          <w:color w:val="000000" w:themeColor="text1"/>
        </w:rPr>
        <w:t>point</w:t>
      </w:r>
      <w:r w:rsidRPr="00E514F9">
        <w:rPr>
          <w:color w:val="000000" w:themeColor="text1"/>
          <w:spacing w:val="12"/>
        </w:rPr>
        <w:t xml:space="preserve"> </w:t>
      </w:r>
      <w:r w:rsidRPr="00E514F9">
        <w:rPr>
          <w:color w:val="000000" w:themeColor="text1"/>
        </w:rPr>
        <w:t>focal désigné</w:t>
      </w:r>
      <w:r w:rsidRPr="00E514F9">
        <w:rPr>
          <w:color w:val="000000" w:themeColor="text1"/>
          <w:spacing w:val="5"/>
        </w:rPr>
        <w:t xml:space="preserve"> </w:t>
      </w:r>
      <w:r w:rsidRPr="00E514F9">
        <w:rPr>
          <w:color w:val="000000" w:themeColor="text1"/>
        </w:rPr>
        <w:t>par</w:t>
      </w:r>
      <w:r w:rsidRPr="00E514F9">
        <w:rPr>
          <w:color w:val="000000" w:themeColor="text1"/>
          <w:spacing w:val="5"/>
        </w:rPr>
        <w:t xml:space="preserve"> </w:t>
      </w:r>
      <w:r w:rsidRPr="00E514F9">
        <w:rPr>
          <w:color w:val="000000" w:themeColor="text1"/>
        </w:rPr>
        <w:t>l’ARMP,</w:t>
      </w:r>
      <w:r w:rsidRPr="00E514F9">
        <w:rPr>
          <w:color w:val="000000" w:themeColor="text1"/>
          <w:spacing w:val="5"/>
        </w:rPr>
        <w:t xml:space="preserve"> </w:t>
      </w:r>
      <w:r w:rsidRPr="00E514F9">
        <w:rPr>
          <w:color w:val="000000" w:themeColor="text1"/>
        </w:rPr>
        <w:t>une</w:t>
      </w:r>
      <w:r w:rsidRPr="00E514F9">
        <w:rPr>
          <w:color w:val="000000" w:themeColor="text1"/>
          <w:spacing w:val="5"/>
        </w:rPr>
        <w:t xml:space="preserve"> </w:t>
      </w:r>
      <w:r w:rsidRPr="00E514F9">
        <w:rPr>
          <w:color w:val="000000" w:themeColor="text1"/>
        </w:rPr>
        <w:t>copie</w:t>
      </w:r>
      <w:r w:rsidRPr="00E514F9">
        <w:rPr>
          <w:color w:val="000000" w:themeColor="text1"/>
          <w:spacing w:val="5"/>
        </w:rPr>
        <w:t xml:space="preserve"> </w:t>
      </w:r>
      <w:r w:rsidRPr="00E514F9">
        <w:rPr>
          <w:color w:val="000000" w:themeColor="text1"/>
        </w:rPr>
        <w:t>paraphée</w:t>
      </w:r>
      <w:r w:rsidRPr="00E514F9">
        <w:rPr>
          <w:color w:val="000000" w:themeColor="text1"/>
          <w:spacing w:val="5"/>
        </w:rPr>
        <w:t xml:space="preserve"> </w:t>
      </w:r>
      <w:r w:rsidRPr="00E514F9">
        <w:rPr>
          <w:color w:val="000000" w:themeColor="text1"/>
        </w:rPr>
        <w:t>des offres</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soumissionnaires.</w:t>
      </w:r>
    </w:p>
    <w:p w14:paraId="2258C016"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25.7. </w:t>
      </w:r>
      <w:r w:rsidRPr="00E514F9">
        <w:rPr>
          <w:color w:val="000000" w:themeColor="text1"/>
          <w:spacing w:val="12"/>
        </w:rPr>
        <w:t xml:space="preserve"> </w:t>
      </w:r>
      <w:r w:rsidRPr="00E514F9">
        <w:rPr>
          <w:color w:val="000000" w:themeColor="text1"/>
        </w:rPr>
        <w:t>En</w:t>
      </w:r>
      <w:r w:rsidRPr="00E514F9">
        <w:rPr>
          <w:color w:val="000000" w:themeColor="text1"/>
          <w:spacing w:val="11"/>
        </w:rPr>
        <w:t xml:space="preserve"> </w:t>
      </w:r>
      <w:r w:rsidRPr="00E514F9">
        <w:rPr>
          <w:color w:val="000000" w:themeColor="text1"/>
        </w:rPr>
        <w:t>cas</w:t>
      </w:r>
      <w:r w:rsidRPr="00E514F9">
        <w:rPr>
          <w:color w:val="000000" w:themeColor="text1"/>
          <w:spacing w:val="11"/>
        </w:rPr>
        <w:t xml:space="preserve"> </w:t>
      </w:r>
      <w:r w:rsidRPr="00E514F9">
        <w:rPr>
          <w:color w:val="000000" w:themeColor="text1"/>
        </w:rPr>
        <w:t>de</w:t>
      </w:r>
      <w:r w:rsidRPr="00E514F9">
        <w:rPr>
          <w:color w:val="000000" w:themeColor="text1"/>
          <w:spacing w:val="11"/>
        </w:rPr>
        <w:t xml:space="preserve"> </w:t>
      </w:r>
      <w:r w:rsidRPr="00E514F9">
        <w:rPr>
          <w:color w:val="000000" w:themeColor="text1"/>
        </w:rPr>
        <w:t>recours,</w:t>
      </w:r>
      <w:r w:rsidRPr="00E514F9">
        <w:rPr>
          <w:color w:val="000000" w:themeColor="text1"/>
          <w:spacing w:val="11"/>
        </w:rPr>
        <w:t xml:space="preserve"> </w:t>
      </w:r>
      <w:r w:rsidRPr="00E514F9">
        <w:rPr>
          <w:color w:val="000000" w:themeColor="text1"/>
        </w:rPr>
        <w:t>tel</w:t>
      </w:r>
      <w:r w:rsidRPr="00E514F9">
        <w:rPr>
          <w:color w:val="000000" w:themeColor="text1"/>
          <w:spacing w:val="11"/>
        </w:rPr>
        <w:t xml:space="preserve"> </w:t>
      </w:r>
      <w:r w:rsidRPr="00E514F9">
        <w:rPr>
          <w:color w:val="000000" w:themeColor="text1"/>
        </w:rPr>
        <w:t>que</w:t>
      </w:r>
      <w:r w:rsidRPr="00E514F9">
        <w:rPr>
          <w:color w:val="000000" w:themeColor="text1"/>
          <w:spacing w:val="11"/>
        </w:rPr>
        <w:t xml:space="preserve"> </w:t>
      </w:r>
      <w:r w:rsidRPr="00E514F9">
        <w:rPr>
          <w:color w:val="000000" w:themeColor="text1"/>
        </w:rPr>
        <w:t>prévu</w:t>
      </w:r>
      <w:r w:rsidRPr="00E514F9">
        <w:rPr>
          <w:color w:val="000000" w:themeColor="text1"/>
          <w:spacing w:val="11"/>
        </w:rPr>
        <w:t xml:space="preserve"> </w:t>
      </w:r>
      <w:r w:rsidRPr="00E514F9">
        <w:rPr>
          <w:color w:val="000000" w:themeColor="text1"/>
        </w:rPr>
        <w:t>par</w:t>
      </w:r>
      <w:r w:rsidRPr="00E514F9">
        <w:rPr>
          <w:color w:val="000000" w:themeColor="text1"/>
          <w:spacing w:val="11"/>
        </w:rPr>
        <w:t xml:space="preserve"> </w:t>
      </w:r>
      <w:r w:rsidRPr="00E514F9">
        <w:rPr>
          <w:color w:val="000000" w:themeColor="text1"/>
        </w:rPr>
        <w:t>le</w:t>
      </w:r>
      <w:r w:rsidRPr="00E514F9">
        <w:rPr>
          <w:color w:val="000000" w:themeColor="text1"/>
          <w:spacing w:val="11"/>
        </w:rPr>
        <w:t xml:space="preserve"> </w:t>
      </w:r>
      <w:r w:rsidRPr="00E514F9">
        <w:rPr>
          <w:color w:val="000000" w:themeColor="text1"/>
        </w:rPr>
        <w:t xml:space="preserve">Code des </w:t>
      </w:r>
      <w:r w:rsidRPr="00E514F9">
        <w:rPr>
          <w:color w:val="000000" w:themeColor="text1"/>
          <w:spacing w:val="-14"/>
        </w:rPr>
        <w:t xml:space="preserve"> </w:t>
      </w:r>
      <w:r w:rsidRPr="00E514F9">
        <w:rPr>
          <w:color w:val="000000" w:themeColor="text1"/>
        </w:rPr>
        <w:t xml:space="preserve">Marchés </w:t>
      </w:r>
      <w:r w:rsidRPr="00E514F9">
        <w:rPr>
          <w:color w:val="000000" w:themeColor="text1"/>
          <w:spacing w:val="-14"/>
        </w:rPr>
        <w:t xml:space="preserve"> </w:t>
      </w:r>
      <w:r w:rsidRPr="00E514F9">
        <w:rPr>
          <w:color w:val="000000" w:themeColor="text1"/>
        </w:rPr>
        <w:t xml:space="preserve">Publics, </w:t>
      </w:r>
      <w:r w:rsidRPr="00E514F9">
        <w:rPr>
          <w:color w:val="000000" w:themeColor="text1"/>
          <w:spacing w:val="-14"/>
        </w:rPr>
        <w:t xml:space="preserve"> </w:t>
      </w:r>
      <w:r w:rsidRPr="00E514F9">
        <w:rPr>
          <w:color w:val="000000" w:themeColor="text1"/>
        </w:rPr>
        <w:t xml:space="preserve">il </w:t>
      </w:r>
      <w:r w:rsidRPr="00E514F9">
        <w:rPr>
          <w:color w:val="000000" w:themeColor="text1"/>
          <w:spacing w:val="-14"/>
        </w:rPr>
        <w:t xml:space="preserve"> </w:t>
      </w:r>
      <w:r w:rsidRPr="00E514F9">
        <w:rPr>
          <w:color w:val="000000" w:themeColor="text1"/>
        </w:rPr>
        <w:t xml:space="preserve">doit </w:t>
      </w:r>
      <w:r w:rsidRPr="00E514F9">
        <w:rPr>
          <w:color w:val="000000" w:themeColor="text1"/>
          <w:spacing w:val="-14"/>
        </w:rPr>
        <w:t xml:space="preserve"> </w:t>
      </w:r>
      <w:r w:rsidRPr="00E514F9">
        <w:rPr>
          <w:color w:val="000000" w:themeColor="text1"/>
        </w:rPr>
        <w:t xml:space="preserve">être </w:t>
      </w:r>
      <w:r w:rsidRPr="00E514F9">
        <w:rPr>
          <w:color w:val="000000" w:themeColor="text1"/>
          <w:spacing w:val="-14"/>
        </w:rPr>
        <w:t xml:space="preserve"> </w:t>
      </w:r>
      <w:r w:rsidRPr="00E514F9">
        <w:rPr>
          <w:color w:val="000000" w:themeColor="text1"/>
        </w:rPr>
        <w:t xml:space="preserve">adressé </w:t>
      </w:r>
      <w:r w:rsidRPr="00E514F9">
        <w:rPr>
          <w:color w:val="000000" w:themeColor="text1"/>
          <w:spacing w:val="-14"/>
        </w:rPr>
        <w:t xml:space="preserve"> </w:t>
      </w:r>
      <w:r w:rsidRPr="00E514F9">
        <w:rPr>
          <w:color w:val="000000" w:themeColor="text1"/>
        </w:rPr>
        <w:t xml:space="preserve">à l’autorité </w:t>
      </w:r>
      <w:r w:rsidRPr="00E514F9">
        <w:rPr>
          <w:color w:val="000000" w:themeColor="text1"/>
          <w:spacing w:val="-25"/>
        </w:rPr>
        <w:t xml:space="preserve"> </w:t>
      </w:r>
      <w:r w:rsidRPr="00E514F9">
        <w:rPr>
          <w:color w:val="000000" w:themeColor="text1"/>
        </w:rPr>
        <w:t xml:space="preserve">chargée </w:t>
      </w:r>
      <w:r w:rsidRPr="00E514F9">
        <w:rPr>
          <w:color w:val="000000" w:themeColor="text1"/>
          <w:spacing w:val="-25"/>
        </w:rPr>
        <w:t xml:space="preserve"> </w:t>
      </w:r>
      <w:r w:rsidRPr="00E514F9">
        <w:rPr>
          <w:color w:val="000000" w:themeColor="text1"/>
        </w:rPr>
        <w:t xml:space="preserve">des </w:t>
      </w:r>
      <w:r w:rsidRPr="00E514F9">
        <w:rPr>
          <w:color w:val="000000" w:themeColor="text1"/>
          <w:spacing w:val="-25"/>
        </w:rPr>
        <w:t xml:space="preserve"> </w:t>
      </w:r>
      <w:r w:rsidRPr="00E514F9">
        <w:rPr>
          <w:color w:val="000000" w:themeColor="text1"/>
        </w:rPr>
        <w:t xml:space="preserve">marchés </w:t>
      </w:r>
      <w:r w:rsidRPr="00E514F9">
        <w:rPr>
          <w:color w:val="000000" w:themeColor="text1"/>
          <w:spacing w:val="-25"/>
        </w:rPr>
        <w:t xml:space="preserve"> </w:t>
      </w:r>
      <w:r w:rsidRPr="00E514F9">
        <w:rPr>
          <w:color w:val="000000" w:themeColor="text1"/>
        </w:rPr>
        <w:t xml:space="preserve">publics </w:t>
      </w:r>
      <w:r w:rsidRPr="00E514F9">
        <w:rPr>
          <w:color w:val="000000" w:themeColor="text1"/>
          <w:spacing w:val="-25"/>
        </w:rPr>
        <w:t xml:space="preserve"> </w:t>
      </w:r>
      <w:r w:rsidRPr="00E514F9">
        <w:rPr>
          <w:color w:val="000000" w:themeColor="text1"/>
        </w:rPr>
        <w:t>avec copies</w:t>
      </w:r>
      <w:r w:rsidRPr="00E514F9">
        <w:rPr>
          <w:color w:val="000000" w:themeColor="text1"/>
          <w:spacing w:val="26"/>
        </w:rPr>
        <w:t xml:space="preserve"> </w:t>
      </w:r>
      <w:r w:rsidRPr="00E514F9">
        <w:rPr>
          <w:color w:val="000000" w:themeColor="text1"/>
        </w:rPr>
        <w:t>à</w:t>
      </w:r>
      <w:r w:rsidRPr="00E514F9">
        <w:rPr>
          <w:color w:val="000000" w:themeColor="text1"/>
          <w:spacing w:val="26"/>
        </w:rPr>
        <w:t xml:space="preserve"> </w:t>
      </w:r>
      <w:r w:rsidRPr="00E514F9">
        <w:rPr>
          <w:color w:val="000000" w:themeColor="text1"/>
        </w:rPr>
        <w:t>l’organisme</w:t>
      </w:r>
      <w:r w:rsidRPr="00E514F9">
        <w:rPr>
          <w:color w:val="000000" w:themeColor="text1"/>
          <w:spacing w:val="26"/>
        </w:rPr>
        <w:t xml:space="preserve"> </w:t>
      </w:r>
      <w:r w:rsidRPr="00E514F9">
        <w:rPr>
          <w:color w:val="000000" w:themeColor="text1"/>
        </w:rPr>
        <w:t>chargé</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la</w:t>
      </w:r>
      <w:r w:rsidRPr="00E514F9">
        <w:rPr>
          <w:color w:val="000000" w:themeColor="text1"/>
          <w:spacing w:val="26"/>
        </w:rPr>
        <w:t xml:space="preserve"> </w:t>
      </w:r>
      <w:r w:rsidRPr="00E514F9">
        <w:rPr>
          <w:color w:val="000000" w:themeColor="text1"/>
        </w:rPr>
        <w:t>régulation des</w:t>
      </w:r>
      <w:r w:rsidRPr="00E514F9">
        <w:rPr>
          <w:color w:val="000000" w:themeColor="text1"/>
          <w:spacing w:val="24"/>
        </w:rPr>
        <w:t xml:space="preserve"> </w:t>
      </w:r>
      <w:r w:rsidRPr="00E514F9">
        <w:rPr>
          <w:color w:val="000000" w:themeColor="text1"/>
        </w:rPr>
        <w:t>marchés</w:t>
      </w:r>
      <w:r w:rsidRPr="00E514F9">
        <w:rPr>
          <w:color w:val="000000" w:themeColor="text1"/>
          <w:spacing w:val="24"/>
        </w:rPr>
        <w:t xml:space="preserve"> </w:t>
      </w:r>
      <w:r w:rsidRPr="00E514F9">
        <w:rPr>
          <w:color w:val="000000" w:themeColor="text1"/>
        </w:rPr>
        <w:t>publics</w:t>
      </w:r>
      <w:r w:rsidRPr="00E514F9">
        <w:rPr>
          <w:color w:val="000000" w:themeColor="text1"/>
          <w:spacing w:val="24"/>
        </w:rPr>
        <w:t xml:space="preserve"> </w:t>
      </w:r>
      <w:r w:rsidRPr="00E514F9">
        <w:rPr>
          <w:color w:val="000000" w:themeColor="text1"/>
        </w:rPr>
        <w:t>et</w:t>
      </w:r>
      <w:r w:rsidRPr="00E514F9">
        <w:rPr>
          <w:color w:val="000000" w:themeColor="text1"/>
          <w:spacing w:val="24"/>
        </w:rPr>
        <w:t xml:space="preserve"> </w:t>
      </w:r>
      <w:r w:rsidRPr="00E514F9">
        <w:rPr>
          <w:color w:val="000000" w:themeColor="text1"/>
        </w:rPr>
        <w:t>au</w:t>
      </w:r>
      <w:r w:rsidRPr="00E514F9">
        <w:rPr>
          <w:color w:val="000000" w:themeColor="text1"/>
          <w:spacing w:val="24"/>
        </w:rPr>
        <w:t xml:space="preserve"> </w:t>
      </w:r>
      <w:r w:rsidRPr="00E514F9">
        <w:rPr>
          <w:color w:val="000000" w:themeColor="text1"/>
        </w:rPr>
        <w:t>Maître</w:t>
      </w:r>
      <w:r w:rsidRPr="00E514F9">
        <w:rPr>
          <w:color w:val="000000" w:themeColor="text1"/>
          <w:spacing w:val="24"/>
        </w:rPr>
        <w:t xml:space="preserve"> </w:t>
      </w:r>
      <w:r w:rsidRPr="00E514F9">
        <w:rPr>
          <w:color w:val="000000" w:themeColor="text1"/>
        </w:rPr>
        <w:t>d’Ouvrage ou</w:t>
      </w:r>
      <w:r w:rsidRPr="00E514F9">
        <w:rPr>
          <w:color w:val="000000" w:themeColor="text1"/>
          <w:spacing w:val="6"/>
        </w:rPr>
        <w:t xml:space="preserve"> </w:t>
      </w:r>
      <w:r w:rsidRPr="00E514F9">
        <w:rPr>
          <w:color w:val="000000" w:themeColor="text1"/>
        </w:rPr>
        <w:t xml:space="preserve">au </w:t>
      </w:r>
      <w:r w:rsidRPr="00E514F9">
        <w:rPr>
          <w:color w:val="000000" w:themeColor="text1"/>
          <w:spacing w:val="13"/>
        </w:rPr>
        <w:t xml:space="preserve"> </w:t>
      </w:r>
      <w:r w:rsidRPr="00E514F9">
        <w:rPr>
          <w:color w:val="000000" w:themeColor="text1"/>
        </w:rPr>
        <w:t>Maître</w:t>
      </w:r>
      <w:r w:rsidRPr="00E514F9">
        <w:rPr>
          <w:color w:val="000000" w:themeColor="text1"/>
          <w:spacing w:val="6"/>
        </w:rPr>
        <w:t xml:space="preserve"> </w:t>
      </w:r>
      <w:r w:rsidRPr="00E514F9">
        <w:rPr>
          <w:color w:val="000000" w:themeColor="text1"/>
        </w:rPr>
        <w:t>d’Ouvrage</w:t>
      </w:r>
      <w:r w:rsidRPr="00E514F9">
        <w:rPr>
          <w:color w:val="000000" w:themeColor="text1"/>
          <w:spacing w:val="6"/>
        </w:rPr>
        <w:t xml:space="preserve"> </w:t>
      </w:r>
      <w:r w:rsidRPr="00E514F9">
        <w:rPr>
          <w:color w:val="000000" w:themeColor="text1"/>
        </w:rPr>
        <w:t>Délégué.</w:t>
      </w:r>
      <w:r w:rsidR="00765D12" w:rsidRPr="00E514F9">
        <w:rPr>
          <w:color w:val="000000" w:themeColor="text1"/>
        </w:rPr>
        <w:t xml:space="preserve"> </w:t>
      </w:r>
      <w:r w:rsidRPr="00E514F9">
        <w:rPr>
          <w:color w:val="000000" w:themeColor="text1"/>
        </w:rPr>
        <w:t>Il</w:t>
      </w:r>
      <w:r w:rsidRPr="00E514F9">
        <w:rPr>
          <w:color w:val="000000" w:themeColor="text1"/>
          <w:spacing w:val="9"/>
        </w:rPr>
        <w:t xml:space="preserve"> </w:t>
      </w:r>
      <w:r w:rsidRPr="00E514F9">
        <w:rPr>
          <w:color w:val="000000" w:themeColor="text1"/>
        </w:rPr>
        <w:t>doit</w:t>
      </w:r>
      <w:r w:rsidRPr="00E514F9">
        <w:rPr>
          <w:color w:val="000000" w:themeColor="text1"/>
          <w:spacing w:val="9"/>
        </w:rPr>
        <w:t xml:space="preserve"> </w:t>
      </w:r>
      <w:r w:rsidRPr="00E514F9">
        <w:rPr>
          <w:color w:val="000000" w:themeColor="text1"/>
        </w:rPr>
        <w:t>parvenir</w:t>
      </w:r>
      <w:r w:rsidRPr="00E514F9">
        <w:rPr>
          <w:color w:val="000000" w:themeColor="text1"/>
          <w:spacing w:val="9"/>
        </w:rPr>
        <w:t xml:space="preserve"> </w:t>
      </w:r>
      <w:r w:rsidRPr="00E514F9">
        <w:rPr>
          <w:color w:val="000000" w:themeColor="text1"/>
        </w:rPr>
        <w:t>dans</w:t>
      </w:r>
      <w:r w:rsidRPr="00E514F9">
        <w:rPr>
          <w:color w:val="000000" w:themeColor="text1"/>
          <w:spacing w:val="9"/>
        </w:rPr>
        <w:t xml:space="preserve"> </w:t>
      </w:r>
      <w:r w:rsidRPr="00E514F9">
        <w:rPr>
          <w:color w:val="000000" w:themeColor="text1"/>
        </w:rPr>
        <w:t>un</w:t>
      </w:r>
      <w:r w:rsidRPr="00E514F9">
        <w:rPr>
          <w:color w:val="000000" w:themeColor="text1"/>
          <w:spacing w:val="9"/>
        </w:rPr>
        <w:t xml:space="preserve"> </w:t>
      </w:r>
      <w:r w:rsidRPr="00E514F9">
        <w:rPr>
          <w:color w:val="000000" w:themeColor="text1"/>
        </w:rPr>
        <w:t>délai</w:t>
      </w:r>
      <w:r w:rsidRPr="00E514F9">
        <w:rPr>
          <w:color w:val="000000" w:themeColor="text1"/>
          <w:spacing w:val="9"/>
        </w:rPr>
        <w:t xml:space="preserve"> </w:t>
      </w:r>
      <w:r w:rsidRPr="00E514F9">
        <w:rPr>
          <w:color w:val="000000" w:themeColor="text1"/>
        </w:rPr>
        <w:t>maximum</w:t>
      </w:r>
      <w:r w:rsidRPr="00E514F9">
        <w:rPr>
          <w:color w:val="000000" w:themeColor="text1"/>
          <w:spacing w:val="9"/>
        </w:rPr>
        <w:t xml:space="preserve"> </w:t>
      </w:r>
      <w:r w:rsidRPr="00E514F9">
        <w:rPr>
          <w:color w:val="000000" w:themeColor="text1"/>
        </w:rPr>
        <w:t>de</w:t>
      </w:r>
      <w:r w:rsidRPr="00E514F9">
        <w:rPr>
          <w:color w:val="000000" w:themeColor="text1"/>
          <w:spacing w:val="9"/>
        </w:rPr>
        <w:t xml:space="preserve"> </w:t>
      </w:r>
      <w:r w:rsidRPr="00E514F9">
        <w:rPr>
          <w:color w:val="000000" w:themeColor="text1"/>
        </w:rPr>
        <w:t>trois</w:t>
      </w:r>
      <w:r w:rsidRPr="00E514F9">
        <w:rPr>
          <w:color w:val="000000" w:themeColor="text1"/>
          <w:spacing w:val="9"/>
        </w:rPr>
        <w:t xml:space="preserve"> </w:t>
      </w:r>
      <w:r w:rsidRPr="00E514F9">
        <w:rPr>
          <w:color w:val="000000" w:themeColor="text1"/>
        </w:rPr>
        <w:t xml:space="preserve">(03) jours </w:t>
      </w:r>
      <w:r w:rsidRPr="00E514F9">
        <w:rPr>
          <w:color w:val="000000" w:themeColor="text1"/>
          <w:spacing w:val="-23"/>
        </w:rPr>
        <w:t xml:space="preserve"> </w:t>
      </w:r>
      <w:r w:rsidRPr="00E514F9">
        <w:rPr>
          <w:color w:val="000000" w:themeColor="text1"/>
        </w:rPr>
        <w:t xml:space="preserve">ouvrables </w:t>
      </w:r>
      <w:r w:rsidRPr="00E514F9">
        <w:rPr>
          <w:color w:val="000000" w:themeColor="text1"/>
          <w:spacing w:val="-23"/>
        </w:rPr>
        <w:t xml:space="preserve"> </w:t>
      </w:r>
      <w:r w:rsidRPr="00E514F9">
        <w:rPr>
          <w:color w:val="000000" w:themeColor="text1"/>
        </w:rPr>
        <w:t xml:space="preserve">après </w:t>
      </w:r>
      <w:r w:rsidRPr="00E514F9">
        <w:rPr>
          <w:color w:val="000000" w:themeColor="text1"/>
          <w:spacing w:val="-23"/>
        </w:rPr>
        <w:t xml:space="preserve"> </w:t>
      </w:r>
      <w:r w:rsidRPr="00E514F9">
        <w:rPr>
          <w:color w:val="000000" w:themeColor="text1"/>
        </w:rPr>
        <w:t xml:space="preserve">l’ouverture </w:t>
      </w:r>
      <w:r w:rsidRPr="00E514F9">
        <w:rPr>
          <w:color w:val="000000" w:themeColor="text1"/>
          <w:spacing w:val="-23"/>
        </w:rPr>
        <w:t xml:space="preserve"> </w:t>
      </w:r>
      <w:r w:rsidRPr="00E514F9">
        <w:rPr>
          <w:color w:val="000000" w:themeColor="text1"/>
        </w:rPr>
        <w:t xml:space="preserve">des </w:t>
      </w:r>
      <w:r w:rsidRPr="00E514F9">
        <w:rPr>
          <w:color w:val="000000" w:themeColor="text1"/>
          <w:spacing w:val="-23"/>
        </w:rPr>
        <w:t xml:space="preserve"> </w:t>
      </w:r>
      <w:r w:rsidRPr="00E514F9">
        <w:rPr>
          <w:color w:val="000000" w:themeColor="text1"/>
        </w:rPr>
        <w:t xml:space="preserve">plis, </w:t>
      </w:r>
      <w:r w:rsidRPr="00E514F9">
        <w:rPr>
          <w:color w:val="000000" w:themeColor="text1"/>
          <w:spacing w:val="-23"/>
        </w:rPr>
        <w:t xml:space="preserve"> </w:t>
      </w:r>
      <w:r w:rsidRPr="00E514F9">
        <w:rPr>
          <w:color w:val="000000" w:themeColor="text1"/>
        </w:rPr>
        <w:t xml:space="preserve">sous </w:t>
      </w:r>
      <w:r w:rsidRPr="00E514F9">
        <w:rPr>
          <w:color w:val="000000" w:themeColor="text1"/>
          <w:spacing w:val="-23"/>
        </w:rPr>
        <w:t xml:space="preserve"> </w:t>
      </w:r>
      <w:r w:rsidRPr="00E514F9">
        <w:rPr>
          <w:color w:val="000000" w:themeColor="text1"/>
        </w:rPr>
        <w:t>la forme</w:t>
      </w:r>
      <w:r w:rsidRPr="00E514F9">
        <w:rPr>
          <w:color w:val="000000" w:themeColor="text1"/>
          <w:spacing w:val="-2"/>
        </w:rPr>
        <w:t xml:space="preserve"> </w:t>
      </w:r>
      <w:r w:rsidRPr="00E514F9">
        <w:rPr>
          <w:color w:val="000000" w:themeColor="text1"/>
        </w:rPr>
        <w:t>d’une</w:t>
      </w:r>
      <w:r w:rsidRPr="00E514F9">
        <w:rPr>
          <w:color w:val="000000" w:themeColor="text1"/>
          <w:spacing w:val="-2"/>
        </w:rPr>
        <w:t xml:space="preserve"> </w:t>
      </w:r>
      <w:r w:rsidRPr="00E514F9">
        <w:rPr>
          <w:color w:val="000000" w:themeColor="text1"/>
        </w:rPr>
        <w:t>lettre</w:t>
      </w:r>
      <w:r w:rsidRPr="00E514F9">
        <w:rPr>
          <w:color w:val="000000" w:themeColor="text1"/>
          <w:spacing w:val="-2"/>
        </w:rPr>
        <w:t xml:space="preserve"> </w:t>
      </w:r>
      <w:r w:rsidRPr="00E514F9">
        <w:rPr>
          <w:color w:val="000000" w:themeColor="text1"/>
        </w:rPr>
        <w:t>à</w:t>
      </w:r>
      <w:r w:rsidRPr="00E514F9">
        <w:rPr>
          <w:color w:val="000000" w:themeColor="text1"/>
          <w:spacing w:val="-2"/>
        </w:rPr>
        <w:t xml:space="preserve"> </w:t>
      </w:r>
      <w:r w:rsidRPr="00E514F9">
        <w:rPr>
          <w:color w:val="000000" w:themeColor="text1"/>
        </w:rPr>
        <w:t>laquelle</w:t>
      </w:r>
      <w:r w:rsidRPr="00E514F9">
        <w:rPr>
          <w:color w:val="000000" w:themeColor="text1"/>
          <w:spacing w:val="-2"/>
        </w:rPr>
        <w:t xml:space="preserve"> </w:t>
      </w:r>
      <w:r w:rsidRPr="00E514F9">
        <w:rPr>
          <w:color w:val="000000" w:themeColor="text1"/>
        </w:rPr>
        <w:t>est</w:t>
      </w:r>
      <w:r w:rsidRPr="00E514F9">
        <w:rPr>
          <w:color w:val="000000" w:themeColor="text1"/>
          <w:spacing w:val="-2"/>
        </w:rPr>
        <w:t xml:space="preserve"> </w:t>
      </w:r>
      <w:r w:rsidRPr="00E514F9">
        <w:rPr>
          <w:color w:val="000000" w:themeColor="text1"/>
        </w:rPr>
        <w:t>obligatoirement</w:t>
      </w:r>
      <w:r w:rsidRPr="00E514F9">
        <w:rPr>
          <w:color w:val="000000" w:themeColor="text1"/>
          <w:spacing w:val="-2"/>
        </w:rPr>
        <w:t xml:space="preserve"> </w:t>
      </w:r>
      <w:r w:rsidRPr="00E514F9">
        <w:rPr>
          <w:color w:val="000000" w:themeColor="text1"/>
        </w:rPr>
        <w:t>joint un</w:t>
      </w:r>
      <w:r w:rsidRPr="00E514F9">
        <w:rPr>
          <w:color w:val="000000" w:themeColor="text1"/>
          <w:spacing w:val="11"/>
        </w:rPr>
        <w:t xml:space="preserve"> </w:t>
      </w:r>
      <w:r w:rsidRPr="00E514F9">
        <w:rPr>
          <w:color w:val="000000" w:themeColor="text1"/>
        </w:rPr>
        <w:t>feuillet</w:t>
      </w:r>
      <w:r w:rsidRPr="00E514F9">
        <w:rPr>
          <w:color w:val="000000" w:themeColor="text1"/>
          <w:spacing w:val="11"/>
        </w:rPr>
        <w:t xml:space="preserve"> </w:t>
      </w:r>
      <w:r w:rsidRPr="00E514F9">
        <w:rPr>
          <w:color w:val="000000" w:themeColor="text1"/>
        </w:rPr>
        <w:t>de</w:t>
      </w:r>
      <w:r w:rsidRPr="00E514F9">
        <w:rPr>
          <w:color w:val="000000" w:themeColor="text1"/>
          <w:spacing w:val="11"/>
        </w:rPr>
        <w:t xml:space="preserve"> </w:t>
      </w:r>
      <w:r w:rsidRPr="00E514F9">
        <w:rPr>
          <w:color w:val="000000" w:themeColor="text1"/>
        </w:rPr>
        <w:t>la</w:t>
      </w:r>
      <w:r w:rsidRPr="00E514F9">
        <w:rPr>
          <w:color w:val="000000" w:themeColor="text1"/>
          <w:spacing w:val="11"/>
        </w:rPr>
        <w:t xml:space="preserve"> </w:t>
      </w:r>
      <w:r w:rsidRPr="00E514F9">
        <w:rPr>
          <w:color w:val="000000" w:themeColor="text1"/>
        </w:rPr>
        <w:t>fiche</w:t>
      </w:r>
      <w:r w:rsidRPr="00E514F9">
        <w:rPr>
          <w:color w:val="000000" w:themeColor="text1"/>
          <w:spacing w:val="11"/>
        </w:rPr>
        <w:t xml:space="preserve"> </w:t>
      </w:r>
      <w:r w:rsidRPr="00E514F9">
        <w:rPr>
          <w:color w:val="000000" w:themeColor="text1"/>
        </w:rPr>
        <w:t>de</w:t>
      </w:r>
      <w:r w:rsidRPr="00E514F9">
        <w:rPr>
          <w:color w:val="000000" w:themeColor="text1"/>
          <w:spacing w:val="11"/>
        </w:rPr>
        <w:t xml:space="preserve"> </w:t>
      </w:r>
      <w:r w:rsidRPr="00E514F9">
        <w:rPr>
          <w:color w:val="000000" w:themeColor="text1"/>
        </w:rPr>
        <w:t>recours</w:t>
      </w:r>
      <w:r w:rsidRPr="00E514F9">
        <w:rPr>
          <w:color w:val="000000" w:themeColor="text1"/>
          <w:spacing w:val="11"/>
        </w:rPr>
        <w:t xml:space="preserve"> </w:t>
      </w:r>
      <w:r w:rsidRPr="00E514F9">
        <w:rPr>
          <w:color w:val="000000" w:themeColor="text1"/>
        </w:rPr>
        <w:t>dûment</w:t>
      </w:r>
      <w:r w:rsidRPr="00E514F9">
        <w:rPr>
          <w:color w:val="000000" w:themeColor="text1"/>
          <w:spacing w:val="11"/>
        </w:rPr>
        <w:t xml:space="preserve"> </w:t>
      </w:r>
      <w:r w:rsidRPr="00E514F9">
        <w:rPr>
          <w:color w:val="000000" w:themeColor="text1"/>
        </w:rPr>
        <w:t>signée</w:t>
      </w:r>
      <w:r w:rsidRPr="00E514F9">
        <w:rPr>
          <w:color w:val="000000" w:themeColor="text1"/>
          <w:spacing w:val="11"/>
        </w:rPr>
        <w:t xml:space="preserve"> </w:t>
      </w:r>
      <w:r w:rsidRPr="00E514F9">
        <w:rPr>
          <w:color w:val="000000" w:themeColor="text1"/>
        </w:rPr>
        <w:t>par le</w:t>
      </w:r>
      <w:r w:rsidRPr="00E514F9">
        <w:rPr>
          <w:color w:val="000000" w:themeColor="text1"/>
          <w:spacing w:val="3"/>
        </w:rPr>
        <w:t xml:space="preserve"> </w:t>
      </w:r>
      <w:r w:rsidRPr="00E514F9">
        <w:rPr>
          <w:color w:val="000000" w:themeColor="text1"/>
        </w:rPr>
        <w:t>requérant</w:t>
      </w:r>
      <w:r w:rsidRPr="00E514F9">
        <w:rPr>
          <w:color w:val="000000" w:themeColor="text1"/>
          <w:spacing w:val="3"/>
        </w:rPr>
        <w:t xml:space="preserve"> </w:t>
      </w:r>
      <w:r w:rsidRPr="00E514F9">
        <w:rPr>
          <w:color w:val="000000" w:themeColor="text1"/>
        </w:rPr>
        <w:t xml:space="preserve">et, </w:t>
      </w:r>
      <w:r w:rsidRPr="00E514F9">
        <w:rPr>
          <w:color w:val="000000" w:themeColor="text1"/>
          <w:spacing w:val="5"/>
        </w:rPr>
        <w:t xml:space="preserve"> </w:t>
      </w:r>
      <w:r w:rsidRPr="00E514F9">
        <w:rPr>
          <w:color w:val="000000" w:themeColor="text1"/>
        </w:rPr>
        <w:t>éventuellement,</w:t>
      </w:r>
      <w:r w:rsidRPr="00E514F9">
        <w:rPr>
          <w:color w:val="000000" w:themeColor="text1"/>
          <w:spacing w:val="3"/>
        </w:rPr>
        <w:t xml:space="preserve"> </w:t>
      </w:r>
      <w:r w:rsidRPr="00E514F9">
        <w:rPr>
          <w:color w:val="000000" w:themeColor="text1"/>
        </w:rPr>
        <w:t>par</w:t>
      </w:r>
      <w:r w:rsidRPr="00E514F9">
        <w:rPr>
          <w:color w:val="000000" w:themeColor="text1"/>
          <w:spacing w:val="3"/>
        </w:rPr>
        <w:t xml:space="preserve"> </w:t>
      </w:r>
      <w:r w:rsidRPr="00E514F9">
        <w:rPr>
          <w:color w:val="000000" w:themeColor="text1"/>
        </w:rPr>
        <w:t>le</w:t>
      </w:r>
      <w:r w:rsidRPr="00E514F9">
        <w:rPr>
          <w:color w:val="000000" w:themeColor="text1"/>
          <w:spacing w:val="3"/>
        </w:rPr>
        <w:t xml:space="preserve"> </w:t>
      </w:r>
      <w:r w:rsidRPr="00E514F9">
        <w:rPr>
          <w:color w:val="000000" w:themeColor="text1"/>
        </w:rPr>
        <w:t>Président</w:t>
      </w:r>
      <w:r w:rsidRPr="00E514F9">
        <w:rPr>
          <w:color w:val="000000" w:themeColor="text1"/>
          <w:spacing w:val="3"/>
        </w:rPr>
        <w:t xml:space="preserve"> </w:t>
      </w:r>
      <w:r w:rsidRPr="00E514F9">
        <w:rPr>
          <w:color w:val="000000" w:themeColor="text1"/>
        </w:rPr>
        <w:t>de la</w:t>
      </w:r>
      <w:r w:rsidRPr="00E514F9">
        <w:rPr>
          <w:color w:val="000000" w:themeColor="text1"/>
          <w:spacing w:val="6"/>
        </w:rPr>
        <w:t xml:space="preserve"> </w:t>
      </w:r>
      <w:r w:rsidRPr="00E514F9">
        <w:rPr>
          <w:color w:val="000000" w:themeColor="text1"/>
        </w:rPr>
        <w:t>Commission</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Passation</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marchés.</w:t>
      </w:r>
    </w:p>
    <w:p w14:paraId="41CDE229" w14:textId="77777777" w:rsidR="009C44AB" w:rsidRPr="00E514F9" w:rsidRDefault="009C44AB" w:rsidP="00E514F9">
      <w:pPr>
        <w:widowControl w:val="0"/>
        <w:autoSpaceDE w:val="0"/>
        <w:autoSpaceDN w:val="0"/>
        <w:adjustRightInd w:val="0"/>
        <w:spacing w:line="360" w:lineRule="auto"/>
        <w:jc w:val="both"/>
        <w:rPr>
          <w:color w:val="000000" w:themeColor="text1"/>
        </w:rPr>
      </w:pPr>
      <w:r w:rsidRPr="00E514F9">
        <w:rPr>
          <w:color w:val="000000" w:themeColor="text1"/>
        </w:rPr>
        <w:t>L’Observateur Indépendant annexe à son rapport, le</w:t>
      </w:r>
      <w:r w:rsidRPr="00E514F9">
        <w:rPr>
          <w:color w:val="000000" w:themeColor="text1"/>
          <w:spacing w:val="30"/>
        </w:rPr>
        <w:t xml:space="preserve"> </w:t>
      </w:r>
      <w:r w:rsidRPr="00E514F9">
        <w:rPr>
          <w:color w:val="000000" w:themeColor="text1"/>
        </w:rPr>
        <w:t>feuillet</w:t>
      </w:r>
      <w:r w:rsidRPr="00E514F9">
        <w:rPr>
          <w:color w:val="000000" w:themeColor="text1"/>
          <w:spacing w:val="30"/>
        </w:rPr>
        <w:t xml:space="preserve"> </w:t>
      </w:r>
      <w:r w:rsidRPr="00E514F9">
        <w:rPr>
          <w:color w:val="000000" w:themeColor="text1"/>
        </w:rPr>
        <w:t>qui</w:t>
      </w:r>
      <w:r w:rsidRPr="00E514F9">
        <w:rPr>
          <w:color w:val="000000" w:themeColor="text1"/>
          <w:spacing w:val="30"/>
        </w:rPr>
        <w:t xml:space="preserve"> </w:t>
      </w:r>
      <w:r w:rsidRPr="00E514F9">
        <w:rPr>
          <w:color w:val="000000" w:themeColor="text1"/>
        </w:rPr>
        <w:t>lui</w:t>
      </w:r>
      <w:r w:rsidRPr="00E514F9">
        <w:rPr>
          <w:color w:val="000000" w:themeColor="text1"/>
          <w:spacing w:val="30"/>
        </w:rPr>
        <w:t xml:space="preserve"> </w:t>
      </w:r>
      <w:r w:rsidRPr="00E514F9">
        <w:rPr>
          <w:color w:val="000000" w:themeColor="text1"/>
        </w:rPr>
        <w:t>a</w:t>
      </w:r>
      <w:r w:rsidRPr="00E514F9">
        <w:rPr>
          <w:color w:val="000000" w:themeColor="text1"/>
          <w:spacing w:val="30"/>
        </w:rPr>
        <w:t xml:space="preserve"> </w:t>
      </w:r>
      <w:r w:rsidRPr="00E514F9">
        <w:rPr>
          <w:color w:val="000000" w:themeColor="text1"/>
        </w:rPr>
        <w:t>été</w:t>
      </w:r>
      <w:r w:rsidRPr="00E514F9">
        <w:rPr>
          <w:color w:val="000000" w:themeColor="text1"/>
          <w:spacing w:val="30"/>
        </w:rPr>
        <w:t xml:space="preserve"> </w:t>
      </w:r>
      <w:r w:rsidRPr="00E514F9">
        <w:rPr>
          <w:color w:val="000000" w:themeColor="text1"/>
        </w:rPr>
        <w:t>remis,</w:t>
      </w:r>
      <w:r w:rsidRPr="00E514F9">
        <w:rPr>
          <w:color w:val="000000" w:themeColor="text1"/>
          <w:spacing w:val="30"/>
        </w:rPr>
        <w:t xml:space="preserve"> </w:t>
      </w:r>
      <w:r w:rsidRPr="00E514F9">
        <w:rPr>
          <w:color w:val="000000" w:themeColor="text1"/>
        </w:rPr>
        <w:t>assorti</w:t>
      </w:r>
      <w:r w:rsidRPr="00E514F9">
        <w:rPr>
          <w:color w:val="000000" w:themeColor="text1"/>
          <w:spacing w:val="30"/>
        </w:rPr>
        <w:t xml:space="preserve"> </w:t>
      </w:r>
      <w:r w:rsidRPr="00E514F9">
        <w:rPr>
          <w:color w:val="000000" w:themeColor="text1"/>
        </w:rPr>
        <w:t>des</w:t>
      </w:r>
      <w:r w:rsidRPr="00E514F9">
        <w:rPr>
          <w:color w:val="000000" w:themeColor="text1"/>
          <w:spacing w:val="30"/>
        </w:rPr>
        <w:t xml:space="preserve"> </w:t>
      </w:r>
      <w:r w:rsidRPr="00E514F9">
        <w:rPr>
          <w:color w:val="000000" w:themeColor="text1"/>
        </w:rPr>
        <w:t>commentaires</w:t>
      </w:r>
      <w:r w:rsidRPr="00E514F9">
        <w:rPr>
          <w:color w:val="000000" w:themeColor="text1"/>
          <w:spacing w:val="6"/>
        </w:rPr>
        <w:t xml:space="preserve"> </w:t>
      </w:r>
      <w:r w:rsidRPr="00E514F9">
        <w:rPr>
          <w:color w:val="000000" w:themeColor="text1"/>
        </w:rPr>
        <w:t>ou</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observations</w:t>
      </w:r>
      <w:r w:rsidRPr="00E514F9">
        <w:rPr>
          <w:color w:val="000000" w:themeColor="text1"/>
          <w:spacing w:val="6"/>
        </w:rPr>
        <w:t xml:space="preserve"> </w:t>
      </w:r>
      <w:r w:rsidRPr="00E514F9">
        <w:rPr>
          <w:color w:val="000000" w:themeColor="text1"/>
        </w:rPr>
        <w:t>y</w:t>
      </w:r>
      <w:r w:rsidRPr="00E514F9">
        <w:rPr>
          <w:color w:val="000000" w:themeColor="text1"/>
          <w:spacing w:val="6"/>
        </w:rPr>
        <w:t xml:space="preserve"> </w:t>
      </w:r>
      <w:r w:rsidRPr="00E514F9">
        <w:rPr>
          <w:color w:val="000000" w:themeColor="text1"/>
        </w:rPr>
        <w:t>afférents.</w:t>
      </w:r>
    </w:p>
    <w:p w14:paraId="126A1464"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0A9CFD79"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w w:val="98"/>
        </w:rPr>
        <w:t>Article</w:t>
      </w:r>
      <w:r w:rsidRPr="00E514F9">
        <w:rPr>
          <w:b/>
          <w:bCs/>
          <w:color w:val="000000" w:themeColor="text1"/>
          <w:spacing w:val="-2"/>
        </w:rPr>
        <w:t xml:space="preserve"> </w:t>
      </w:r>
      <w:r w:rsidRPr="00E514F9">
        <w:rPr>
          <w:b/>
          <w:bCs/>
          <w:color w:val="000000" w:themeColor="text1"/>
          <w:w w:val="98"/>
        </w:rPr>
        <w:t>26</w:t>
      </w:r>
      <w:r w:rsidRPr="00E514F9">
        <w:rPr>
          <w:b/>
          <w:bCs/>
          <w:color w:val="000000" w:themeColor="text1"/>
          <w:spacing w:val="-2"/>
        </w:rPr>
        <w:t xml:space="preserve"> </w:t>
      </w:r>
      <w:r w:rsidRPr="00E514F9">
        <w:rPr>
          <w:b/>
          <w:bCs/>
          <w:color w:val="000000" w:themeColor="text1"/>
          <w:w w:val="98"/>
        </w:rPr>
        <w:t>:</w:t>
      </w:r>
      <w:r w:rsidRPr="00E514F9">
        <w:rPr>
          <w:b/>
          <w:bCs/>
          <w:color w:val="000000" w:themeColor="text1"/>
          <w:spacing w:val="-2"/>
        </w:rPr>
        <w:t xml:space="preserve"> </w:t>
      </w:r>
      <w:r w:rsidRPr="00E514F9">
        <w:rPr>
          <w:b/>
          <w:bCs/>
          <w:color w:val="000000" w:themeColor="text1"/>
          <w:w w:val="98"/>
        </w:rPr>
        <w:t>Caractère</w:t>
      </w:r>
      <w:r w:rsidRPr="00E514F9">
        <w:rPr>
          <w:b/>
          <w:bCs/>
          <w:color w:val="000000" w:themeColor="text1"/>
          <w:spacing w:val="-2"/>
        </w:rPr>
        <w:t xml:space="preserve"> </w:t>
      </w:r>
      <w:r w:rsidRPr="00E514F9">
        <w:rPr>
          <w:b/>
          <w:bCs/>
          <w:color w:val="000000" w:themeColor="text1"/>
          <w:w w:val="98"/>
        </w:rPr>
        <w:t>confidentiel</w:t>
      </w:r>
      <w:r w:rsidRPr="00E514F9">
        <w:rPr>
          <w:b/>
          <w:bCs/>
          <w:color w:val="000000" w:themeColor="text1"/>
          <w:spacing w:val="-2"/>
        </w:rPr>
        <w:t xml:space="preserve"> </w:t>
      </w:r>
      <w:r w:rsidRPr="00E514F9">
        <w:rPr>
          <w:b/>
          <w:bCs/>
          <w:color w:val="000000" w:themeColor="text1"/>
          <w:w w:val="98"/>
        </w:rPr>
        <w:t>de</w:t>
      </w:r>
      <w:r w:rsidRPr="00E514F9">
        <w:rPr>
          <w:b/>
          <w:bCs/>
          <w:color w:val="000000" w:themeColor="text1"/>
          <w:spacing w:val="-2"/>
        </w:rPr>
        <w:t xml:space="preserve"> </w:t>
      </w:r>
      <w:r w:rsidRPr="00E514F9">
        <w:rPr>
          <w:b/>
          <w:bCs/>
          <w:color w:val="000000" w:themeColor="text1"/>
          <w:w w:val="98"/>
        </w:rPr>
        <w:t>la</w:t>
      </w:r>
      <w:r w:rsidRPr="00E514F9">
        <w:rPr>
          <w:b/>
          <w:bCs/>
          <w:color w:val="000000" w:themeColor="text1"/>
          <w:spacing w:val="-2"/>
        </w:rPr>
        <w:t xml:space="preserve"> </w:t>
      </w:r>
      <w:r w:rsidRPr="00E514F9">
        <w:rPr>
          <w:b/>
          <w:bCs/>
          <w:color w:val="000000" w:themeColor="text1"/>
          <w:w w:val="98"/>
        </w:rPr>
        <w:t>procédure</w:t>
      </w:r>
    </w:p>
    <w:p w14:paraId="43B4C6D3" w14:textId="77777777" w:rsidR="009C44AB" w:rsidRPr="00E514F9" w:rsidRDefault="009C44AB" w:rsidP="00E514F9">
      <w:pPr>
        <w:widowControl w:val="0"/>
        <w:autoSpaceDE w:val="0"/>
        <w:autoSpaceDN w:val="0"/>
        <w:adjustRightInd w:val="0"/>
        <w:spacing w:line="360" w:lineRule="auto"/>
        <w:ind w:left="680" w:hanging="680"/>
        <w:jc w:val="both"/>
        <w:rPr>
          <w:color w:val="000000" w:themeColor="text1"/>
        </w:rPr>
      </w:pPr>
      <w:r w:rsidRPr="00E514F9">
        <w:rPr>
          <w:color w:val="000000" w:themeColor="text1"/>
        </w:rPr>
        <w:t xml:space="preserve">26.1.  </w:t>
      </w:r>
      <w:r w:rsidRPr="00E514F9">
        <w:rPr>
          <w:color w:val="000000" w:themeColor="text1"/>
          <w:spacing w:val="8"/>
        </w:rPr>
        <w:t xml:space="preserve"> </w:t>
      </w:r>
      <w:r w:rsidRPr="00E514F9">
        <w:rPr>
          <w:color w:val="000000" w:themeColor="text1"/>
        </w:rPr>
        <w:t xml:space="preserve">Aucune </w:t>
      </w:r>
      <w:r w:rsidRPr="00E514F9">
        <w:rPr>
          <w:color w:val="000000" w:themeColor="text1"/>
          <w:spacing w:val="13"/>
        </w:rPr>
        <w:t xml:space="preserve"> </w:t>
      </w:r>
      <w:r w:rsidRPr="00E514F9">
        <w:rPr>
          <w:color w:val="000000" w:themeColor="text1"/>
        </w:rPr>
        <w:t xml:space="preserve">information </w:t>
      </w:r>
      <w:r w:rsidRPr="00E514F9">
        <w:rPr>
          <w:color w:val="000000" w:themeColor="text1"/>
          <w:spacing w:val="13"/>
        </w:rPr>
        <w:t xml:space="preserve"> </w:t>
      </w:r>
      <w:r w:rsidRPr="00E514F9">
        <w:rPr>
          <w:color w:val="000000" w:themeColor="text1"/>
        </w:rPr>
        <w:t xml:space="preserve">relative </w:t>
      </w:r>
      <w:r w:rsidRPr="00E514F9">
        <w:rPr>
          <w:color w:val="000000" w:themeColor="text1"/>
          <w:spacing w:val="13"/>
        </w:rPr>
        <w:t xml:space="preserve"> </w:t>
      </w:r>
      <w:r w:rsidRPr="00E514F9">
        <w:rPr>
          <w:color w:val="000000" w:themeColor="text1"/>
        </w:rPr>
        <w:t xml:space="preserve">à </w:t>
      </w:r>
      <w:r w:rsidRPr="00E514F9">
        <w:rPr>
          <w:color w:val="000000" w:themeColor="text1"/>
          <w:spacing w:val="13"/>
        </w:rPr>
        <w:t xml:space="preserve"> </w:t>
      </w:r>
      <w:r w:rsidRPr="00E514F9">
        <w:rPr>
          <w:color w:val="000000" w:themeColor="text1"/>
        </w:rPr>
        <w:t xml:space="preserve">l’examen, </w:t>
      </w:r>
      <w:r w:rsidRPr="00E514F9">
        <w:rPr>
          <w:color w:val="000000" w:themeColor="text1"/>
          <w:spacing w:val="13"/>
        </w:rPr>
        <w:t xml:space="preserve"> </w:t>
      </w:r>
      <w:r w:rsidRPr="00E514F9">
        <w:rPr>
          <w:color w:val="000000" w:themeColor="text1"/>
        </w:rPr>
        <w:t>à l’évaluation,</w:t>
      </w:r>
      <w:r w:rsidRPr="00E514F9">
        <w:rPr>
          <w:color w:val="000000" w:themeColor="text1"/>
          <w:spacing w:val="-2"/>
        </w:rPr>
        <w:t xml:space="preserve"> </w:t>
      </w:r>
      <w:r w:rsidRPr="00E514F9">
        <w:rPr>
          <w:color w:val="000000" w:themeColor="text1"/>
        </w:rPr>
        <w:t>à</w:t>
      </w:r>
      <w:r w:rsidRPr="00E514F9">
        <w:rPr>
          <w:color w:val="000000" w:themeColor="text1"/>
          <w:spacing w:val="-2"/>
        </w:rPr>
        <w:t xml:space="preserve"> </w:t>
      </w:r>
      <w:r w:rsidRPr="00E514F9">
        <w:rPr>
          <w:color w:val="000000" w:themeColor="text1"/>
        </w:rPr>
        <w:t>la</w:t>
      </w:r>
      <w:r w:rsidRPr="00E514F9">
        <w:rPr>
          <w:color w:val="000000" w:themeColor="text1"/>
          <w:spacing w:val="-2"/>
        </w:rPr>
        <w:t xml:space="preserve"> </w:t>
      </w:r>
      <w:r w:rsidRPr="00E514F9">
        <w:rPr>
          <w:color w:val="000000" w:themeColor="text1"/>
        </w:rPr>
        <w:t>comparaison</w:t>
      </w:r>
      <w:r w:rsidRPr="00E514F9">
        <w:rPr>
          <w:color w:val="000000" w:themeColor="text1"/>
          <w:spacing w:val="-2"/>
        </w:rPr>
        <w:t xml:space="preserve"> </w:t>
      </w:r>
      <w:r w:rsidRPr="00E514F9">
        <w:rPr>
          <w:color w:val="000000" w:themeColor="text1"/>
        </w:rPr>
        <w:t>des</w:t>
      </w:r>
      <w:r w:rsidRPr="00E514F9">
        <w:rPr>
          <w:color w:val="000000" w:themeColor="text1"/>
          <w:spacing w:val="-2"/>
        </w:rPr>
        <w:t xml:space="preserve"> </w:t>
      </w:r>
      <w:r w:rsidRPr="00E514F9">
        <w:rPr>
          <w:color w:val="000000" w:themeColor="text1"/>
        </w:rPr>
        <w:t>offres,</w:t>
      </w:r>
      <w:r w:rsidRPr="00E514F9">
        <w:rPr>
          <w:color w:val="000000" w:themeColor="text1"/>
          <w:spacing w:val="-2"/>
        </w:rPr>
        <w:t xml:space="preserve"> </w:t>
      </w:r>
      <w:r w:rsidRPr="00E514F9">
        <w:rPr>
          <w:color w:val="000000" w:themeColor="text1"/>
        </w:rPr>
        <w:t>et</w:t>
      </w:r>
      <w:r w:rsidRPr="00E514F9">
        <w:rPr>
          <w:color w:val="000000" w:themeColor="text1"/>
          <w:spacing w:val="-2"/>
        </w:rPr>
        <w:t xml:space="preserve"> </w:t>
      </w:r>
      <w:r w:rsidRPr="00E514F9">
        <w:rPr>
          <w:color w:val="000000" w:themeColor="text1"/>
        </w:rPr>
        <w:t>à la</w:t>
      </w:r>
      <w:r w:rsidRPr="00E514F9">
        <w:rPr>
          <w:color w:val="000000" w:themeColor="text1"/>
          <w:spacing w:val="19"/>
        </w:rPr>
        <w:t xml:space="preserve"> </w:t>
      </w:r>
      <w:r w:rsidRPr="00E514F9">
        <w:rPr>
          <w:color w:val="000000" w:themeColor="text1"/>
        </w:rPr>
        <w:t>vérification</w:t>
      </w:r>
      <w:r w:rsidRPr="00E514F9">
        <w:rPr>
          <w:color w:val="000000" w:themeColor="text1"/>
          <w:spacing w:val="19"/>
        </w:rPr>
        <w:t xml:space="preserve"> </w:t>
      </w:r>
      <w:r w:rsidRPr="00E514F9">
        <w:rPr>
          <w:color w:val="000000" w:themeColor="text1"/>
        </w:rPr>
        <w:t>de</w:t>
      </w:r>
      <w:r w:rsidRPr="00E514F9">
        <w:rPr>
          <w:color w:val="000000" w:themeColor="text1"/>
          <w:spacing w:val="19"/>
        </w:rPr>
        <w:t xml:space="preserve"> </w:t>
      </w:r>
      <w:r w:rsidRPr="00E514F9">
        <w:rPr>
          <w:color w:val="000000" w:themeColor="text1"/>
        </w:rPr>
        <w:t>la</w:t>
      </w:r>
      <w:r w:rsidRPr="00E514F9">
        <w:rPr>
          <w:color w:val="000000" w:themeColor="text1"/>
          <w:spacing w:val="19"/>
        </w:rPr>
        <w:t xml:space="preserve"> </w:t>
      </w:r>
      <w:r w:rsidRPr="00E514F9">
        <w:rPr>
          <w:color w:val="000000" w:themeColor="text1"/>
        </w:rPr>
        <w:t>qualification</w:t>
      </w:r>
      <w:r w:rsidRPr="00E514F9">
        <w:rPr>
          <w:color w:val="000000" w:themeColor="text1"/>
          <w:spacing w:val="19"/>
        </w:rPr>
        <w:t xml:space="preserve"> </w:t>
      </w:r>
      <w:r w:rsidRPr="00E514F9">
        <w:rPr>
          <w:color w:val="000000" w:themeColor="text1"/>
        </w:rPr>
        <w:t>des</w:t>
      </w:r>
      <w:r w:rsidRPr="00E514F9">
        <w:rPr>
          <w:color w:val="000000" w:themeColor="text1"/>
          <w:spacing w:val="19"/>
        </w:rPr>
        <w:t xml:space="preserve"> </w:t>
      </w:r>
      <w:r w:rsidRPr="00E514F9">
        <w:rPr>
          <w:color w:val="000000" w:themeColor="text1"/>
        </w:rPr>
        <w:t>soumissionnaires,  et  à  la  recommandation  d’attri</w:t>
      </w:r>
      <w:r w:rsidRPr="00E514F9">
        <w:rPr>
          <w:color w:val="000000" w:themeColor="text1"/>
          <w:spacing w:val="5"/>
        </w:rPr>
        <w:t>butio</w:t>
      </w:r>
      <w:r w:rsidRPr="00E514F9">
        <w:rPr>
          <w:color w:val="000000" w:themeColor="text1"/>
        </w:rPr>
        <w:t xml:space="preserve">n  </w:t>
      </w:r>
      <w:r w:rsidRPr="00E514F9">
        <w:rPr>
          <w:color w:val="000000" w:themeColor="text1"/>
          <w:spacing w:val="-24"/>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5"/>
        </w:rPr>
        <w:t>March</w:t>
      </w:r>
      <w:r w:rsidRPr="00E514F9">
        <w:rPr>
          <w:color w:val="000000" w:themeColor="text1"/>
        </w:rPr>
        <w:t>é</w:t>
      </w:r>
      <w:r w:rsidRPr="00E514F9">
        <w:rPr>
          <w:color w:val="000000" w:themeColor="text1"/>
          <w:spacing w:val="-24"/>
        </w:rPr>
        <w:t xml:space="preserve"> </w:t>
      </w:r>
      <w:r w:rsidRPr="00E514F9">
        <w:rPr>
          <w:color w:val="000000" w:themeColor="text1"/>
          <w:spacing w:val="5"/>
        </w:rPr>
        <w:t>n</w:t>
      </w:r>
      <w:r w:rsidRPr="00E514F9">
        <w:rPr>
          <w:color w:val="000000" w:themeColor="text1"/>
        </w:rPr>
        <w:t xml:space="preserve">e </w:t>
      </w:r>
      <w:r w:rsidRPr="00E514F9">
        <w:rPr>
          <w:color w:val="000000" w:themeColor="text1"/>
          <w:spacing w:val="5"/>
        </w:rPr>
        <w:t>ser</w:t>
      </w:r>
      <w:r w:rsidRPr="00E514F9">
        <w:rPr>
          <w:color w:val="000000" w:themeColor="text1"/>
        </w:rPr>
        <w:t xml:space="preserve">a </w:t>
      </w:r>
      <w:r w:rsidRPr="00E514F9">
        <w:rPr>
          <w:color w:val="000000" w:themeColor="text1"/>
          <w:spacing w:val="5"/>
        </w:rPr>
        <w:t>donné</w:t>
      </w:r>
      <w:r w:rsidRPr="00E514F9">
        <w:rPr>
          <w:color w:val="000000" w:themeColor="text1"/>
        </w:rPr>
        <w:t xml:space="preserve">e  </w:t>
      </w:r>
      <w:r w:rsidRPr="00E514F9">
        <w:rPr>
          <w:color w:val="000000" w:themeColor="text1"/>
          <w:spacing w:val="-24"/>
        </w:rPr>
        <w:t xml:space="preserve"> </w:t>
      </w:r>
      <w:r w:rsidRPr="00E514F9">
        <w:rPr>
          <w:color w:val="000000" w:themeColor="text1"/>
          <w:spacing w:val="5"/>
        </w:rPr>
        <w:t xml:space="preserve">aux </w:t>
      </w:r>
      <w:r w:rsidRPr="00E514F9">
        <w:rPr>
          <w:color w:val="000000" w:themeColor="text1"/>
        </w:rPr>
        <w:t xml:space="preserve">soumissionnaires </w:t>
      </w:r>
      <w:r w:rsidRPr="00E514F9">
        <w:rPr>
          <w:color w:val="000000" w:themeColor="text1"/>
          <w:spacing w:val="-22"/>
        </w:rPr>
        <w:t xml:space="preserve"> </w:t>
      </w:r>
      <w:r w:rsidRPr="00E514F9">
        <w:rPr>
          <w:color w:val="000000" w:themeColor="text1"/>
        </w:rPr>
        <w:t xml:space="preserve">ni </w:t>
      </w:r>
      <w:r w:rsidRPr="00E514F9">
        <w:rPr>
          <w:color w:val="000000" w:themeColor="text1"/>
          <w:spacing w:val="-22"/>
        </w:rPr>
        <w:t xml:space="preserve"> </w:t>
      </w:r>
      <w:r w:rsidRPr="00E514F9">
        <w:rPr>
          <w:color w:val="000000" w:themeColor="text1"/>
        </w:rPr>
        <w:t xml:space="preserve">à </w:t>
      </w:r>
      <w:r w:rsidRPr="00E514F9">
        <w:rPr>
          <w:color w:val="000000" w:themeColor="text1"/>
          <w:spacing w:val="-22"/>
        </w:rPr>
        <w:t xml:space="preserve"> </w:t>
      </w:r>
      <w:r w:rsidRPr="00E514F9">
        <w:rPr>
          <w:color w:val="000000" w:themeColor="text1"/>
        </w:rPr>
        <w:t xml:space="preserve">toute </w:t>
      </w:r>
      <w:r w:rsidRPr="00E514F9">
        <w:rPr>
          <w:color w:val="000000" w:themeColor="text1"/>
          <w:spacing w:val="-22"/>
        </w:rPr>
        <w:t xml:space="preserve"> </w:t>
      </w:r>
      <w:r w:rsidRPr="00E514F9">
        <w:rPr>
          <w:color w:val="000000" w:themeColor="text1"/>
        </w:rPr>
        <w:t xml:space="preserve">autre </w:t>
      </w:r>
      <w:r w:rsidRPr="00E514F9">
        <w:rPr>
          <w:color w:val="000000" w:themeColor="text1"/>
          <w:spacing w:val="-22"/>
        </w:rPr>
        <w:t xml:space="preserve"> </w:t>
      </w:r>
      <w:r w:rsidRPr="00E514F9">
        <w:rPr>
          <w:color w:val="000000" w:themeColor="text1"/>
        </w:rPr>
        <w:t>personne non</w:t>
      </w:r>
      <w:r w:rsidRPr="00E514F9">
        <w:rPr>
          <w:color w:val="000000" w:themeColor="text1"/>
          <w:spacing w:val="12"/>
        </w:rPr>
        <w:t xml:space="preserve"> </w:t>
      </w:r>
      <w:r w:rsidRPr="00E514F9">
        <w:rPr>
          <w:color w:val="000000" w:themeColor="text1"/>
        </w:rPr>
        <w:t>concernée</w:t>
      </w:r>
      <w:r w:rsidRPr="00E514F9">
        <w:rPr>
          <w:color w:val="000000" w:themeColor="text1"/>
          <w:spacing w:val="12"/>
        </w:rPr>
        <w:t xml:space="preserve"> </w:t>
      </w:r>
      <w:r w:rsidRPr="00E514F9">
        <w:rPr>
          <w:color w:val="000000" w:themeColor="text1"/>
        </w:rPr>
        <w:t>par</w:t>
      </w:r>
      <w:r w:rsidRPr="00E514F9">
        <w:rPr>
          <w:color w:val="000000" w:themeColor="text1"/>
          <w:spacing w:val="12"/>
        </w:rPr>
        <w:t xml:space="preserve"> </w:t>
      </w:r>
      <w:r w:rsidRPr="00E514F9">
        <w:rPr>
          <w:color w:val="000000" w:themeColor="text1"/>
        </w:rPr>
        <w:t>ladite</w:t>
      </w:r>
      <w:r w:rsidRPr="00E514F9">
        <w:rPr>
          <w:color w:val="000000" w:themeColor="text1"/>
          <w:spacing w:val="12"/>
        </w:rPr>
        <w:t xml:space="preserve"> </w:t>
      </w:r>
      <w:r w:rsidRPr="00E514F9">
        <w:rPr>
          <w:color w:val="000000" w:themeColor="text1"/>
        </w:rPr>
        <w:t>procédure</w:t>
      </w:r>
      <w:r w:rsidRPr="00E514F9">
        <w:rPr>
          <w:color w:val="000000" w:themeColor="text1"/>
          <w:spacing w:val="12"/>
        </w:rPr>
        <w:t xml:space="preserve"> </w:t>
      </w:r>
      <w:r w:rsidRPr="00E514F9">
        <w:rPr>
          <w:color w:val="000000" w:themeColor="text1"/>
        </w:rPr>
        <w:t>tant</w:t>
      </w:r>
      <w:r w:rsidRPr="00E514F9">
        <w:rPr>
          <w:color w:val="000000" w:themeColor="text1"/>
          <w:spacing w:val="12"/>
        </w:rPr>
        <w:t xml:space="preserve"> </w:t>
      </w:r>
      <w:r w:rsidRPr="00E514F9">
        <w:rPr>
          <w:color w:val="000000" w:themeColor="text1"/>
        </w:rPr>
        <w:t>que l’attribution</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Marché</w:t>
      </w:r>
      <w:r w:rsidRPr="00E514F9">
        <w:rPr>
          <w:color w:val="000000" w:themeColor="text1"/>
          <w:spacing w:val="6"/>
        </w:rPr>
        <w:t xml:space="preserve"> </w:t>
      </w:r>
      <w:r w:rsidRPr="00E514F9">
        <w:rPr>
          <w:color w:val="000000" w:themeColor="text1"/>
        </w:rPr>
        <w:t>n’aura</w:t>
      </w:r>
      <w:r w:rsidRPr="00E514F9">
        <w:rPr>
          <w:color w:val="000000" w:themeColor="text1"/>
          <w:spacing w:val="6"/>
        </w:rPr>
        <w:t xml:space="preserve"> </w:t>
      </w:r>
      <w:r w:rsidRPr="00E514F9">
        <w:rPr>
          <w:color w:val="000000" w:themeColor="text1"/>
        </w:rPr>
        <w:t>pas</w:t>
      </w:r>
      <w:r w:rsidRPr="00E514F9">
        <w:rPr>
          <w:color w:val="000000" w:themeColor="text1"/>
          <w:spacing w:val="6"/>
        </w:rPr>
        <w:t xml:space="preserve"> </w:t>
      </w:r>
      <w:r w:rsidRPr="00E514F9">
        <w:rPr>
          <w:color w:val="000000" w:themeColor="text1"/>
        </w:rPr>
        <w:t>été</w:t>
      </w:r>
      <w:r w:rsidRPr="00E514F9">
        <w:rPr>
          <w:color w:val="000000" w:themeColor="text1"/>
          <w:spacing w:val="6"/>
        </w:rPr>
        <w:t xml:space="preserve"> </w:t>
      </w:r>
      <w:r w:rsidRPr="00E514F9">
        <w:rPr>
          <w:color w:val="000000" w:themeColor="text1"/>
        </w:rPr>
        <w:t>rendue publique.</w:t>
      </w:r>
    </w:p>
    <w:p w14:paraId="093C6B84" w14:textId="77777777" w:rsidR="009C44AB" w:rsidRPr="00E514F9" w:rsidRDefault="009C44AB" w:rsidP="00E514F9">
      <w:pPr>
        <w:widowControl w:val="0"/>
        <w:tabs>
          <w:tab w:val="left" w:pos="1260"/>
          <w:tab w:val="left" w:pos="2380"/>
          <w:tab w:val="left" w:pos="2860"/>
          <w:tab w:val="left" w:pos="3260"/>
        </w:tabs>
        <w:autoSpaceDE w:val="0"/>
        <w:autoSpaceDN w:val="0"/>
        <w:adjustRightInd w:val="0"/>
        <w:spacing w:line="360" w:lineRule="auto"/>
        <w:ind w:left="680" w:hanging="680"/>
        <w:jc w:val="both"/>
        <w:rPr>
          <w:color w:val="000000" w:themeColor="text1"/>
        </w:rPr>
      </w:pPr>
      <w:r w:rsidRPr="00E514F9">
        <w:rPr>
          <w:color w:val="000000" w:themeColor="text1"/>
        </w:rPr>
        <w:t xml:space="preserve">26.2.  </w:t>
      </w:r>
      <w:r w:rsidRPr="00E514F9">
        <w:rPr>
          <w:color w:val="000000" w:themeColor="text1"/>
          <w:spacing w:val="8"/>
        </w:rPr>
        <w:t xml:space="preserve"> </w:t>
      </w:r>
      <w:r w:rsidRPr="00E514F9">
        <w:rPr>
          <w:color w:val="000000" w:themeColor="text1"/>
        </w:rPr>
        <w:t>Toute</w:t>
      </w:r>
      <w:r w:rsidRPr="00E514F9">
        <w:rPr>
          <w:color w:val="000000" w:themeColor="text1"/>
          <w:spacing w:val="27"/>
        </w:rPr>
        <w:t xml:space="preserve"> </w:t>
      </w:r>
      <w:r w:rsidRPr="00E514F9">
        <w:rPr>
          <w:color w:val="000000" w:themeColor="text1"/>
        </w:rPr>
        <w:t>tentative</w:t>
      </w:r>
      <w:r w:rsidRPr="00E514F9">
        <w:rPr>
          <w:color w:val="000000" w:themeColor="text1"/>
          <w:spacing w:val="27"/>
        </w:rPr>
        <w:t xml:space="preserve"> </w:t>
      </w:r>
      <w:r w:rsidRPr="00E514F9">
        <w:rPr>
          <w:color w:val="000000" w:themeColor="text1"/>
        </w:rPr>
        <w:t>faite</w:t>
      </w:r>
      <w:r w:rsidRPr="00E514F9">
        <w:rPr>
          <w:color w:val="000000" w:themeColor="text1"/>
          <w:spacing w:val="27"/>
        </w:rPr>
        <w:t xml:space="preserve"> </w:t>
      </w:r>
      <w:r w:rsidRPr="00E514F9">
        <w:rPr>
          <w:color w:val="000000" w:themeColor="text1"/>
        </w:rPr>
        <w:t>par</w:t>
      </w:r>
      <w:r w:rsidRPr="00E514F9">
        <w:rPr>
          <w:color w:val="000000" w:themeColor="text1"/>
          <w:spacing w:val="27"/>
        </w:rPr>
        <w:t xml:space="preserve"> </w:t>
      </w:r>
      <w:r w:rsidRPr="00E514F9">
        <w:rPr>
          <w:color w:val="000000" w:themeColor="text1"/>
        </w:rPr>
        <w:t>un</w:t>
      </w:r>
      <w:r w:rsidRPr="00E514F9">
        <w:rPr>
          <w:color w:val="000000" w:themeColor="text1"/>
          <w:spacing w:val="27"/>
        </w:rPr>
        <w:t xml:space="preserve"> </w:t>
      </w:r>
      <w:r w:rsidRPr="00E514F9">
        <w:rPr>
          <w:color w:val="000000" w:themeColor="text1"/>
        </w:rPr>
        <w:t>soumissionnaire pour</w:t>
      </w:r>
      <w:r w:rsidRPr="00E514F9">
        <w:rPr>
          <w:color w:val="000000" w:themeColor="text1"/>
          <w:spacing w:val="22"/>
        </w:rPr>
        <w:t xml:space="preserve"> </w:t>
      </w:r>
      <w:r w:rsidRPr="00E514F9">
        <w:rPr>
          <w:color w:val="000000" w:themeColor="text1"/>
        </w:rPr>
        <w:t>influencer</w:t>
      </w:r>
      <w:r w:rsidRPr="00E514F9">
        <w:rPr>
          <w:color w:val="000000" w:themeColor="text1"/>
          <w:spacing w:val="22"/>
        </w:rPr>
        <w:t xml:space="preserve"> </w:t>
      </w:r>
      <w:r w:rsidRPr="00E514F9">
        <w:rPr>
          <w:color w:val="000000" w:themeColor="text1"/>
        </w:rPr>
        <w:t>la</w:t>
      </w:r>
      <w:r w:rsidRPr="00E514F9">
        <w:rPr>
          <w:color w:val="000000" w:themeColor="text1"/>
          <w:spacing w:val="22"/>
        </w:rPr>
        <w:t xml:space="preserve"> </w:t>
      </w:r>
      <w:r w:rsidRPr="00E514F9">
        <w:rPr>
          <w:color w:val="000000" w:themeColor="text1"/>
        </w:rPr>
        <w:t>Commission</w:t>
      </w:r>
      <w:r w:rsidRPr="00E514F9">
        <w:rPr>
          <w:color w:val="000000" w:themeColor="text1"/>
          <w:spacing w:val="22"/>
        </w:rPr>
        <w:t xml:space="preserve"> </w:t>
      </w:r>
      <w:r w:rsidRPr="00E514F9">
        <w:rPr>
          <w:color w:val="000000" w:themeColor="text1"/>
        </w:rPr>
        <w:t>de</w:t>
      </w:r>
      <w:r w:rsidRPr="00E514F9">
        <w:rPr>
          <w:color w:val="000000" w:themeColor="text1"/>
          <w:spacing w:val="22"/>
        </w:rPr>
        <w:t xml:space="preserve"> </w:t>
      </w:r>
      <w:r w:rsidRPr="00E514F9">
        <w:rPr>
          <w:color w:val="000000" w:themeColor="text1"/>
        </w:rPr>
        <w:t xml:space="preserve">Passation </w:t>
      </w:r>
      <w:r w:rsidRPr="00E514F9">
        <w:rPr>
          <w:color w:val="000000" w:themeColor="text1"/>
          <w:spacing w:val="5"/>
        </w:rPr>
        <w:t>de</w:t>
      </w:r>
      <w:r w:rsidRPr="00E514F9">
        <w:rPr>
          <w:color w:val="000000" w:themeColor="text1"/>
        </w:rPr>
        <w:t xml:space="preserve">s </w:t>
      </w:r>
      <w:r w:rsidRPr="00E514F9">
        <w:rPr>
          <w:color w:val="000000" w:themeColor="text1"/>
          <w:spacing w:val="5"/>
        </w:rPr>
        <w:t>Marché</w:t>
      </w:r>
      <w:r w:rsidRPr="00E514F9">
        <w:rPr>
          <w:color w:val="000000" w:themeColor="text1"/>
        </w:rPr>
        <w:t xml:space="preserve">s </w:t>
      </w:r>
      <w:r w:rsidRPr="00E514F9">
        <w:rPr>
          <w:color w:val="000000" w:themeColor="text1"/>
          <w:spacing w:val="5"/>
        </w:rPr>
        <w:t>o</w:t>
      </w:r>
      <w:r w:rsidRPr="00E514F9">
        <w:rPr>
          <w:color w:val="000000" w:themeColor="text1"/>
        </w:rPr>
        <w:t xml:space="preserve">u </w:t>
      </w:r>
      <w:r w:rsidRPr="00E514F9">
        <w:rPr>
          <w:color w:val="000000" w:themeColor="text1"/>
          <w:spacing w:val="5"/>
        </w:rPr>
        <w:t>l</w:t>
      </w:r>
      <w:r w:rsidRPr="00E514F9">
        <w:rPr>
          <w:color w:val="000000" w:themeColor="text1"/>
        </w:rPr>
        <w:t xml:space="preserve">a </w:t>
      </w:r>
      <w:r w:rsidRPr="00E514F9">
        <w:rPr>
          <w:color w:val="000000" w:themeColor="text1"/>
          <w:spacing w:val="5"/>
        </w:rPr>
        <w:t>Sous-commission</w:t>
      </w:r>
      <w:r w:rsidRPr="00E514F9">
        <w:rPr>
          <w:color w:val="000000" w:themeColor="text1"/>
        </w:rPr>
        <w:t xml:space="preserve"> d’Analyse dans l’évaluation des offres ou le</w:t>
      </w:r>
      <w:r w:rsidRPr="00E514F9">
        <w:rPr>
          <w:color w:val="000000" w:themeColor="text1"/>
          <w:spacing w:val="27"/>
        </w:rPr>
        <w:t xml:space="preserve"> </w:t>
      </w:r>
      <w:r w:rsidRPr="00E514F9">
        <w:rPr>
          <w:color w:val="000000" w:themeColor="text1"/>
        </w:rPr>
        <w:t>Maître</w:t>
      </w:r>
      <w:r w:rsidRPr="00E514F9">
        <w:rPr>
          <w:color w:val="000000" w:themeColor="text1"/>
          <w:spacing w:val="27"/>
        </w:rPr>
        <w:t xml:space="preserve"> </w:t>
      </w:r>
      <w:r w:rsidRPr="00E514F9">
        <w:rPr>
          <w:color w:val="000000" w:themeColor="text1"/>
        </w:rPr>
        <w:t>d’Ouvrage</w:t>
      </w:r>
      <w:r w:rsidRPr="00E514F9">
        <w:rPr>
          <w:color w:val="000000" w:themeColor="text1"/>
          <w:spacing w:val="27"/>
        </w:rPr>
        <w:t xml:space="preserve"> </w:t>
      </w:r>
      <w:r w:rsidRPr="00E514F9">
        <w:rPr>
          <w:color w:val="000000" w:themeColor="text1"/>
        </w:rPr>
        <w:t>dans</w:t>
      </w:r>
      <w:r w:rsidRPr="00E514F9">
        <w:rPr>
          <w:color w:val="000000" w:themeColor="text1"/>
          <w:spacing w:val="27"/>
        </w:rPr>
        <w:t xml:space="preserve"> </w:t>
      </w:r>
      <w:r w:rsidRPr="00E514F9">
        <w:rPr>
          <w:color w:val="000000" w:themeColor="text1"/>
        </w:rPr>
        <w:t>la</w:t>
      </w:r>
      <w:r w:rsidRPr="00E514F9">
        <w:rPr>
          <w:color w:val="000000" w:themeColor="text1"/>
          <w:spacing w:val="27"/>
        </w:rPr>
        <w:t xml:space="preserve"> </w:t>
      </w:r>
      <w:r w:rsidRPr="00E514F9">
        <w:rPr>
          <w:color w:val="000000" w:themeColor="text1"/>
        </w:rPr>
        <w:t>décision</w:t>
      </w:r>
      <w:r w:rsidRPr="00E514F9">
        <w:rPr>
          <w:color w:val="000000" w:themeColor="text1"/>
          <w:spacing w:val="27"/>
        </w:rPr>
        <w:t xml:space="preserve"> </w:t>
      </w:r>
      <w:r w:rsidRPr="00E514F9">
        <w:rPr>
          <w:color w:val="000000" w:themeColor="text1"/>
        </w:rPr>
        <w:t>d’attribution</w:t>
      </w:r>
      <w:r w:rsidRPr="00E514F9">
        <w:rPr>
          <w:color w:val="000000" w:themeColor="text1"/>
          <w:spacing w:val="6"/>
        </w:rPr>
        <w:t xml:space="preserve"> </w:t>
      </w:r>
      <w:r w:rsidRPr="00E514F9">
        <w:rPr>
          <w:color w:val="000000" w:themeColor="text1"/>
        </w:rPr>
        <w:t>peut</w:t>
      </w:r>
      <w:r w:rsidRPr="00E514F9">
        <w:rPr>
          <w:color w:val="000000" w:themeColor="text1"/>
          <w:spacing w:val="6"/>
        </w:rPr>
        <w:t xml:space="preserve"> </w:t>
      </w:r>
      <w:r w:rsidRPr="00E514F9">
        <w:rPr>
          <w:color w:val="000000" w:themeColor="text1"/>
        </w:rPr>
        <w:t>entraîner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rejet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son</w:t>
      </w:r>
      <w:r w:rsidRPr="00E514F9">
        <w:rPr>
          <w:color w:val="000000" w:themeColor="text1"/>
          <w:spacing w:val="6"/>
        </w:rPr>
        <w:t xml:space="preserve"> </w:t>
      </w:r>
      <w:r w:rsidRPr="00E514F9">
        <w:rPr>
          <w:color w:val="000000" w:themeColor="text1"/>
        </w:rPr>
        <w:t>offre.</w:t>
      </w:r>
    </w:p>
    <w:p w14:paraId="6DF558C7" w14:textId="77777777" w:rsidR="009C44AB" w:rsidRPr="00E514F9" w:rsidRDefault="009C44AB" w:rsidP="00E514F9">
      <w:pPr>
        <w:widowControl w:val="0"/>
        <w:autoSpaceDE w:val="0"/>
        <w:autoSpaceDN w:val="0"/>
        <w:adjustRightInd w:val="0"/>
        <w:spacing w:line="360" w:lineRule="auto"/>
        <w:ind w:left="787" w:hanging="680"/>
        <w:jc w:val="both"/>
        <w:rPr>
          <w:color w:val="000000" w:themeColor="text1"/>
        </w:rPr>
      </w:pPr>
      <w:r w:rsidRPr="00E514F9">
        <w:rPr>
          <w:color w:val="000000" w:themeColor="text1"/>
        </w:rPr>
        <w:t xml:space="preserve">26.3.  </w:t>
      </w:r>
      <w:r w:rsidRPr="00E514F9">
        <w:rPr>
          <w:color w:val="000000" w:themeColor="text1"/>
          <w:spacing w:val="8"/>
        </w:rPr>
        <w:t xml:space="preserve"> </w:t>
      </w:r>
      <w:r w:rsidRPr="00E514F9">
        <w:rPr>
          <w:color w:val="000000" w:themeColor="text1"/>
        </w:rPr>
        <w:t>Nonobstant</w:t>
      </w:r>
      <w:r w:rsidRPr="00E514F9">
        <w:rPr>
          <w:color w:val="000000" w:themeColor="text1"/>
          <w:spacing w:val="25"/>
        </w:rPr>
        <w:t xml:space="preserve"> </w:t>
      </w:r>
      <w:r w:rsidRPr="00E514F9">
        <w:rPr>
          <w:color w:val="000000" w:themeColor="text1"/>
        </w:rPr>
        <w:t>les</w:t>
      </w:r>
      <w:r w:rsidRPr="00E514F9">
        <w:rPr>
          <w:color w:val="000000" w:themeColor="text1"/>
          <w:spacing w:val="25"/>
        </w:rPr>
        <w:t xml:space="preserve"> </w:t>
      </w:r>
      <w:r w:rsidRPr="00E514F9">
        <w:rPr>
          <w:color w:val="000000" w:themeColor="text1"/>
        </w:rPr>
        <w:t>dispositions</w:t>
      </w:r>
      <w:r w:rsidRPr="00E514F9">
        <w:rPr>
          <w:color w:val="000000" w:themeColor="text1"/>
          <w:spacing w:val="25"/>
        </w:rPr>
        <w:t xml:space="preserve"> </w:t>
      </w:r>
      <w:r w:rsidRPr="00E514F9">
        <w:rPr>
          <w:color w:val="000000" w:themeColor="text1"/>
        </w:rPr>
        <w:t>de</w:t>
      </w:r>
      <w:r w:rsidRPr="00E514F9">
        <w:rPr>
          <w:color w:val="000000" w:themeColor="text1"/>
          <w:spacing w:val="25"/>
        </w:rPr>
        <w:t xml:space="preserve"> </w:t>
      </w:r>
      <w:r w:rsidRPr="00E514F9">
        <w:rPr>
          <w:color w:val="000000" w:themeColor="text1"/>
        </w:rPr>
        <w:t>l’alinéa</w:t>
      </w:r>
      <w:r w:rsidRPr="00E514F9">
        <w:rPr>
          <w:color w:val="000000" w:themeColor="text1"/>
          <w:spacing w:val="25"/>
        </w:rPr>
        <w:t xml:space="preserve"> </w:t>
      </w:r>
      <w:r w:rsidRPr="00E514F9">
        <w:rPr>
          <w:color w:val="000000" w:themeColor="text1"/>
        </w:rPr>
        <w:t xml:space="preserve">26.2, entre </w:t>
      </w:r>
      <w:r w:rsidRPr="00E514F9">
        <w:rPr>
          <w:color w:val="000000" w:themeColor="text1"/>
          <w:spacing w:val="-6"/>
        </w:rPr>
        <w:t xml:space="preserve"> </w:t>
      </w:r>
      <w:r w:rsidRPr="00E514F9">
        <w:rPr>
          <w:color w:val="000000" w:themeColor="text1"/>
        </w:rPr>
        <w:t xml:space="preserve">l’ouverture </w:t>
      </w:r>
      <w:r w:rsidRPr="00E514F9">
        <w:rPr>
          <w:color w:val="000000" w:themeColor="text1"/>
          <w:spacing w:val="-6"/>
        </w:rPr>
        <w:t xml:space="preserve"> </w:t>
      </w:r>
      <w:r w:rsidRPr="00E514F9">
        <w:rPr>
          <w:color w:val="000000" w:themeColor="text1"/>
        </w:rPr>
        <w:t xml:space="preserve">des </w:t>
      </w:r>
      <w:r w:rsidRPr="00E514F9">
        <w:rPr>
          <w:color w:val="000000" w:themeColor="text1"/>
          <w:spacing w:val="-6"/>
        </w:rPr>
        <w:t xml:space="preserve"> </w:t>
      </w:r>
      <w:r w:rsidRPr="00E514F9">
        <w:rPr>
          <w:color w:val="000000" w:themeColor="text1"/>
        </w:rPr>
        <w:t xml:space="preserve">plis </w:t>
      </w:r>
      <w:r w:rsidRPr="00E514F9">
        <w:rPr>
          <w:color w:val="000000" w:themeColor="text1"/>
          <w:spacing w:val="-6"/>
        </w:rPr>
        <w:t xml:space="preserve"> </w:t>
      </w:r>
      <w:r w:rsidRPr="00E514F9">
        <w:rPr>
          <w:color w:val="000000" w:themeColor="text1"/>
        </w:rPr>
        <w:t xml:space="preserve">et </w:t>
      </w:r>
      <w:r w:rsidRPr="00E514F9">
        <w:rPr>
          <w:color w:val="000000" w:themeColor="text1"/>
          <w:spacing w:val="-6"/>
        </w:rPr>
        <w:t xml:space="preserve"> </w:t>
      </w:r>
      <w:r w:rsidRPr="00E514F9">
        <w:rPr>
          <w:color w:val="000000" w:themeColor="text1"/>
        </w:rPr>
        <w:t xml:space="preserve">l’attribution </w:t>
      </w:r>
      <w:r w:rsidRPr="00E514F9">
        <w:rPr>
          <w:color w:val="000000" w:themeColor="text1"/>
          <w:spacing w:val="-6"/>
        </w:rPr>
        <w:t xml:space="preserve"> </w:t>
      </w:r>
      <w:r w:rsidRPr="00E514F9">
        <w:rPr>
          <w:color w:val="000000" w:themeColor="text1"/>
        </w:rPr>
        <w:t xml:space="preserve">du </w:t>
      </w:r>
      <w:r w:rsidRPr="00E514F9">
        <w:rPr>
          <w:color w:val="000000" w:themeColor="text1"/>
          <w:spacing w:val="5"/>
        </w:rPr>
        <w:t>marché</w:t>
      </w:r>
      <w:r w:rsidRPr="00E514F9">
        <w:rPr>
          <w:color w:val="000000" w:themeColor="text1"/>
        </w:rPr>
        <w:t xml:space="preserve">, </w:t>
      </w:r>
      <w:r w:rsidRPr="00E514F9">
        <w:rPr>
          <w:color w:val="000000" w:themeColor="text1"/>
          <w:spacing w:val="5"/>
        </w:rPr>
        <w:t>s</w:t>
      </w:r>
      <w:r w:rsidRPr="00E514F9">
        <w:rPr>
          <w:color w:val="000000" w:themeColor="text1"/>
        </w:rPr>
        <w:t xml:space="preserve">i  </w:t>
      </w:r>
      <w:r w:rsidRPr="00E514F9">
        <w:rPr>
          <w:color w:val="000000" w:themeColor="text1"/>
          <w:spacing w:val="5"/>
        </w:rPr>
        <w:t>u</w:t>
      </w:r>
      <w:r w:rsidRPr="00E514F9">
        <w:rPr>
          <w:color w:val="000000" w:themeColor="text1"/>
        </w:rPr>
        <w:t xml:space="preserve">n </w:t>
      </w:r>
      <w:r w:rsidRPr="00E514F9">
        <w:rPr>
          <w:color w:val="000000" w:themeColor="text1"/>
          <w:spacing w:val="-23"/>
        </w:rPr>
        <w:t xml:space="preserve"> </w:t>
      </w:r>
      <w:r w:rsidRPr="00E514F9">
        <w:rPr>
          <w:color w:val="000000" w:themeColor="text1"/>
          <w:spacing w:val="5"/>
        </w:rPr>
        <w:t>soumissionnair</w:t>
      </w:r>
      <w:r w:rsidRPr="00E514F9">
        <w:rPr>
          <w:color w:val="000000" w:themeColor="text1"/>
        </w:rPr>
        <w:t xml:space="preserve">e </w:t>
      </w:r>
      <w:r w:rsidRPr="00E514F9">
        <w:rPr>
          <w:color w:val="000000" w:themeColor="text1"/>
          <w:spacing w:val="5"/>
        </w:rPr>
        <w:t xml:space="preserve">souhaite </w:t>
      </w:r>
      <w:r w:rsidRPr="00E514F9">
        <w:rPr>
          <w:color w:val="000000" w:themeColor="text1"/>
        </w:rPr>
        <w:t xml:space="preserve">entrer </w:t>
      </w:r>
      <w:r w:rsidRPr="00E514F9">
        <w:rPr>
          <w:color w:val="000000" w:themeColor="text1"/>
          <w:spacing w:val="-22"/>
        </w:rPr>
        <w:t xml:space="preserve"> </w:t>
      </w:r>
      <w:r w:rsidRPr="00E514F9">
        <w:rPr>
          <w:color w:val="000000" w:themeColor="text1"/>
        </w:rPr>
        <w:t xml:space="preserve">en </w:t>
      </w:r>
      <w:r w:rsidRPr="00E514F9">
        <w:rPr>
          <w:color w:val="000000" w:themeColor="text1"/>
          <w:spacing w:val="-22"/>
        </w:rPr>
        <w:t xml:space="preserve"> </w:t>
      </w:r>
      <w:r w:rsidRPr="00E514F9">
        <w:rPr>
          <w:color w:val="000000" w:themeColor="text1"/>
        </w:rPr>
        <w:t xml:space="preserve">contact </w:t>
      </w:r>
      <w:r w:rsidRPr="00E514F9">
        <w:rPr>
          <w:color w:val="000000" w:themeColor="text1"/>
          <w:spacing w:val="-22"/>
        </w:rPr>
        <w:t xml:space="preserve"> </w:t>
      </w:r>
      <w:r w:rsidRPr="00E514F9">
        <w:rPr>
          <w:color w:val="000000" w:themeColor="text1"/>
        </w:rPr>
        <w:t xml:space="preserve">avec </w:t>
      </w:r>
      <w:r w:rsidRPr="00E514F9">
        <w:rPr>
          <w:color w:val="000000" w:themeColor="text1"/>
          <w:spacing w:val="-22"/>
        </w:rPr>
        <w:t xml:space="preserve"> </w:t>
      </w:r>
      <w:r w:rsidRPr="00E514F9">
        <w:rPr>
          <w:color w:val="000000" w:themeColor="text1"/>
        </w:rPr>
        <w:t xml:space="preserve">le </w:t>
      </w:r>
      <w:r w:rsidRPr="00E514F9">
        <w:rPr>
          <w:color w:val="000000" w:themeColor="text1"/>
          <w:spacing w:val="-22"/>
        </w:rPr>
        <w:t xml:space="preserve"> </w:t>
      </w:r>
      <w:r w:rsidRPr="00E514F9">
        <w:rPr>
          <w:color w:val="000000" w:themeColor="text1"/>
        </w:rPr>
        <w:t xml:space="preserve">Maître </w:t>
      </w:r>
      <w:r w:rsidRPr="00E514F9">
        <w:rPr>
          <w:color w:val="000000" w:themeColor="text1"/>
          <w:spacing w:val="-22"/>
        </w:rPr>
        <w:t xml:space="preserve"> </w:t>
      </w:r>
      <w:r w:rsidRPr="00E514F9">
        <w:rPr>
          <w:color w:val="000000" w:themeColor="text1"/>
        </w:rPr>
        <w:t>d’Ouvrage pour</w:t>
      </w:r>
      <w:r w:rsidRPr="00E514F9">
        <w:rPr>
          <w:color w:val="000000" w:themeColor="text1"/>
          <w:spacing w:val="-7"/>
        </w:rPr>
        <w:t xml:space="preserve"> </w:t>
      </w:r>
      <w:r w:rsidRPr="00E514F9">
        <w:rPr>
          <w:color w:val="000000" w:themeColor="text1"/>
        </w:rPr>
        <w:t>des</w:t>
      </w:r>
      <w:r w:rsidRPr="00E514F9">
        <w:rPr>
          <w:color w:val="000000" w:themeColor="text1"/>
          <w:spacing w:val="-7"/>
        </w:rPr>
        <w:t xml:space="preserve"> </w:t>
      </w:r>
      <w:r w:rsidRPr="00E514F9">
        <w:rPr>
          <w:color w:val="000000" w:themeColor="text1"/>
        </w:rPr>
        <w:t>motifs</w:t>
      </w:r>
      <w:r w:rsidRPr="00E514F9">
        <w:rPr>
          <w:color w:val="000000" w:themeColor="text1"/>
          <w:spacing w:val="-7"/>
        </w:rPr>
        <w:t xml:space="preserve"> </w:t>
      </w:r>
      <w:r w:rsidRPr="00E514F9">
        <w:rPr>
          <w:color w:val="000000" w:themeColor="text1"/>
        </w:rPr>
        <w:t>ayant</w:t>
      </w:r>
      <w:r w:rsidRPr="00E514F9">
        <w:rPr>
          <w:color w:val="000000" w:themeColor="text1"/>
          <w:spacing w:val="-7"/>
        </w:rPr>
        <w:t xml:space="preserve"> </w:t>
      </w:r>
      <w:r w:rsidRPr="00E514F9">
        <w:rPr>
          <w:color w:val="000000" w:themeColor="text1"/>
        </w:rPr>
        <w:t>trait</w:t>
      </w:r>
      <w:r w:rsidRPr="00E514F9">
        <w:rPr>
          <w:color w:val="000000" w:themeColor="text1"/>
          <w:spacing w:val="-7"/>
        </w:rPr>
        <w:t xml:space="preserve"> </w:t>
      </w:r>
      <w:r w:rsidRPr="00E514F9">
        <w:rPr>
          <w:color w:val="000000" w:themeColor="text1"/>
        </w:rPr>
        <w:t>à</w:t>
      </w:r>
      <w:r w:rsidRPr="00E514F9">
        <w:rPr>
          <w:color w:val="000000" w:themeColor="text1"/>
          <w:spacing w:val="-7"/>
        </w:rPr>
        <w:t xml:space="preserve"> </w:t>
      </w:r>
      <w:r w:rsidRPr="00E514F9">
        <w:rPr>
          <w:color w:val="000000" w:themeColor="text1"/>
        </w:rPr>
        <w:t>son</w:t>
      </w:r>
      <w:r w:rsidRPr="00E514F9">
        <w:rPr>
          <w:color w:val="000000" w:themeColor="text1"/>
          <w:spacing w:val="-7"/>
        </w:rPr>
        <w:t xml:space="preserve"> </w:t>
      </w:r>
      <w:r w:rsidRPr="00E514F9">
        <w:rPr>
          <w:color w:val="000000" w:themeColor="text1"/>
        </w:rPr>
        <w:t>offre,</w:t>
      </w:r>
      <w:r w:rsidRPr="00E514F9">
        <w:rPr>
          <w:color w:val="000000" w:themeColor="text1"/>
          <w:spacing w:val="-7"/>
        </w:rPr>
        <w:t xml:space="preserve"> </w:t>
      </w:r>
      <w:r w:rsidRPr="00E514F9">
        <w:rPr>
          <w:color w:val="000000" w:themeColor="text1"/>
        </w:rPr>
        <w:t>il</w:t>
      </w:r>
      <w:r w:rsidRPr="00E514F9">
        <w:rPr>
          <w:color w:val="000000" w:themeColor="text1"/>
          <w:spacing w:val="-7"/>
        </w:rPr>
        <w:t xml:space="preserve"> </w:t>
      </w:r>
      <w:r w:rsidRPr="00E514F9">
        <w:rPr>
          <w:color w:val="000000" w:themeColor="text1"/>
        </w:rPr>
        <w:t>devra le</w:t>
      </w:r>
      <w:r w:rsidRPr="00E514F9">
        <w:rPr>
          <w:color w:val="000000" w:themeColor="text1"/>
          <w:spacing w:val="6"/>
        </w:rPr>
        <w:t xml:space="preserve"> </w:t>
      </w:r>
      <w:r w:rsidRPr="00E514F9">
        <w:rPr>
          <w:color w:val="000000" w:themeColor="text1"/>
        </w:rPr>
        <w:t>faire</w:t>
      </w:r>
      <w:r w:rsidRPr="00E514F9">
        <w:rPr>
          <w:color w:val="000000" w:themeColor="text1"/>
          <w:spacing w:val="6"/>
        </w:rPr>
        <w:t xml:space="preserve"> </w:t>
      </w:r>
      <w:r w:rsidRPr="00E514F9">
        <w:rPr>
          <w:color w:val="000000" w:themeColor="text1"/>
        </w:rPr>
        <w:t>par</w:t>
      </w:r>
      <w:r w:rsidRPr="00E514F9">
        <w:rPr>
          <w:color w:val="000000" w:themeColor="text1"/>
          <w:spacing w:val="6"/>
        </w:rPr>
        <w:t xml:space="preserve"> </w:t>
      </w:r>
      <w:r w:rsidRPr="00E514F9">
        <w:rPr>
          <w:color w:val="000000" w:themeColor="text1"/>
        </w:rPr>
        <w:t>écrit.</w:t>
      </w:r>
    </w:p>
    <w:p w14:paraId="785BC27A" w14:textId="77777777" w:rsidR="00DA5F8A" w:rsidRPr="00E514F9" w:rsidRDefault="00DA5F8A" w:rsidP="00E514F9">
      <w:pPr>
        <w:widowControl w:val="0"/>
        <w:autoSpaceDE w:val="0"/>
        <w:autoSpaceDN w:val="0"/>
        <w:adjustRightInd w:val="0"/>
        <w:spacing w:line="360" w:lineRule="auto"/>
        <w:ind w:left="1354" w:hanging="1247"/>
        <w:jc w:val="both"/>
        <w:outlineLvl w:val="0"/>
        <w:rPr>
          <w:b/>
          <w:bCs/>
          <w:color w:val="000000" w:themeColor="text1"/>
        </w:rPr>
      </w:pPr>
    </w:p>
    <w:p w14:paraId="7340A9A5" w14:textId="77777777" w:rsidR="009C44AB" w:rsidRPr="00E514F9" w:rsidRDefault="009C44AB" w:rsidP="00E514F9">
      <w:pPr>
        <w:widowControl w:val="0"/>
        <w:autoSpaceDE w:val="0"/>
        <w:autoSpaceDN w:val="0"/>
        <w:adjustRightInd w:val="0"/>
        <w:spacing w:line="360" w:lineRule="auto"/>
        <w:ind w:left="1354"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27</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Eclaircissements</w:t>
      </w:r>
      <w:r w:rsidRPr="00E514F9">
        <w:rPr>
          <w:b/>
          <w:bCs/>
          <w:color w:val="000000" w:themeColor="text1"/>
        </w:rPr>
        <w:t xml:space="preserve"> </w:t>
      </w:r>
      <w:r w:rsidRPr="00E514F9">
        <w:rPr>
          <w:b/>
          <w:bCs/>
          <w:color w:val="000000" w:themeColor="text1"/>
          <w:spacing w:val="24"/>
        </w:rPr>
        <w:t xml:space="preserve"> </w:t>
      </w:r>
      <w:r w:rsidRPr="00E514F9">
        <w:rPr>
          <w:b/>
          <w:bCs/>
          <w:color w:val="000000" w:themeColor="text1"/>
        </w:rPr>
        <w:t xml:space="preserve">sur </w:t>
      </w:r>
      <w:r w:rsidRPr="00E514F9">
        <w:rPr>
          <w:b/>
          <w:bCs/>
          <w:color w:val="000000" w:themeColor="text1"/>
          <w:spacing w:val="24"/>
        </w:rPr>
        <w:t xml:space="preserve"> </w:t>
      </w:r>
      <w:r w:rsidRPr="00E514F9">
        <w:rPr>
          <w:b/>
          <w:bCs/>
          <w:color w:val="000000" w:themeColor="text1"/>
        </w:rPr>
        <w:t xml:space="preserve">les </w:t>
      </w:r>
      <w:r w:rsidRPr="00E514F9">
        <w:rPr>
          <w:b/>
          <w:bCs/>
          <w:color w:val="000000" w:themeColor="text1"/>
          <w:spacing w:val="24"/>
        </w:rPr>
        <w:t xml:space="preserve"> </w:t>
      </w:r>
      <w:r w:rsidRPr="00E514F9">
        <w:rPr>
          <w:b/>
          <w:bCs/>
          <w:color w:val="000000" w:themeColor="text1"/>
        </w:rPr>
        <w:t xml:space="preserve">offres </w:t>
      </w:r>
      <w:r w:rsidRPr="00E514F9">
        <w:rPr>
          <w:b/>
          <w:bCs/>
          <w:color w:val="000000" w:themeColor="text1"/>
          <w:spacing w:val="24"/>
        </w:rPr>
        <w:t xml:space="preserve"> </w:t>
      </w:r>
      <w:r w:rsidRPr="00E514F9">
        <w:rPr>
          <w:b/>
          <w:bCs/>
          <w:color w:val="000000" w:themeColor="text1"/>
        </w:rPr>
        <w:t>et contacts</w:t>
      </w:r>
      <w:r w:rsidRPr="00E514F9">
        <w:rPr>
          <w:b/>
          <w:bCs/>
          <w:color w:val="000000" w:themeColor="text1"/>
          <w:spacing w:val="6"/>
        </w:rPr>
        <w:t xml:space="preserve"> </w:t>
      </w:r>
      <w:r w:rsidRPr="00E514F9">
        <w:rPr>
          <w:b/>
          <w:bCs/>
          <w:color w:val="000000" w:themeColor="text1"/>
        </w:rPr>
        <w:t>avec</w:t>
      </w:r>
      <w:r w:rsidRPr="00E514F9">
        <w:rPr>
          <w:b/>
          <w:bCs/>
          <w:color w:val="000000" w:themeColor="text1"/>
          <w:spacing w:val="6"/>
        </w:rPr>
        <w:t xml:space="preserve"> </w:t>
      </w:r>
      <w:r w:rsidRPr="00E514F9">
        <w:rPr>
          <w:b/>
          <w:bCs/>
          <w:color w:val="000000" w:themeColor="text1"/>
        </w:rPr>
        <w:t>le</w:t>
      </w:r>
      <w:r w:rsidRPr="00E514F9">
        <w:rPr>
          <w:b/>
          <w:bCs/>
          <w:color w:val="000000" w:themeColor="text1"/>
          <w:spacing w:val="6"/>
        </w:rPr>
        <w:t xml:space="preserve"> </w:t>
      </w:r>
      <w:r w:rsidRPr="00E514F9">
        <w:rPr>
          <w:b/>
          <w:bCs/>
          <w:color w:val="000000" w:themeColor="text1"/>
        </w:rPr>
        <w:t>Maître</w:t>
      </w:r>
      <w:r w:rsidRPr="00E514F9">
        <w:rPr>
          <w:b/>
          <w:bCs/>
          <w:color w:val="000000" w:themeColor="text1"/>
          <w:spacing w:val="6"/>
        </w:rPr>
        <w:t xml:space="preserve"> </w:t>
      </w:r>
      <w:r w:rsidRPr="00E514F9">
        <w:rPr>
          <w:b/>
          <w:bCs/>
          <w:color w:val="000000" w:themeColor="text1"/>
        </w:rPr>
        <w:t>d’Ouvrage</w:t>
      </w:r>
    </w:p>
    <w:p w14:paraId="12B90B5E" w14:textId="77777777"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 xml:space="preserve">27.1. </w:t>
      </w:r>
      <w:r w:rsidRPr="00E514F9">
        <w:rPr>
          <w:color w:val="000000" w:themeColor="text1"/>
          <w:spacing w:val="12"/>
        </w:rPr>
        <w:t xml:space="preserve"> </w:t>
      </w:r>
      <w:r w:rsidRPr="00E514F9">
        <w:rPr>
          <w:color w:val="000000" w:themeColor="text1"/>
        </w:rPr>
        <w:t>Pour</w:t>
      </w:r>
      <w:r w:rsidRPr="00E514F9">
        <w:rPr>
          <w:color w:val="000000" w:themeColor="text1"/>
          <w:spacing w:val="8"/>
        </w:rPr>
        <w:t xml:space="preserve"> </w:t>
      </w:r>
      <w:r w:rsidRPr="00E514F9">
        <w:rPr>
          <w:color w:val="000000" w:themeColor="text1"/>
        </w:rPr>
        <w:t>faciliter</w:t>
      </w:r>
      <w:r w:rsidRPr="00E514F9">
        <w:rPr>
          <w:color w:val="000000" w:themeColor="text1"/>
          <w:spacing w:val="8"/>
        </w:rPr>
        <w:t xml:space="preserve"> </w:t>
      </w:r>
      <w:r w:rsidRPr="00E514F9">
        <w:rPr>
          <w:color w:val="000000" w:themeColor="text1"/>
        </w:rPr>
        <w:t>l’examen,</w:t>
      </w:r>
      <w:r w:rsidRPr="00E514F9">
        <w:rPr>
          <w:color w:val="000000" w:themeColor="text1"/>
          <w:spacing w:val="8"/>
        </w:rPr>
        <w:t xml:space="preserve"> </w:t>
      </w:r>
      <w:r w:rsidRPr="00E514F9">
        <w:rPr>
          <w:color w:val="000000" w:themeColor="text1"/>
        </w:rPr>
        <w:t>l’évaluation</w:t>
      </w:r>
      <w:r w:rsidRPr="00E514F9">
        <w:rPr>
          <w:color w:val="000000" w:themeColor="text1"/>
          <w:spacing w:val="8"/>
        </w:rPr>
        <w:t xml:space="preserve"> </w:t>
      </w:r>
      <w:r w:rsidRPr="00E514F9">
        <w:rPr>
          <w:color w:val="000000" w:themeColor="text1"/>
        </w:rPr>
        <w:t>et</w:t>
      </w:r>
      <w:r w:rsidRPr="00E514F9">
        <w:rPr>
          <w:color w:val="000000" w:themeColor="text1"/>
          <w:spacing w:val="8"/>
        </w:rPr>
        <w:t xml:space="preserve"> </w:t>
      </w:r>
      <w:r w:rsidRPr="00E514F9">
        <w:rPr>
          <w:color w:val="000000" w:themeColor="text1"/>
        </w:rPr>
        <w:t>la</w:t>
      </w:r>
      <w:r w:rsidRPr="00E514F9">
        <w:rPr>
          <w:color w:val="000000" w:themeColor="text1"/>
          <w:spacing w:val="8"/>
        </w:rPr>
        <w:t xml:space="preserve"> </w:t>
      </w:r>
      <w:r w:rsidRPr="00E514F9">
        <w:rPr>
          <w:color w:val="000000" w:themeColor="text1"/>
        </w:rPr>
        <w:t>com</w:t>
      </w:r>
      <w:r w:rsidRPr="00E514F9">
        <w:rPr>
          <w:color w:val="000000" w:themeColor="text1"/>
          <w:spacing w:val="5"/>
        </w:rPr>
        <w:t>paraiso</w:t>
      </w:r>
      <w:r w:rsidRPr="00E514F9">
        <w:rPr>
          <w:color w:val="000000" w:themeColor="text1"/>
        </w:rPr>
        <w:t xml:space="preserve">n  </w:t>
      </w:r>
      <w:r w:rsidRPr="00E514F9">
        <w:rPr>
          <w:color w:val="000000" w:themeColor="text1"/>
          <w:spacing w:val="-15"/>
        </w:rPr>
        <w:t xml:space="preserve"> </w:t>
      </w:r>
      <w:r w:rsidRPr="00E514F9">
        <w:rPr>
          <w:color w:val="000000" w:themeColor="text1"/>
          <w:spacing w:val="5"/>
        </w:rPr>
        <w:t>de</w:t>
      </w:r>
      <w:r w:rsidRPr="00E514F9">
        <w:rPr>
          <w:color w:val="000000" w:themeColor="text1"/>
        </w:rPr>
        <w:t xml:space="preserve">s  </w:t>
      </w:r>
      <w:r w:rsidRPr="00E514F9">
        <w:rPr>
          <w:color w:val="000000" w:themeColor="text1"/>
          <w:spacing w:val="-15"/>
        </w:rPr>
        <w:t xml:space="preserve"> </w:t>
      </w:r>
      <w:r w:rsidRPr="00E514F9">
        <w:rPr>
          <w:color w:val="000000" w:themeColor="text1"/>
          <w:spacing w:val="5"/>
        </w:rPr>
        <w:t>offres</w:t>
      </w:r>
      <w:r w:rsidRPr="00E514F9">
        <w:rPr>
          <w:color w:val="000000" w:themeColor="text1"/>
        </w:rPr>
        <w:t xml:space="preserve">,  </w:t>
      </w:r>
      <w:r w:rsidRPr="00E514F9">
        <w:rPr>
          <w:color w:val="000000" w:themeColor="text1"/>
          <w:spacing w:val="-15"/>
        </w:rPr>
        <w:t xml:space="preserve"> </w:t>
      </w:r>
      <w:r w:rsidRPr="00E514F9">
        <w:rPr>
          <w:color w:val="000000" w:themeColor="text1"/>
          <w:spacing w:val="5"/>
        </w:rPr>
        <w:t>l</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Présiden</w:t>
      </w:r>
      <w:r w:rsidRPr="00E514F9">
        <w:rPr>
          <w:color w:val="000000" w:themeColor="text1"/>
        </w:rPr>
        <w:t xml:space="preserve">t  </w:t>
      </w:r>
      <w:r w:rsidRPr="00E514F9">
        <w:rPr>
          <w:color w:val="000000" w:themeColor="text1"/>
          <w:spacing w:val="-15"/>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15"/>
        </w:rPr>
        <w:t xml:space="preserve"> </w:t>
      </w:r>
      <w:r w:rsidRPr="00E514F9">
        <w:rPr>
          <w:color w:val="000000" w:themeColor="text1"/>
          <w:spacing w:val="5"/>
        </w:rPr>
        <w:t xml:space="preserve">la </w:t>
      </w:r>
      <w:r w:rsidRPr="00E514F9">
        <w:rPr>
          <w:color w:val="000000" w:themeColor="text1"/>
        </w:rPr>
        <w:t>Commission</w:t>
      </w:r>
      <w:r w:rsidRPr="00E514F9">
        <w:rPr>
          <w:color w:val="000000" w:themeColor="text1"/>
          <w:spacing w:val="9"/>
        </w:rPr>
        <w:t xml:space="preserve"> </w:t>
      </w:r>
      <w:r w:rsidRPr="00E514F9">
        <w:rPr>
          <w:color w:val="000000" w:themeColor="text1"/>
        </w:rPr>
        <w:t>de</w:t>
      </w:r>
      <w:r w:rsidRPr="00E514F9">
        <w:rPr>
          <w:color w:val="000000" w:themeColor="text1"/>
          <w:spacing w:val="9"/>
        </w:rPr>
        <w:t xml:space="preserve"> </w:t>
      </w:r>
      <w:r w:rsidRPr="00E514F9">
        <w:rPr>
          <w:color w:val="000000" w:themeColor="text1"/>
        </w:rPr>
        <w:t>Passation</w:t>
      </w:r>
      <w:r w:rsidRPr="00E514F9">
        <w:rPr>
          <w:color w:val="000000" w:themeColor="text1"/>
          <w:spacing w:val="9"/>
        </w:rPr>
        <w:t xml:space="preserve"> </w:t>
      </w:r>
      <w:r w:rsidRPr="00E514F9">
        <w:rPr>
          <w:color w:val="000000" w:themeColor="text1"/>
        </w:rPr>
        <w:t>des</w:t>
      </w:r>
      <w:r w:rsidRPr="00E514F9">
        <w:rPr>
          <w:color w:val="000000" w:themeColor="text1"/>
          <w:spacing w:val="9"/>
        </w:rPr>
        <w:t xml:space="preserve"> </w:t>
      </w:r>
      <w:r w:rsidRPr="00E514F9">
        <w:rPr>
          <w:color w:val="000000" w:themeColor="text1"/>
        </w:rPr>
        <w:t>Marchés</w:t>
      </w:r>
      <w:r w:rsidRPr="00E514F9">
        <w:rPr>
          <w:color w:val="000000" w:themeColor="text1"/>
          <w:spacing w:val="9"/>
        </w:rPr>
        <w:t xml:space="preserve"> </w:t>
      </w:r>
      <w:r w:rsidRPr="00E514F9">
        <w:rPr>
          <w:color w:val="000000" w:themeColor="text1"/>
        </w:rPr>
        <w:t>peut, si</w:t>
      </w:r>
      <w:r w:rsidRPr="00E514F9">
        <w:rPr>
          <w:color w:val="000000" w:themeColor="text1"/>
          <w:spacing w:val="7"/>
        </w:rPr>
        <w:t xml:space="preserve"> </w:t>
      </w:r>
      <w:r w:rsidRPr="00E514F9">
        <w:rPr>
          <w:color w:val="000000" w:themeColor="text1"/>
        </w:rPr>
        <w:t>elle</w:t>
      </w:r>
      <w:r w:rsidRPr="00E514F9">
        <w:rPr>
          <w:color w:val="000000" w:themeColor="text1"/>
          <w:spacing w:val="7"/>
        </w:rPr>
        <w:t xml:space="preserve"> </w:t>
      </w:r>
      <w:r w:rsidRPr="00E514F9">
        <w:rPr>
          <w:color w:val="000000" w:themeColor="text1"/>
        </w:rPr>
        <w:t>le</w:t>
      </w:r>
      <w:r w:rsidRPr="00E514F9">
        <w:rPr>
          <w:color w:val="000000" w:themeColor="text1"/>
          <w:spacing w:val="7"/>
        </w:rPr>
        <w:t xml:space="preserve"> </w:t>
      </w:r>
      <w:r w:rsidRPr="00E514F9">
        <w:rPr>
          <w:color w:val="000000" w:themeColor="text1"/>
        </w:rPr>
        <w:t>désire,</w:t>
      </w:r>
      <w:r w:rsidRPr="00E514F9">
        <w:rPr>
          <w:color w:val="000000" w:themeColor="text1"/>
          <w:spacing w:val="7"/>
        </w:rPr>
        <w:t xml:space="preserve"> </w:t>
      </w:r>
      <w:r w:rsidRPr="00E514F9">
        <w:rPr>
          <w:color w:val="000000" w:themeColor="text1"/>
        </w:rPr>
        <w:t>demander</w:t>
      </w:r>
      <w:r w:rsidRPr="00E514F9">
        <w:rPr>
          <w:color w:val="000000" w:themeColor="text1"/>
          <w:spacing w:val="7"/>
        </w:rPr>
        <w:t xml:space="preserve"> </w:t>
      </w:r>
      <w:r w:rsidRPr="00E514F9">
        <w:rPr>
          <w:color w:val="000000" w:themeColor="text1"/>
        </w:rPr>
        <w:t>à</w:t>
      </w:r>
      <w:r w:rsidRPr="00E514F9">
        <w:rPr>
          <w:color w:val="000000" w:themeColor="text1"/>
          <w:spacing w:val="7"/>
        </w:rPr>
        <w:t xml:space="preserve"> </w:t>
      </w:r>
      <w:r w:rsidRPr="00E514F9">
        <w:rPr>
          <w:color w:val="000000" w:themeColor="text1"/>
        </w:rPr>
        <w:t>tout</w:t>
      </w:r>
      <w:r w:rsidRPr="00E514F9">
        <w:rPr>
          <w:color w:val="000000" w:themeColor="text1"/>
          <w:spacing w:val="7"/>
        </w:rPr>
        <w:t xml:space="preserve"> </w:t>
      </w:r>
      <w:r w:rsidRPr="00E514F9">
        <w:rPr>
          <w:color w:val="000000" w:themeColor="text1"/>
        </w:rPr>
        <w:t>soumissionnaire</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donner</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éclaircissements</w:t>
      </w:r>
      <w:r w:rsidRPr="00E514F9">
        <w:rPr>
          <w:color w:val="000000" w:themeColor="text1"/>
          <w:spacing w:val="6"/>
        </w:rPr>
        <w:t xml:space="preserve"> </w:t>
      </w:r>
      <w:r w:rsidRPr="00E514F9">
        <w:rPr>
          <w:color w:val="000000" w:themeColor="text1"/>
        </w:rPr>
        <w:t>sur</w:t>
      </w:r>
      <w:r w:rsidRPr="00E514F9">
        <w:rPr>
          <w:color w:val="000000" w:themeColor="text1"/>
          <w:spacing w:val="6"/>
        </w:rPr>
        <w:t xml:space="preserve"> </w:t>
      </w:r>
      <w:r w:rsidRPr="00E514F9">
        <w:rPr>
          <w:color w:val="000000" w:themeColor="text1"/>
        </w:rPr>
        <w:t xml:space="preserve">son offre. </w:t>
      </w:r>
      <w:r w:rsidRPr="00E514F9">
        <w:rPr>
          <w:color w:val="000000" w:themeColor="text1"/>
          <w:spacing w:val="7"/>
        </w:rPr>
        <w:t xml:space="preserve"> </w:t>
      </w:r>
      <w:r w:rsidRPr="00E514F9">
        <w:rPr>
          <w:color w:val="000000" w:themeColor="text1"/>
        </w:rPr>
        <w:t xml:space="preserve">La </w:t>
      </w:r>
      <w:r w:rsidRPr="00E514F9">
        <w:rPr>
          <w:color w:val="000000" w:themeColor="text1"/>
          <w:spacing w:val="7"/>
        </w:rPr>
        <w:t xml:space="preserve"> </w:t>
      </w:r>
      <w:r w:rsidRPr="00E514F9">
        <w:rPr>
          <w:color w:val="000000" w:themeColor="text1"/>
        </w:rPr>
        <w:t xml:space="preserve">demande </w:t>
      </w:r>
      <w:r w:rsidRPr="00E514F9">
        <w:rPr>
          <w:color w:val="000000" w:themeColor="text1"/>
          <w:spacing w:val="7"/>
        </w:rPr>
        <w:t xml:space="preserve"> </w:t>
      </w:r>
      <w:r w:rsidRPr="00E514F9">
        <w:rPr>
          <w:color w:val="000000" w:themeColor="text1"/>
        </w:rPr>
        <w:t xml:space="preserve">d’éclaircissements </w:t>
      </w:r>
      <w:r w:rsidRPr="00E514F9">
        <w:rPr>
          <w:color w:val="000000" w:themeColor="text1"/>
          <w:spacing w:val="7"/>
        </w:rPr>
        <w:t xml:space="preserve"> </w:t>
      </w:r>
      <w:r w:rsidRPr="00E514F9">
        <w:rPr>
          <w:color w:val="000000" w:themeColor="text1"/>
        </w:rPr>
        <w:t xml:space="preserve">et </w:t>
      </w:r>
      <w:r w:rsidRPr="00E514F9">
        <w:rPr>
          <w:color w:val="000000" w:themeColor="text1"/>
          <w:spacing w:val="7"/>
        </w:rPr>
        <w:t xml:space="preserve"> </w:t>
      </w:r>
      <w:r w:rsidRPr="00E514F9">
        <w:rPr>
          <w:color w:val="000000" w:themeColor="text1"/>
        </w:rPr>
        <w:t xml:space="preserve">la réponse </w:t>
      </w:r>
      <w:r w:rsidRPr="00E514F9">
        <w:rPr>
          <w:color w:val="000000" w:themeColor="text1"/>
          <w:spacing w:val="-21"/>
        </w:rPr>
        <w:t xml:space="preserve"> </w:t>
      </w:r>
      <w:r w:rsidRPr="00E514F9">
        <w:rPr>
          <w:color w:val="000000" w:themeColor="text1"/>
        </w:rPr>
        <w:t xml:space="preserve">qui </w:t>
      </w:r>
      <w:r w:rsidRPr="00E514F9">
        <w:rPr>
          <w:color w:val="000000" w:themeColor="text1"/>
          <w:spacing w:val="-21"/>
        </w:rPr>
        <w:t xml:space="preserve"> </w:t>
      </w:r>
      <w:r w:rsidRPr="00E514F9">
        <w:rPr>
          <w:color w:val="000000" w:themeColor="text1"/>
        </w:rPr>
        <w:t xml:space="preserve">lui </w:t>
      </w:r>
      <w:r w:rsidRPr="00E514F9">
        <w:rPr>
          <w:color w:val="000000" w:themeColor="text1"/>
          <w:spacing w:val="-21"/>
        </w:rPr>
        <w:t xml:space="preserve"> </w:t>
      </w:r>
      <w:r w:rsidRPr="00E514F9">
        <w:rPr>
          <w:color w:val="000000" w:themeColor="text1"/>
        </w:rPr>
        <w:t xml:space="preserve">est </w:t>
      </w:r>
      <w:r w:rsidRPr="00E514F9">
        <w:rPr>
          <w:color w:val="000000" w:themeColor="text1"/>
          <w:spacing w:val="-21"/>
        </w:rPr>
        <w:t xml:space="preserve"> </w:t>
      </w:r>
      <w:r w:rsidRPr="00E514F9">
        <w:rPr>
          <w:color w:val="000000" w:themeColor="text1"/>
        </w:rPr>
        <w:t xml:space="preserve">apportée </w:t>
      </w:r>
      <w:r w:rsidRPr="00E514F9">
        <w:rPr>
          <w:color w:val="000000" w:themeColor="text1"/>
          <w:spacing w:val="-21"/>
        </w:rPr>
        <w:t xml:space="preserve"> </w:t>
      </w:r>
      <w:r w:rsidRPr="00E514F9">
        <w:rPr>
          <w:color w:val="000000" w:themeColor="text1"/>
        </w:rPr>
        <w:t xml:space="preserve">sont </w:t>
      </w:r>
      <w:r w:rsidRPr="00E514F9">
        <w:rPr>
          <w:color w:val="000000" w:themeColor="text1"/>
          <w:spacing w:val="-21"/>
        </w:rPr>
        <w:t xml:space="preserve"> </w:t>
      </w:r>
      <w:r w:rsidRPr="00E514F9">
        <w:rPr>
          <w:color w:val="000000" w:themeColor="text1"/>
        </w:rPr>
        <w:t>formulées par</w:t>
      </w:r>
      <w:r w:rsidRPr="00E514F9">
        <w:rPr>
          <w:color w:val="000000" w:themeColor="text1"/>
          <w:spacing w:val="-3"/>
        </w:rPr>
        <w:t xml:space="preserve"> </w:t>
      </w:r>
      <w:r w:rsidRPr="00E514F9">
        <w:rPr>
          <w:color w:val="000000" w:themeColor="text1"/>
        </w:rPr>
        <w:t>écrit,</w:t>
      </w:r>
      <w:r w:rsidRPr="00E514F9">
        <w:rPr>
          <w:color w:val="000000" w:themeColor="text1"/>
          <w:spacing w:val="-3"/>
        </w:rPr>
        <w:t xml:space="preserve"> </w:t>
      </w:r>
      <w:r w:rsidRPr="00E514F9">
        <w:rPr>
          <w:color w:val="000000" w:themeColor="text1"/>
        </w:rPr>
        <w:t>mais</w:t>
      </w:r>
      <w:r w:rsidRPr="00E514F9">
        <w:rPr>
          <w:color w:val="000000" w:themeColor="text1"/>
          <w:spacing w:val="-3"/>
        </w:rPr>
        <w:t xml:space="preserve"> </w:t>
      </w:r>
      <w:r w:rsidRPr="00E514F9">
        <w:rPr>
          <w:color w:val="000000" w:themeColor="text1"/>
        </w:rPr>
        <w:t>aucun</w:t>
      </w:r>
      <w:r w:rsidRPr="00E514F9">
        <w:rPr>
          <w:color w:val="000000" w:themeColor="text1"/>
          <w:spacing w:val="-3"/>
        </w:rPr>
        <w:t xml:space="preserve"> </w:t>
      </w:r>
      <w:r w:rsidRPr="00E514F9">
        <w:rPr>
          <w:color w:val="000000" w:themeColor="text1"/>
        </w:rPr>
        <w:t>changement</w:t>
      </w:r>
      <w:r w:rsidRPr="00E514F9">
        <w:rPr>
          <w:color w:val="000000" w:themeColor="text1"/>
          <w:spacing w:val="-3"/>
        </w:rPr>
        <w:t xml:space="preserve"> </w:t>
      </w:r>
      <w:r w:rsidRPr="00E514F9">
        <w:rPr>
          <w:color w:val="000000" w:themeColor="text1"/>
        </w:rPr>
        <w:t>du</w:t>
      </w:r>
      <w:r w:rsidRPr="00E514F9">
        <w:rPr>
          <w:color w:val="000000" w:themeColor="text1"/>
          <w:spacing w:val="-3"/>
        </w:rPr>
        <w:t xml:space="preserve"> </w:t>
      </w:r>
      <w:r w:rsidRPr="00E514F9">
        <w:rPr>
          <w:color w:val="000000" w:themeColor="text1"/>
        </w:rPr>
        <w:t xml:space="preserve">montant </w:t>
      </w:r>
      <w:r w:rsidRPr="00E514F9">
        <w:rPr>
          <w:color w:val="000000" w:themeColor="text1"/>
          <w:spacing w:val="5"/>
        </w:rPr>
        <w:t>o</w:t>
      </w:r>
      <w:r w:rsidRPr="00E514F9">
        <w:rPr>
          <w:color w:val="000000" w:themeColor="text1"/>
        </w:rPr>
        <w:t xml:space="preserve">u  </w:t>
      </w:r>
      <w:r w:rsidRPr="00E514F9">
        <w:rPr>
          <w:color w:val="000000" w:themeColor="text1"/>
          <w:spacing w:val="-1"/>
        </w:rPr>
        <w:t xml:space="preserve"> </w:t>
      </w:r>
      <w:r w:rsidRPr="00E514F9">
        <w:rPr>
          <w:color w:val="000000" w:themeColor="text1"/>
          <w:spacing w:val="5"/>
        </w:rPr>
        <w:t>d</w:t>
      </w:r>
      <w:r w:rsidRPr="00E514F9">
        <w:rPr>
          <w:color w:val="000000" w:themeColor="text1"/>
        </w:rPr>
        <w:t xml:space="preserve">u  </w:t>
      </w:r>
      <w:r w:rsidRPr="00E514F9">
        <w:rPr>
          <w:color w:val="000000" w:themeColor="text1"/>
          <w:spacing w:val="-1"/>
        </w:rPr>
        <w:t xml:space="preserve"> </w:t>
      </w:r>
      <w:r w:rsidRPr="00E514F9">
        <w:rPr>
          <w:color w:val="000000" w:themeColor="text1"/>
          <w:spacing w:val="5"/>
        </w:rPr>
        <w:t>conten</w:t>
      </w:r>
      <w:r w:rsidRPr="00E514F9">
        <w:rPr>
          <w:color w:val="000000" w:themeColor="text1"/>
        </w:rPr>
        <w:t xml:space="preserve">u  </w:t>
      </w:r>
      <w:r w:rsidRPr="00E514F9">
        <w:rPr>
          <w:color w:val="000000" w:themeColor="text1"/>
          <w:spacing w:val="-1"/>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1"/>
        </w:rPr>
        <w:t xml:space="preserve"> </w:t>
      </w:r>
      <w:r w:rsidRPr="00E514F9">
        <w:rPr>
          <w:color w:val="000000" w:themeColor="text1"/>
          <w:spacing w:val="5"/>
        </w:rPr>
        <w:t>l</w:t>
      </w:r>
      <w:r w:rsidRPr="00E514F9">
        <w:rPr>
          <w:color w:val="000000" w:themeColor="text1"/>
        </w:rPr>
        <w:t xml:space="preserve">a  </w:t>
      </w:r>
      <w:r w:rsidRPr="00E514F9">
        <w:rPr>
          <w:color w:val="000000" w:themeColor="text1"/>
          <w:spacing w:val="-1"/>
        </w:rPr>
        <w:t xml:space="preserve"> </w:t>
      </w:r>
      <w:r w:rsidRPr="00E514F9">
        <w:rPr>
          <w:color w:val="000000" w:themeColor="text1"/>
          <w:spacing w:val="5"/>
        </w:rPr>
        <w:t>soumissio</w:t>
      </w:r>
      <w:r w:rsidRPr="00E514F9">
        <w:rPr>
          <w:color w:val="000000" w:themeColor="text1"/>
        </w:rPr>
        <w:t xml:space="preserve">n  </w:t>
      </w:r>
      <w:r w:rsidRPr="00E514F9">
        <w:rPr>
          <w:color w:val="000000" w:themeColor="text1"/>
          <w:spacing w:val="-1"/>
        </w:rPr>
        <w:t xml:space="preserve"> </w:t>
      </w:r>
      <w:r w:rsidRPr="00E514F9">
        <w:rPr>
          <w:color w:val="000000" w:themeColor="text1"/>
          <w:spacing w:val="5"/>
        </w:rPr>
        <w:t xml:space="preserve">n’est </w:t>
      </w:r>
      <w:r w:rsidRPr="00E514F9">
        <w:rPr>
          <w:color w:val="000000" w:themeColor="text1"/>
        </w:rPr>
        <w:t xml:space="preserve">recherché, </w:t>
      </w:r>
      <w:r w:rsidRPr="00E514F9">
        <w:rPr>
          <w:color w:val="000000" w:themeColor="text1"/>
          <w:spacing w:val="12"/>
        </w:rPr>
        <w:t xml:space="preserve"> </w:t>
      </w:r>
      <w:r w:rsidRPr="00E514F9">
        <w:rPr>
          <w:color w:val="000000" w:themeColor="text1"/>
        </w:rPr>
        <w:t xml:space="preserve">offert </w:t>
      </w:r>
      <w:r w:rsidRPr="00E514F9">
        <w:rPr>
          <w:color w:val="000000" w:themeColor="text1"/>
          <w:spacing w:val="12"/>
        </w:rPr>
        <w:t xml:space="preserve"> </w:t>
      </w:r>
      <w:r w:rsidRPr="00E514F9">
        <w:rPr>
          <w:color w:val="000000" w:themeColor="text1"/>
        </w:rPr>
        <w:t xml:space="preserve">ou </w:t>
      </w:r>
      <w:r w:rsidRPr="00E514F9">
        <w:rPr>
          <w:color w:val="000000" w:themeColor="text1"/>
          <w:spacing w:val="12"/>
        </w:rPr>
        <w:t xml:space="preserve"> </w:t>
      </w:r>
      <w:r w:rsidRPr="00E514F9">
        <w:rPr>
          <w:color w:val="000000" w:themeColor="text1"/>
        </w:rPr>
        <w:t xml:space="preserve">autorisé, </w:t>
      </w:r>
      <w:r w:rsidRPr="00E514F9">
        <w:rPr>
          <w:color w:val="000000" w:themeColor="text1"/>
          <w:spacing w:val="12"/>
        </w:rPr>
        <w:t xml:space="preserve"> </w:t>
      </w:r>
      <w:r w:rsidRPr="00E514F9">
        <w:rPr>
          <w:color w:val="000000" w:themeColor="text1"/>
        </w:rPr>
        <w:t xml:space="preserve">sauf </w:t>
      </w:r>
      <w:r w:rsidRPr="00E514F9">
        <w:rPr>
          <w:color w:val="000000" w:themeColor="text1"/>
          <w:spacing w:val="12"/>
        </w:rPr>
        <w:t xml:space="preserve"> </w:t>
      </w:r>
      <w:r w:rsidRPr="00E514F9">
        <w:rPr>
          <w:color w:val="000000" w:themeColor="text1"/>
        </w:rPr>
        <w:t xml:space="preserve">si </w:t>
      </w:r>
      <w:r w:rsidRPr="00E514F9">
        <w:rPr>
          <w:color w:val="000000" w:themeColor="text1"/>
          <w:spacing w:val="12"/>
        </w:rPr>
        <w:t xml:space="preserve"> </w:t>
      </w:r>
      <w:r w:rsidRPr="00E514F9">
        <w:rPr>
          <w:color w:val="000000" w:themeColor="text1"/>
        </w:rPr>
        <w:t xml:space="preserve">c’est nécessaire </w:t>
      </w:r>
      <w:r w:rsidRPr="00E514F9">
        <w:rPr>
          <w:color w:val="000000" w:themeColor="text1"/>
          <w:spacing w:val="-30"/>
        </w:rPr>
        <w:t xml:space="preserve"> </w:t>
      </w:r>
      <w:r w:rsidRPr="00E514F9">
        <w:rPr>
          <w:color w:val="000000" w:themeColor="text1"/>
        </w:rPr>
        <w:t xml:space="preserve">pour </w:t>
      </w:r>
      <w:r w:rsidRPr="00E514F9">
        <w:rPr>
          <w:color w:val="000000" w:themeColor="text1"/>
          <w:spacing w:val="-30"/>
        </w:rPr>
        <w:t xml:space="preserve"> </w:t>
      </w:r>
      <w:r w:rsidRPr="00E514F9">
        <w:rPr>
          <w:color w:val="000000" w:themeColor="text1"/>
        </w:rPr>
        <w:t xml:space="preserve">confirmer </w:t>
      </w:r>
      <w:r w:rsidRPr="00E514F9">
        <w:rPr>
          <w:color w:val="000000" w:themeColor="text1"/>
          <w:spacing w:val="-30"/>
        </w:rPr>
        <w:t xml:space="preserve"> </w:t>
      </w:r>
      <w:r w:rsidRPr="00E514F9">
        <w:rPr>
          <w:color w:val="000000" w:themeColor="text1"/>
        </w:rPr>
        <w:t xml:space="preserve">la </w:t>
      </w:r>
      <w:r w:rsidRPr="00E514F9">
        <w:rPr>
          <w:color w:val="000000" w:themeColor="text1"/>
          <w:spacing w:val="-30"/>
        </w:rPr>
        <w:t xml:space="preserve"> </w:t>
      </w:r>
      <w:r w:rsidRPr="00E514F9">
        <w:rPr>
          <w:color w:val="000000" w:themeColor="text1"/>
        </w:rPr>
        <w:t xml:space="preserve">correction </w:t>
      </w:r>
      <w:r w:rsidRPr="00E514F9">
        <w:rPr>
          <w:color w:val="000000" w:themeColor="text1"/>
          <w:spacing w:val="-30"/>
        </w:rPr>
        <w:t xml:space="preserve"> </w:t>
      </w:r>
      <w:r w:rsidRPr="00E514F9">
        <w:rPr>
          <w:color w:val="000000" w:themeColor="text1"/>
        </w:rPr>
        <w:t xml:space="preserve">d’erreurs  </w:t>
      </w:r>
      <w:r w:rsidRPr="00E514F9">
        <w:rPr>
          <w:color w:val="000000" w:themeColor="text1"/>
          <w:spacing w:val="-30"/>
        </w:rPr>
        <w:t xml:space="preserve"> </w:t>
      </w:r>
      <w:r w:rsidRPr="00E514F9">
        <w:rPr>
          <w:color w:val="000000" w:themeColor="text1"/>
        </w:rPr>
        <w:t xml:space="preserve">de  </w:t>
      </w:r>
      <w:r w:rsidRPr="00E514F9">
        <w:rPr>
          <w:color w:val="000000" w:themeColor="text1"/>
          <w:spacing w:val="-30"/>
        </w:rPr>
        <w:t xml:space="preserve"> </w:t>
      </w:r>
      <w:r w:rsidRPr="00E514F9">
        <w:rPr>
          <w:color w:val="000000" w:themeColor="text1"/>
        </w:rPr>
        <w:t xml:space="preserve">calcul  </w:t>
      </w:r>
      <w:r w:rsidRPr="00E514F9">
        <w:rPr>
          <w:color w:val="000000" w:themeColor="text1"/>
          <w:spacing w:val="-30"/>
        </w:rPr>
        <w:t xml:space="preserve"> </w:t>
      </w:r>
      <w:r w:rsidRPr="00E514F9">
        <w:rPr>
          <w:color w:val="000000" w:themeColor="text1"/>
        </w:rPr>
        <w:t xml:space="preserve">découvertes  par  </w:t>
      </w:r>
      <w:r w:rsidRPr="00E514F9">
        <w:rPr>
          <w:color w:val="000000" w:themeColor="text1"/>
          <w:spacing w:val="-30"/>
        </w:rPr>
        <w:t xml:space="preserve"> </w:t>
      </w:r>
      <w:r w:rsidRPr="00E514F9">
        <w:rPr>
          <w:color w:val="000000" w:themeColor="text1"/>
        </w:rPr>
        <w:t xml:space="preserve">la  </w:t>
      </w:r>
      <w:r w:rsidRPr="00E514F9">
        <w:rPr>
          <w:color w:val="000000" w:themeColor="text1"/>
          <w:spacing w:val="-30"/>
        </w:rPr>
        <w:t xml:space="preserve"> </w:t>
      </w:r>
      <w:r w:rsidRPr="00E514F9">
        <w:rPr>
          <w:color w:val="000000" w:themeColor="text1"/>
        </w:rPr>
        <w:t>sous- commission</w:t>
      </w:r>
      <w:r w:rsidRPr="00E514F9">
        <w:rPr>
          <w:color w:val="000000" w:themeColor="text1"/>
          <w:spacing w:val="2"/>
        </w:rPr>
        <w:t xml:space="preserve"> </w:t>
      </w:r>
      <w:r w:rsidRPr="00E514F9">
        <w:rPr>
          <w:color w:val="000000" w:themeColor="text1"/>
        </w:rPr>
        <w:t>d’analyse</w:t>
      </w:r>
      <w:r w:rsidRPr="00E514F9">
        <w:rPr>
          <w:color w:val="000000" w:themeColor="text1"/>
          <w:spacing w:val="2"/>
        </w:rPr>
        <w:t xml:space="preserve"> </w:t>
      </w:r>
      <w:r w:rsidRPr="00E514F9">
        <w:rPr>
          <w:color w:val="000000" w:themeColor="text1"/>
        </w:rPr>
        <w:t>lors</w:t>
      </w:r>
      <w:r w:rsidRPr="00E514F9">
        <w:rPr>
          <w:color w:val="000000" w:themeColor="text1"/>
          <w:spacing w:val="2"/>
        </w:rPr>
        <w:t xml:space="preserve"> </w:t>
      </w:r>
      <w:r w:rsidRPr="00E514F9">
        <w:rPr>
          <w:color w:val="000000" w:themeColor="text1"/>
        </w:rPr>
        <w:t>de</w:t>
      </w:r>
      <w:r w:rsidRPr="00E514F9">
        <w:rPr>
          <w:color w:val="000000" w:themeColor="text1"/>
          <w:spacing w:val="2"/>
        </w:rPr>
        <w:t xml:space="preserve"> </w:t>
      </w:r>
      <w:r w:rsidRPr="00E514F9">
        <w:rPr>
          <w:color w:val="000000" w:themeColor="text1"/>
        </w:rPr>
        <w:t>l’évaluation</w:t>
      </w:r>
      <w:r w:rsidRPr="00E514F9">
        <w:rPr>
          <w:color w:val="000000" w:themeColor="text1"/>
          <w:spacing w:val="2"/>
        </w:rPr>
        <w:t xml:space="preserve"> </w:t>
      </w:r>
      <w:r w:rsidRPr="00E514F9">
        <w:rPr>
          <w:color w:val="000000" w:themeColor="text1"/>
        </w:rPr>
        <w:t>des soumissions</w:t>
      </w:r>
      <w:r w:rsidRPr="00E514F9">
        <w:rPr>
          <w:color w:val="000000" w:themeColor="text1"/>
          <w:spacing w:val="-9"/>
        </w:rPr>
        <w:t xml:space="preserve"> </w:t>
      </w:r>
      <w:r w:rsidRPr="00E514F9">
        <w:rPr>
          <w:color w:val="000000" w:themeColor="text1"/>
        </w:rPr>
        <w:t xml:space="preserve">conformément </w:t>
      </w:r>
      <w:r w:rsidRPr="00E514F9">
        <w:rPr>
          <w:color w:val="000000" w:themeColor="text1"/>
          <w:spacing w:val="-9"/>
        </w:rPr>
        <w:t xml:space="preserve"> </w:t>
      </w:r>
      <w:r w:rsidRPr="00E514F9">
        <w:rPr>
          <w:color w:val="000000" w:themeColor="text1"/>
        </w:rPr>
        <w:t>aux dispositions de</w:t>
      </w:r>
      <w:r w:rsidRPr="00E514F9">
        <w:rPr>
          <w:color w:val="000000" w:themeColor="text1"/>
          <w:spacing w:val="6"/>
        </w:rPr>
        <w:t xml:space="preserve"> </w:t>
      </w:r>
      <w:r w:rsidRPr="00E514F9">
        <w:rPr>
          <w:color w:val="000000" w:themeColor="text1"/>
        </w:rPr>
        <w:t>l’Article</w:t>
      </w:r>
      <w:r w:rsidRPr="00E514F9">
        <w:rPr>
          <w:color w:val="000000" w:themeColor="text1"/>
          <w:spacing w:val="6"/>
        </w:rPr>
        <w:t xml:space="preserve"> </w:t>
      </w:r>
      <w:r w:rsidRPr="00E514F9">
        <w:rPr>
          <w:color w:val="000000" w:themeColor="text1"/>
        </w:rPr>
        <w:t>29</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RGAO.</w:t>
      </w:r>
    </w:p>
    <w:p w14:paraId="722CFEA8" w14:textId="045A44EB" w:rsidR="009C44AB" w:rsidRPr="00E514F9" w:rsidRDefault="009C44AB" w:rsidP="000B54C7">
      <w:pPr>
        <w:widowControl w:val="0"/>
        <w:autoSpaceDE w:val="0"/>
        <w:autoSpaceDN w:val="0"/>
        <w:adjustRightInd w:val="0"/>
        <w:spacing w:line="360" w:lineRule="auto"/>
        <w:ind w:left="731" w:hanging="624"/>
        <w:jc w:val="both"/>
        <w:rPr>
          <w:color w:val="000000" w:themeColor="text1"/>
        </w:rPr>
      </w:pPr>
      <w:r w:rsidRPr="00E514F9">
        <w:rPr>
          <w:color w:val="000000" w:themeColor="text1"/>
        </w:rPr>
        <w:t xml:space="preserve">27.2. </w:t>
      </w:r>
      <w:r w:rsidRPr="00E514F9">
        <w:rPr>
          <w:color w:val="000000" w:themeColor="text1"/>
          <w:spacing w:val="12"/>
        </w:rPr>
        <w:t xml:space="preserve"> </w:t>
      </w:r>
      <w:r w:rsidRPr="00E514F9">
        <w:rPr>
          <w:color w:val="000000" w:themeColor="text1"/>
        </w:rPr>
        <w:t xml:space="preserve">Sous </w:t>
      </w:r>
      <w:r w:rsidRPr="00E514F9">
        <w:rPr>
          <w:color w:val="000000" w:themeColor="text1"/>
          <w:spacing w:val="-11"/>
        </w:rPr>
        <w:t xml:space="preserve"> </w:t>
      </w:r>
      <w:r w:rsidRPr="00E514F9">
        <w:rPr>
          <w:color w:val="000000" w:themeColor="text1"/>
        </w:rPr>
        <w:t xml:space="preserve">réserve </w:t>
      </w:r>
      <w:r w:rsidRPr="00E514F9">
        <w:rPr>
          <w:color w:val="000000" w:themeColor="text1"/>
          <w:spacing w:val="-11"/>
        </w:rPr>
        <w:t xml:space="preserve"> </w:t>
      </w:r>
      <w:r w:rsidRPr="00E514F9">
        <w:rPr>
          <w:color w:val="000000" w:themeColor="text1"/>
        </w:rPr>
        <w:t xml:space="preserve">des </w:t>
      </w:r>
      <w:r w:rsidRPr="00E514F9">
        <w:rPr>
          <w:color w:val="000000" w:themeColor="text1"/>
          <w:spacing w:val="-11"/>
        </w:rPr>
        <w:t xml:space="preserve"> </w:t>
      </w:r>
      <w:r w:rsidRPr="00E514F9">
        <w:rPr>
          <w:color w:val="000000" w:themeColor="text1"/>
        </w:rPr>
        <w:t xml:space="preserve">dispositions </w:t>
      </w:r>
      <w:r w:rsidRPr="00E514F9">
        <w:rPr>
          <w:color w:val="000000" w:themeColor="text1"/>
          <w:spacing w:val="-11"/>
        </w:rPr>
        <w:t xml:space="preserve"> </w:t>
      </w:r>
      <w:r w:rsidRPr="00E514F9">
        <w:rPr>
          <w:color w:val="000000" w:themeColor="text1"/>
        </w:rPr>
        <w:t xml:space="preserve">de </w:t>
      </w:r>
      <w:r w:rsidRPr="00E514F9">
        <w:rPr>
          <w:color w:val="000000" w:themeColor="text1"/>
          <w:spacing w:val="-11"/>
        </w:rPr>
        <w:t xml:space="preserve"> </w:t>
      </w:r>
      <w:r w:rsidRPr="00E514F9">
        <w:rPr>
          <w:color w:val="000000" w:themeColor="text1"/>
        </w:rPr>
        <w:t xml:space="preserve">l’alinéa </w:t>
      </w:r>
      <w:r w:rsidRPr="00E514F9">
        <w:rPr>
          <w:color w:val="000000" w:themeColor="text1"/>
          <w:spacing w:val="-11"/>
        </w:rPr>
        <w:t xml:space="preserve"> </w:t>
      </w:r>
      <w:r w:rsidRPr="00E514F9">
        <w:rPr>
          <w:color w:val="000000" w:themeColor="text1"/>
        </w:rPr>
        <w:t>1 susvisé,</w:t>
      </w:r>
      <w:r w:rsidRPr="00E514F9">
        <w:rPr>
          <w:color w:val="000000" w:themeColor="text1"/>
          <w:spacing w:val="-4"/>
        </w:rPr>
        <w:t xml:space="preserve"> </w:t>
      </w:r>
      <w:r w:rsidRPr="00E514F9">
        <w:rPr>
          <w:color w:val="000000" w:themeColor="text1"/>
        </w:rPr>
        <w:t>les</w:t>
      </w:r>
      <w:r w:rsidRPr="00E514F9">
        <w:rPr>
          <w:color w:val="000000" w:themeColor="text1"/>
          <w:spacing w:val="-4"/>
        </w:rPr>
        <w:t xml:space="preserve"> </w:t>
      </w:r>
      <w:r w:rsidRPr="00E514F9">
        <w:rPr>
          <w:color w:val="000000" w:themeColor="text1"/>
        </w:rPr>
        <w:t>soumissionnaires</w:t>
      </w:r>
      <w:r w:rsidRPr="00E514F9">
        <w:rPr>
          <w:color w:val="000000" w:themeColor="text1"/>
          <w:spacing w:val="-4"/>
        </w:rPr>
        <w:t xml:space="preserve"> </w:t>
      </w:r>
      <w:r w:rsidRPr="00E514F9">
        <w:rPr>
          <w:color w:val="000000" w:themeColor="text1"/>
        </w:rPr>
        <w:t>ne</w:t>
      </w:r>
      <w:r w:rsidRPr="00E514F9">
        <w:rPr>
          <w:color w:val="000000" w:themeColor="text1"/>
          <w:spacing w:val="-4"/>
        </w:rPr>
        <w:t xml:space="preserve"> </w:t>
      </w:r>
      <w:r w:rsidRPr="00E514F9">
        <w:rPr>
          <w:color w:val="000000" w:themeColor="text1"/>
        </w:rPr>
        <w:t>contacteront pas</w:t>
      </w:r>
      <w:r w:rsidRPr="00E514F9">
        <w:rPr>
          <w:color w:val="000000" w:themeColor="text1"/>
          <w:spacing w:val="-30"/>
        </w:rPr>
        <w:t xml:space="preserve"> </w:t>
      </w:r>
      <w:r w:rsidRPr="00E514F9">
        <w:rPr>
          <w:color w:val="000000" w:themeColor="text1"/>
        </w:rPr>
        <w:t>les</w:t>
      </w:r>
      <w:r w:rsidRPr="00E514F9">
        <w:rPr>
          <w:color w:val="000000" w:themeColor="text1"/>
          <w:spacing w:val="-30"/>
        </w:rPr>
        <w:t xml:space="preserve"> </w:t>
      </w:r>
      <w:r w:rsidRPr="00E514F9">
        <w:rPr>
          <w:color w:val="000000" w:themeColor="text1"/>
        </w:rPr>
        <w:t>membres</w:t>
      </w:r>
      <w:r w:rsidRPr="00E514F9">
        <w:rPr>
          <w:color w:val="000000" w:themeColor="text1"/>
          <w:spacing w:val="-30"/>
        </w:rPr>
        <w:t xml:space="preserve"> </w:t>
      </w:r>
      <w:r w:rsidRPr="00E514F9">
        <w:rPr>
          <w:color w:val="000000" w:themeColor="text1"/>
        </w:rPr>
        <w:t>de la Commission  des marchés</w:t>
      </w:r>
      <w:r w:rsidRPr="00E514F9">
        <w:rPr>
          <w:color w:val="000000" w:themeColor="text1"/>
          <w:spacing w:val="26"/>
        </w:rPr>
        <w:t xml:space="preserve"> </w:t>
      </w:r>
      <w:r w:rsidRPr="00E514F9">
        <w:rPr>
          <w:color w:val="000000" w:themeColor="text1"/>
        </w:rPr>
        <w:t>et</w:t>
      </w:r>
      <w:r w:rsidRPr="00E514F9">
        <w:rPr>
          <w:color w:val="000000" w:themeColor="text1"/>
          <w:spacing w:val="26"/>
        </w:rPr>
        <w:t xml:space="preserve"> </w:t>
      </w:r>
      <w:r w:rsidRPr="00E514F9">
        <w:rPr>
          <w:color w:val="000000" w:themeColor="text1"/>
        </w:rPr>
        <w:t>de</w:t>
      </w:r>
      <w:r w:rsidRPr="00E514F9">
        <w:rPr>
          <w:color w:val="000000" w:themeColor="text1"/>
          <w:spacing w:val="26"/>
        </w:rPr>
        <w:t xml:space="preserve"> </w:t>
      </w:r>
      <w:r w:rsidRPr="00E514F9">
        <w:rPr>
          <w:color w:val="000000" w:themeColor="text1"/>
        </w:rPr>
        <w:t>la</w:t>
      </w:r>
      <w:r w:rsidRPr="00E514F9">
        <w:rPr>
          <w:color w:val="000000" w:themeColor="text1"/>
          <w:spacing w:val="26"/>
        </w:rPr>
        <w:t xml:space="preserve"> </w:t>
      </w:r>
      <w:r w:rsidRPr="00E514F9">
        <w:rPr>
          <w:color w:val="000000" w:themeColor="text1"/>
        </w:rPr>
        <w:t>sous-commission</w:t>
      </w:r>
      <w:r w:rsidRPr="00E514F9">
        <w:rPr>
          <w:color w:val="000000" w:themeColor="text1"/>
          <w:spacing w:val="26"/>
        </w:rPr>
        <w:t xml:space="preserve"> </w:t>
      </w:r>
      <w:r w:rsidRPr="00E514F9">
        <w:rPr>
          <w:color w:val="000000" w:themeColor="text1"/>
        </w:rPr>
        <w:t>pour</w:t>
      </w:r>
      <w:r w:rsidRPr="00E514F9">
        <w:rPr>
          <w:color w:val="000000" w:themeColor="text1"/>
          <w:spacing w:val="26"/>
        </w:rPr>
        <w:t xml:space="preserve"> </w:t>
      </w:r>
      <w:r w:rsidRPr="00E514F9">
        <w:rPr>
          <w:color w:val="000000" w:themeColor="text1"/>
        </w:rPr>
        <w:t xml:space="preserve">des questions </w:t>
      </w:r>
      <w:r w:rsidRPr="00E514F9">
        <w:rPr>
          <w:color w:val="000000" w:themeColor="text1"/>
          <w:spacing w:val="28"/>
        </w:rPr>
        <w:t xml:space="preserve"> </w:t>
      </w:r>
      <w:r w:rsidRPr="00E514F9">
        <w:rPr>
          <w:color w:val="000000" w:themeColor="text1"/>
        </w:rPr>
        <w:t xml:space="preserve">ayant </w:t>
      </w:r>
      <w:r w:rsidRPr="00E514F9">
        <w:rPr>
          <w:color w:val="000000" w:themeColor="text1"/>
          <w:spacing w:val="28"/>
        </w:rPr>
        <w:t xml:space="preserve"> </w:t>
      </w:r>
      <w:r w:rsidRPr="00E514F9">
        <w:rPr>
          <w:color w:val="000000" w:themeColor="text1"/>
        </w:rPr>
        <w:t xml:space="preserve">trait </w:t>
      </w:r>
      <w:r w:rsidRPr="00E514F9">
        <w:rPr>
          <w:color w:val="000000" w:themeColor="text1"/>
          <w:spacing w:val="28"/>
        </w:rPr>
        <w:t xml:space="preserve"> </w:t>
      </w:r>
      <w:r w:rsidRPr="00E514F9">
        <w:rPr>
          <w:color w:val="000000" w:themeColor="text1"/>
        </w:rPr>
        <w:t xml:space="preserve">à </w:t>
      </w:r>
      <w:r w:rsidRPr="00E514F9">
        <w:rPr>
          <w:color w:val="000000" w:themeColor="text1"/>
          <w:spacing w:val="28"/>
        </w:rPr>
        <w:t xml:space="preserve"> </w:t>
      </w:r>
      <w:r w:rsidRPr="00E514F9">
        <w:rPr>
          <w:color w:val="000000" w:themeColor="text1"/>
        </w:rPr>
        <w:t xml:space="preserve">leurs </w:t>
      </w:r>
      <w:r w:rsidRPr="00E514F9">
        <w:rPr>
          <w:color w:val="000000" w:themeColor="text1"/>
          <w:spacing w:val="28"/>
        </w:rPr>
        <w:t xml:space="preserve"> </w:t>
      </w:r>
      <w:r w:rsidRPr="00E514F9">
        <w:rPr>
          <w:color w:val="000000" w:themeColor="text1"/>
        </w:rPr>
        <w:t xml:space="preserve">offres, </w:t>
      </w:r>
      <w:r w:rsidRPr="00E514F9">
        <w:rPr>
          <w:color w:val="000000" w:themeColor="text1"/>
          <w:spacing w:val="28"/>
        </w:rPr>
        <w:t xml:space="preserve"> </w:t>
      </w:r>
      <w:r w:rsidRPr="00E514F9">
        <w:rPr>
          <w:color w:val="000000" w:themeColor="text1"/>
        </w:rPr>
        <w:t>entre l’ouverture</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plis</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l’attribution</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000B54C7">
        <w:rPr>
          <w:color w:val="000000" w:themeColor="text1"/>
        </w:rPr>
        <w:t>marché.</w:t>
      </w:r>
    </w:p>
    <w:p w14:paraId="433273AF" w14:textId="77777777" w:rsidR="009C44AB" w:rsidRPr="00E514F9" w:rsidRDefault="009C44AB" w:rsidP="00E514F9">
      <w:pPr>
        <w:widowControl w:val="0"/>
        <w:autoSpaceDE w:val="0"/>
        <w:autoSpaceDN w:val="0"/>
        <w:adjustRightInd w:val="0"/>
        <w:spacing w:line="360" w:lineRule="auto"/>
        <w:ind w:left="1354"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28</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Détermination</w:t>
      </w:r>
      <w:r w:rsidRPr="00E514F9">
        <w:rPr>
          <w:b/>
          <w:bCs/>
          <w:color w:val="000000" w:themeColor="text1"/>
        </w:rPr>
        <w:t xml:space="preserve"> </w:t>
      </w:r>
      <w:r w:rsidRPr="00E514F9">
        <w:rPr>
          <w:b/>
          <w:bCs/>
          <w:color w:val="000000" w:themeColor="text1"/>
          <w:spacing w:val="-22"/>
        </w:rPr>
        <w:t xml:space="preserve"> </w:t>
      </w:r>
      <w:r w:rsidRPr="00E514F9">
        <w:rPr>
          <w:b/>
          <w:bCs/>
          <w:color w:val="000000" w:themeColor="text1"/>
        </w:rPr>
        <w:t xml:space="preserve">de </w:t>
      </w:r>
      <w:r w:rsidRPr="00E514F9">
        <w:rPr>
          <w:b/>
          <w:bCs/>
          <w:color w:val="000000" w:themeColor="text1"/>
          <w:spacing w:val="-22"/>
        </w:rPr>
        <w:t xml:space="preserve"> </w:t>
      </w:r>
      <w:r w:rsidRPr="00E514F9">
        <w:rPr>
          <w:b/>
          <w:bCs/>
          <w:color w:val="000000" w:themeColor="text1"/>
        </w:rPr>
        <w:t xml:space="preserve">la </w:t>
      </w:r>
      <w:r w:rsidRPr="00E514F9">
        <w:rPr>
          <w:b/>
          <w:bCs/>
          <w:color w:val="000000" w:themeColor="text1"/>
          <w:spacing w:val="-22"/>
        </w:rPr>
        <w:t xml:space="preserve"> </w:t>
      </w:r>
      <w:r w:rsidRPr="00E514F9">
        <w:rPr>
          <w:b/>
          <w:bCs/>
          <w:color w:val="000000" w:themeColor="text1"/>
        </w:rPr>
        <w:t xml:space="preserve">conformité </w:t>
      </w:r>
      <w:r w:rsidRPr="00E514F9">
        <w:rPr>
          <w:b/>
          <w:bCs/>
          <w:color w:val="000000" w:themeColor="text1"/>
          <w:spacing w:val="-22"/>
        </w:rPr>
        <w:t xml:space="preserve"> </w:t>
      </w:r>
      <w:r w:rsidRPr="00E514F9">
        <w:rPr>
          <w:b/>
          <w:bCs/>
          <w:color w:val="000000" w:themeColor="text1"/>
        </w:rPr>
        <w:t>des offres</w:t>
      </w:r>
    </w:p>
    <w:p w14:paraId="018CD5C6" w14:textId="77777777"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 xml:space="preserve">28.1. </w:t>
      </w:r>
      <w:r w:rsidRPr="00E514F9">
        <w:rPr>
          <w:color w:val="000000" w:themeColor="text1"/>
          <w:spacing w:val="12"/>
        </w:rPr>
        <w:t xml:space="preserve"> </w:t>
      </w:r>
      <w:r w:rsidRPr="00E514F9">
        <w:rPr>
          <w:color w:val="000000" w:themeColor="text1"/>
        </w:rPr>
        <w:t xml:space="preserve">La </w:t>
      </w:r>
      <w:r w:rsidRPr="00E514F9">
        <w:rPr>
          <w:color w:val="000000" w:themeColor="text1"/>
          <w:spacing w:val="-13"/>
        </w:rPr>
        <w:t xml:space="preserve"> </w:t>
      </w:r>
      <w:r w:rsidRPr="00E514F9">
        <w:rPr>
          <w:color w:val="000000" w:themeColor="text1"/>
        </w:rPr>
        <w:t xml:space="preserve">Sous-commission </w:t>
      </w:r>
      <w:r w:rsidRPr="00E514F9">
        <w:rPr>
          <w:color w:val="000000" w:themeColor="text1"/>
          <w:spacing w:val="-13"/>
        </w:rPr>
        <w:t xml:space="preserve"> </w:t>
      </w:r>
      <w:r w:rsidRPr="00E514F9">
        <w:rPr>
          <w:color w:val="000000" w:themeColor="text1"/>
        </w:rPr>
        <w:t xml:space="preserve">d’analyse </w:t>
      </w:r>
      <w:r w:rsidRPr="00E514F9">
        <w:rPr>
          <w:color w:val="000000" w:themeColor="text1"/>
          <w:spacing w:val="-13"/>
        </w:rPr>
        <w:t xml:space="preserve"> </w:t>
      </w:r>
      <w:r w:rsidRPr="00E514F9">
        <w:rPr>
          <w:color w:val="000000" w:themeColor="text1"/>
        </w:rPr>
        <w:t xml:space="preserve">procèdera </w:t>
      </w:r>
      <w:r w:rsidRPr="00E514F9">
        <w:rPr>
          <w:color w:val="000000" w:themeColor="text1"/>
          <w:spacing w:val="-13"/>
        </w:rPr>
        <w:t xml:space="preserve"> </w:t>
      </w:r>
      <w:r w:rsidRPr="00E514F9">
        <w:rPr>
          <w:color w:val="000000" w:themeColor="text1"/>
        </w:rPr>
        <w:t>à un</w:t>
      </w:r>
      <w:r w:rsidRPr="00E514F9">
        <w:rPr>
          <w:color w:val="000000" w:themeColor="text1"/>
          <w:spacing w:val="-5"/>
        </w:rPr>
        <w:t xml:space="preserve"> </w:t>
      </w:r>
      <w:r w:rsidRPr="00E514F9">
        <w:rPr>
          <w:color w:val="000000" w:themeColor="text1"/>
        </w:rPr>
        <w:t>examen</w:t>
      </w:r>
      <w:r w:rsidRPr="00E514F9">
        <w:rPr>
          <w:color w:val="000000" w:themeColor="text1"/>
          <w:spacing w:val="-5"/>
        </w:rPr>
        <w:t xml:space="preserve"> </w:t>
      </w:r>
      <w:r w:rsidRPr="00E514F9">
        <w:rPr>
          <w:color w:val="000000" w:themeColor="text1"/>
        </w:rPr>
        <w:t>détaillé</w:t>
      </w:r>
      <w:r w:rsidRPr="00E514F9">
        <w:rPr>
          <w:color w:val="000000" w:themeColor="text1"/>
          <w:spacing w:val="-5"/>
        </w:rPr>
        <w:t xml:space="preserve"> </w:t>
      </w:r>
      <w:r w:rsidRPr="00E514F9">
        <w:rPr>
          <w:color w:val="000000" w:themeColor="text1"/>
        </w:rPr>
        <w:t>des</w:t>
      </w:r>
      <w:r w:rsidRPr="00E514F9">
        <w:rPr>
          <w:color w:val="000000" w:themeColor="text1"/>
          <w:spacing w:val="-5"/>
        </w:rPr>
        <w:t xml:space="preserve"> </w:t>
      </w:r>
      <w:r w:rsidRPr="00E514F9">
        <w:rPr>
          <w:color w:val="000000" w:themeColor="text1"/>
        </w:rPr>
        <w:t>offres</w:t>
      </w:r>
      <w:r w:rsidRPr="00E514F9">
        <w:rPr>
          <w:color w:val="000000" w:themeColor="text1"/>
          <w:spacing w:val="-5"/>
        </w:rPr>
        <w:t xml:space="preserve"> </w:t>
      </w:r>
      <w:r w:rsidRPr="00E514F9">
        <w:rPr>
          <w:color w:val="000000" w:themeColor="text1"/>
        </w:rPr>
        <w:t>pour</w:t>
      </w:r>
      <w:r w:rsidRPr="00E514F9">
        <w:rPr>
          <w:color w:val="000000" w:themeColor="text1"/>
          <w:spacing w:val="-5"/>
        </w:rPr>
        <w:t xml:space="preserve"> </w:t>
      </w:r>
      <w:r w:rsidRPr="00E514F9">
        <w:rPr>
          <w:color w:val="000000" w:themeColor="text1"/>
        </w:rPr>
        <w:t xml:space="preserve">déterminer </w:t>
      </w:r>
      <w:r w:rsidRPr="00E514F9">
        <w:rPr>
          <w:color w:val="000000" w:themeColor="text1"/>
          <w:spacing w:val="3"/>
        </w:rPr>
        <w:t>s</w:t>
      </w:r>
      <w:r w:rsidRPr="00E514F9">
        <w:rPr>
          <w:color w:val="000000" w:themeColor="text1"/>
        </w:rPr>
        <w:t xml:space="preserve">i  </w:t>
      </w:r>
      <w:r w:rsidRPr="00E514F9">
        <w:rPr>
          <w:color w:val="000000" w:themeColor="text1"/>
          <w:spacing w:val="-27"/>
        </w:rPr>
        <w:t xml:space="preserve"> </w:t>
      </w:r>
      <w:r w:rsidRPr="00E514F9">
        <w:rPr>
          <w:color w:val="000000" w:themeColor="text1"/>
          <w:spacing w:val="3"/>
        </w:rPr>
        <w:t>elle</w:t>
      </w:r>
      <w:r w:rsidRPr="00E514F9">
        <w:rPr>
          <w:color w:val="000000" w:themeColor="text1"/>
        </w:rPr>
        <w:t xml:space="preserve">s </w:t>
      </w:r>
      <w:r w:rsidRPr="00E514F9">
        <w:rPr>
          <w:color w:val="000000" w:themeColor="text1"/>
          <w:spacing w:val="3"/>
        </w:rPr>
        <w:t>son</w:t>
      </w:r>
      <w:r w:rsidRPr="00E514F9">
        <w:rPr>
          <w:color w:val="000000" w:themeColor="text1"/>
        </w:rPr>
        <w:t>t</w:t>
      </w:r>
      <w:r w:rsidRPr="00E514F9">
        <w:rPr>
          <w:color w:val="000000" w:themeColor="text1"/>
          <w:spacing w:val="-27"/>
        </w:rPr>
        <w:t xml:space="preserve"> </w:t>
      </w:r>
      <w:r w:rsidRPr="00E514F9">
        <w:rPr>
          <w:color w:val="000000" w:themeColor="text1"/>
          <w:spacing w:val="3"/>
        </w:rPr>
        <w:t>complètes</w:t>
      </w:r>
      <w:r w:rsidRPr="00E514F9">
        <w:rPr>
          <w:color w:val="000000" w:themeColor="text1"/>
        </w:rPr>
        <w:t xml:space="preserve">, </w:t>
      </w:r>
      <w:r w:rsidRPr="00E514F9">
        <w:rPr>
          <w:color w:val="000000" w:themeColor="text1"/>
          <w:spacing w:val="-27"/>
        </w:rPr>
        <w:t xml:space="preserve"> </w:t>
      </w:r>
      <w:r w:rsidRPr="00E514F9">
        <w:rPr>
          <w:color w:val="000000" w:themeColor="text1"/>
          <w:spacing w:val="3"/>
        </w:rPr>
        <w:t>s</w:t>
      </w:r>
      <w:r w:rsidRPr="00E514F9">
        <w:rPr>
          <w:color w:val="000000" w:themeColor="text1"/>
        </w:rPr>
        <w:t>i</w:t>
      </w:r>
      <w:r w:rsidRPr="00E514F9">
        <w:rPr>
          <w:color w:val="000000" w:themeColor="text1"/>
          <w:spacing w:val="-27"/>
        </w:rPr>
        <w:t xml:space="preserve"> </w:t>
      </w:r>
      <w:r w:rsidRPr="00E514F9">
        <w:rPr>
          <w:color w:val="000000" w:themeColor="text1"/>
          <w:spacing w:val="3"/>
        </w:rPr>
        <w:t>le</w:t>
      </w:r>
      <w:r w:rsidRPr="00E514F9">
        <w:rPr>
          <w:color w:val="000000" w:themeColor="text1"/>
        </w:rPr>
        <w:t xml:space="preserve">s </w:t>
      </w:r>
      <w:r w:rsidRPr="00E514F9">
        <w:rPr>
          <w:color w:val="000000" w:themeColor="text1"/>
          <w:spacing w:val="3"/>
        </w:rPr>
        <w:t xml:space="preserve">garanties </w:t>
      </w:r>
      <w:r w:rsidRPr="00E514F9">
        <w:rPr>
          <w:color w:val="000000" w:themeColor="text1"/>
        </w:rPr>
        <w:t>exigées ont été fournies, si les documents ont été</w:t>
      </w:r>
      <w:r w:rsidRPr="00E514F9">
        <w:rPr>
          <w:color w:val="000000" w:themeColor="text1"/>
          <w:spacing w:val="22"/>
        </w:rPr>
        <w:t xml:space="preserve"> </w:t>
      </w:r>
      <w:r w:rsidRPr="00E514F9">
        <w:rPr>
          <w:color w:val="000000" w:themeColor="text1"/>
        </w:rPr>
        <w:t>correctement</w:t>
      </w:r>
      <w:r w:rsidRPr="00E514F9">
        <w:rPr>
          <w:color w:val="000000" w:themeColor="text1"/>
          <w:spacing w:val="22"/>
        </w:rPr>
        <w:t xml:space="preserve"> </w:t>
      </w:r>
      <w:r w:rsidRPr="00E514F9">
        <w:rPr>
          <w:color w:val="000000" w:themeColor="text1"/>
        </w:rPr>
        <w:t>signés,</w:t>
      </w:r>
      <w:r w:rsidRPr="00E514F9">
        <w:rPr>
          <w:color w:val="000000" w:themeColor="text1"/>
          <w:spacing w:val="22"/>
        </w:rPr>
        <w:t xml:space="preserve"> </w:t>
      </w:r>
      <w:r w:rsidRPr="00E514F9">
        <w:rPr>
          <w:color w:val="000000" w:themeColor="text1"/>
        </w:rPr>
        <w:t>et</w:t>
      </w:r>
      <w:r w:rsidRPr="00E514F9">
        <w:rPr>
          <w:color w:val="000000" w:themeColor="text1"/>
          <w:spacing w:val="22"/>
        </w:rPr>
        <w:t xml:space="preserve"> </w:t>
      </w:r>
      <w:r w:rsidRPr="00E514F9">
        <w:rPr>
          <w:color w:val="000000" w:themeColor="text1"/>
        </w:rPr>
        <w:t>si</w:t>
      </w:r>
      <w:r w:rsidRPr="00E514F9">
        <w:rPr>
          <w:color w:val="000000" w:themeColor="text1"/>
          <w:spacing w:val="22"/>
        </w:rPr>
        <w:t xml:space="preserve"> </w:t>
      </w:r>
      <w:r w:rsidRPr="00E514F9">
        <w:rPr>
          <w:color w:val="000000" w:themeColor="text1"/>
        </w:rPr>
        <w:t>les</w:t>
      </w:r>
      <w:r w:rsidRPr="00E514F9">
        <w:rPr>
          <w:color w:val="000000" w:themeColor="text1"/>
          <w:spacing w:val="22"/>
        </w:rPr>
        <w:t xml:space="preserve"> </w:t>
      </w:r>
      <w:r w:rsidRPr="00E514F9">
        <w:rPr>
          <w:color w:val="000000" w:themeColor="text1"/>
        </w:rPr>
        <w:t>offres</w:t>
      </w:r>
      <w:r w:rsidRPr="00E514F9">
        <w:rPr>
          <w:color w:val="000000" w:themeColor="text1"/>
          <w:spacing w:val="22"/>
        </w:rPr>
        <w:t xml:space="preserve"> </w:t>
      </w:r>
      <w:r w:rsidRPr="00E514F9">
        <w:rPr>
          <w:color w:val="000000" w:themeColor="text1"/>
        </w:rPr>
        <w:t>sont d’une</w:t>
      </w:r>
      <w:r w:rsidRPr="00E514F9">
        <w:rPr>
          <w:color w:val="000000" w:themeColor="text1"/>
          <w:spacing w:val="6"/>
        </w:rPr>
        <w:t xml:space="preserve"> </w:t>
      </w:r>
      <w:r w:rsidRPr="00E514F9">
        <w:rPr>
          <w:color w:val="000000" w:themeColor="text1"/>
        </w:rPr>
        <w:t>façon</w:t>
      </w:r>
      <w:r w:rsidRPr="00E514F9">
        <w:rPr>
          <w:color w:val="000000" w:themeColor="text1"/>
          <w:spacing w:val="6"/>
        </w:rPr>
        <w:t xml:space="preserve"> </w:t>
      </w:r>
      <w:r w:rsidRPr="00E514F9">
        <w:rPr>
          <w:color w:val="000000" w:themeColor="text1"/>
        </w:rPr>
        <w:t>générale</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bon</w:t>
      </w:r>
      <w:r w:rsidRPr="00E514F9">
        <w:rPr>
          <w:color w:val="000000" w:themeColor="text1"/>
          <w:spacing w:val="6"/>
        </w:rPr>
        <w:t xml:space="preserve"> </w:t>
      </w:r>
      <w:r w:rsidRPr="00E514F9">
        <w:rPr>
          <w:color w:val="000000" w:themeColor="text1"/>
        </w:rPr>
        <w:t>ordre.</w:t>
      </w:r>
    </w:p>
    <w:p w14:paraId="12F1AE33" w14:textId="77777777"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 xml:space="preserve">28.2. </w:t>
      </w:r>
      <w:r w:rsidRPr="00E514F9">
        <w:rPr>
          <w:color w:val="000000" w:themeColor="text1"/>
          <w:spacing w:val="12"/>
        </w:rPr>
        <w:t xml:space="preserve"> </w:t>
      </w:r>
      <w:r w:rsidRPr="00E514F9">
        <w:rPr>
          <w:color w:val="000000" w:themeColor="text1"/>
        </w:rPr>
        <w:t>La</w:t>
      </w:r>
      <w:r w:rsidRPr="00E514F9">
        <w:rPr>
          <w:color w:val="000000" w:themeColor="text1"/>
          <w:spacing w:val="21"/>
        </w:rPr>
        <w:t xml:space="preserve"> </w:t>
      </w:r>
      <w:r w:rsidRPr="00E514F9">
        <w:rPr>
          <w:color w:val="000000" w:themeColor="text1"/>
        </w:rPr>
        <w:t>Sous-commission</w:t>
      </w:r>
      <w:r w:rsidRPr="00E514F9">
        <w:rPr>
          <w:color w:val="000000" w:themeColor="text1"/>
          <w:spacing w:val="21"/>
        </w:rPr>
        <w:t xml:space="preserve"> </w:t>
      </w:r>
      <w:r w:rsidRPr="00E514F9">
        <w:rPr>
          <w:color w:val="000000" w:themeColor="text1"/>
        </w:rPr>
        <w:t>d’analyse</w:t>
      </w:r>
      <w:r w:rsidRPr="00E514F9">
        <w:rPr>
          <w:color w:val="000000" w:themeColor="text1"/>
          <w:spacing w:val="21"/>
        </w:rPr>
        <w:t xml:space="preserve"> </w:t>
      </w:r>
      <w:r w:rsidRPr="00E514F9">
        <w:rPr>
          <w:color w:val="000000" w:themeColor="text1"/>
        </w:rPr>
        <w:t>déterminera</w:t>
      </w:r>
      <w:r w:rsidRPr="00E514F9">
        <w:rPr>
          <w:color w:val="000000" w:themeColor="text1"/>
          <w:spacing w:val="21"/>
        </w:rPr>
        <w:t xml:space="preserve"> </w:t>
      </w:r>
      <w:r w:rsidRPr="00E514F9">
        <w:rPr>
          <w:color w:val="000000" w:themeColor="text1"/>
        </w:rPr>
        <w:t>si l’offre</w:t>
      </w:r>
      <w:r w:rsidRPr="00E514F9">
        <w:rPr>
          <w:color w:val="000000" w:themeColor="text1"/>
          <w:spacing w:val="-3"/>
        </w:rPr>
        <w:t xml:space="preserve"> </w:t>
      </w:r>
      <w:r w:rsidRPr="00E514F9">
        <w:rPr>
          <w:color w:val="000000" w:themeColor="text1"/>
        </w:rPr>
        <w:t>est</w:t>
      </w:r>
      <w:r w:rsidRPr="00E514F9">
        <w:rPr>
          <w:color w:val="000000" w:themeColor="text1"/>
          <w:spacing w:val="-3"/>
        </w:rPr>
        <w:t xml:space="preserve"> </w:t>
      </w:r>
      <w:r w:rsidRPr="00E514F9">
        <w:rPr>
          <w:color w:val="000000" w:themeColor="text1"/>
        </w:rPr>
        <w:t>conforme</w:t>
      </w:r>
      <w:r w:rsidRPr="00E514F9">
        <w:rPr>
          <w:color w:val="000000" w:themeColor="text1"/>
          <w:spacing w:val="-3"/>
        </w:rPr>
        <w:t xml:space="preserve"> </w:t>
      </w:r>
      <w:r w:rsidRPr="00E514F9">
        <w:rPr>
          <w:color w:val="000000" w:themeColor="text1"/>
        </w:rPr>
        <w:t>pour</w:t>
      </w:r>
      <w:r w:rsidRPr="00E514F9">
        <w:rPr>
          <w:color w:val="000000" w:themeColor="text1"/>
          <w:spacing w:val="-3"/>
        </w:rPr>
        <w:t xml:space="preserve"> </w:t>
      </w:r>
      <w:r w:rsidRPr="00E514F9">
        <w:rPr>
          <w:color w:val="000000" w:themeColor="text1"/>
        </w:rPr>
        <w:t>l’essentiel</w:t>
      </w:r>
      <w:r w:rsidRPr="00E514F9">
        <w:rPr>
          <w:color w:val="000000" w:themeColor="text1"/>
          <w:spacing w:val="-3"/>
        </w:rPr>
        <w:t xml:space="preserve"> </w:t>
      </w:r>
      <w:r w:rsidRPr="00E514F9">
        <w:rPr>
          <w:color w:val="000000" w:themeColor="text1"/>
        </w:rPr>
        <w:t>aux</w:t>
      </w:r>
      <w:r w:rsidRPr="00E514F9">
        <w:rPr>
          <w:color w:val="000000" w:themeColor="text1"/>
          <w:spacing w:val="-3"/>
        </w:rPr>
        <w:t xml:space="preserve"> </w:t>
      </w:r>
      <w:r w:rsidRPr="00E514F9">
        <w:rPr>
          <w:color w:val="000000" w:themeColor="text1"/>
        </w:rPr>
        <w:t xml:space="preserve">dispositions </w:t>
      </w:r>
      <w:r w:rsidRPr="00E514F9">
        <w:rPr>
          <w:color w:val="000000" w:themeColor="text1"/>
          <w:spacing w:val="22"/>
        </w:rPr>
        <w:t xml:space="preserve"> </w:t>
      </w:r>
      <w:r w:rsidRPr="00E514F9">
        <w:rPr>
          <w:color w:val="000000" w:themeColor="text1"/>
        </w:rPr>
        <w:t xml:space="preserve">du </w:t>
      </w:r>
      <w:r w:rsidRPr="00E514F9">
        <w:rPr>
          <w:color w:val="000000" w:themeColor="text1"/>
          <w:spacing w:val="22"/>
        </w:rPr>
        <w:t xml:space="preserve"> </w:t>
      </w:r>
      <w:r w:rsidRPr="00E514F9">
        <w:rPr>
          <w:color w:val="000000" w:themeColor="text1"/>
        </w:rPr>
        <w:t xml:space="preserve">Dossier </w:t>
      </w:r>
      <w:r w:rsidRPr="00E514F9">
        <w:rPr>
          <w:color w:val="000000" w:themeColor="text1"/>
          <w:spacing w:val="22"/>
        </w:rPr>
        <w:t xml:space="preserve"> </w:t>
      </w:r>
      <w:r w:rsidRPr="00E514F9">
        <w:rPr>
          <w:color w:val="000000" w:themeColor="text1"/>
        </w:rPr>
        <w:t xml:space="preserve">d’Appel </w:t>
      </w:r>
      <w:r w:rsidRPr="00E514F9">
        <w:rPr>
          <w:color w:val="000000" w:themeColor="text1"/>
          <w:spacing w:val="22"/>
        </w:rPr>
        <w:t xml:space="preserve"> </w:t>
      </w:r>
      <w:r w:rsidRPr="00E514F9">
        <w:rPr>
          <w:color w:val="000000" w:themeColor="text1"/>
        </w:rPr>
        <w:t xml:space="preserve">d’Offres </w:t>
      </w:r>
      <w:r w:rsidRPr="00E514F9">
        <w:rPr>
          <w:color w:val="000000" w:themeColor="text1"/>
          <w:spacing w:val="22"/>
        </w:rPr>
        <w:t xml:space="preserve"> </w:t>
      </w:r>
      <w:r w:rsidRPr="00E514F9">
        <w:rPr>
          <w:color w:val="000000" w:themeColor="text1"/>
        </w:rPr>
        <w:t xml:space="preserve">en </w:t>
      </w:r>
      <w:r w:rsidRPr="00E514F9">
        <w:rPr>
          <w:color w:val="000000" w:themeColor="text1"/>
          <w:spacing w:val="22"/>
        </w:rPr>
        <w:t xml:space="preserve"> </w:t>
      </w:r>
      <w:r w:rsidRPr="00E514F9">
        <w:rPr>
          <w:color w:val="000000" w:themeColor="text1"/>
        </w:rPr>
        <w:t>se basant</w:t>
      </w:r>
      <w:r w:rsidRPr="00E514F9">
        <w:rPr>
          <w:color w:val="000000" w:themeColor="text1"/>
          <w:spacing w:val="19"/>
        </w:rPr>
        <w:t xml:space="preserve"> </w:t>
      </w:r>
      <w:r w:rsidRPr="00E514F9">
        <w:rPr>
          <w:color w:val="000000" w:themeColor="text1"/>
        </w:rPr>
        <w:t>sur</w:t>
      </w:r>
      <w:r w:rsidRPr="00E514F9">
        <w:rPr>
          <w:color w:val="000000" w:themeColor="text1"/>
          <w:spacing w:val="19"/>
        </w:rPr>
        <w:t xml:space="preserve"> </w:t>
      </w:r>
      <w:r w:rsidRPr="00E514F9">
        <w:rPr>
          <w:color w:val="000000" w:themeColor="text1"/>
        </w:rPr>
        <w:t>son</w:t>
      </w:r>
      <w:r w:rsidRPr="00E514F9">
        <w:rPr>
          <w:color w:val="000000" w:themeColor="text1"/>
          <w:spacing w:val="19"/>
        </w:rPr>
        <w:t xml:space="preserve"> </w:t>
      </w:r>
      <w:r w:rsidRPr="00E514F9">
        <w:rPr>
          <w:color w:val="000000" w:themeColor="text1"/>
        </w:rPr>
        <w:t>contenu</w:t>
      </w:r>
      <w:r w:rsidRPr="00E514F9">
        <w:rPr>
          <w:color w:val="000000" w:themeColor="text1"/>
          <w:spacing w:val="19"/>
        </w:rPr>
        <w:t xml:space="preserve"> </w:t>
      </w:r>
      <w:r w:rsidRPr="00E514F9">
        <w:rPr>
          <w:color w:val="000000" w:themeColor="text1"/>
        </w:rPr>
        <w:t>sans</w:t>
      </w:r>
      <w:r w:rsidRPr="00E514F9">
        <w:rPr>
          <w:color w:val="000000" w:themeColor="text1"/>
          <w:spacing w:val="19"/>
        </w:rPr>
        <w:t xml:space="preserve"> </w:t>
      </w:r>
      <w:r w:rsidRPr="00E514F9">
        <w:rPr>
          <w:color w:val="000000" w:themeColor="text1"/>
        </w:rPr>
        <w:t>avoir</w:t>
      </w:r>
      <w:r w:rsidRPr="00E514F9">
        <w:rPr>
          <w:color w:val="000000" w:themeColor="text1"/>
          <w:spacing w:val="19"/>
        </w:rPr>
        <w:t xml:space="preserve"> </w:t>
      </w:r>
      <w:r w:rsidRPr="00E514F9">
        <w:rPr>
          <w:color w:val="000000" w:themeColor="text1"/>
        </w:rPr>
        <w:t>recours</w:t>
      </w:r>
      <w:r w:rsidRPr="00E514F9">
        <w:rPr>
          <w:color w:val="000000" w:themeColor="text1"/>
          <w:spacing w:val="19"/>
        </w:rPr>
        <w:t xml:space="preserve"> </w:t>
      </w:r>
      <w:r w:rsidRPr="00E514F9">
        <w:rPr>
          <w:color w:val="000000" w:themeColor="text1"/>
        </w:rPr>
        <w:t>à des</w:t>
      </w:r>
      <w:r w:rsidRPr="00E514F9">
        <w:rPr>
          <w:color w:val="000000" w:themeColor="text1"/>
          <w:spacing w:val="6"/>
        </w:rPr>
        <w:t xml:space="preserve"> </w:t>
      </w:r>
      <w:r w:rsidRPr="00E514F9">
        <w:rPr>
          <w:color w:val="000000" w:themeColor="text1"/>
        </w:rPr>
        <w:t>éléments</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preuve</w:t>
      </w:r>
      <w:r w:rsidRPr="00E514F9">
        <w:rPr>
          <w:color w:val="000000" w:themeColor="text1"/>
          <w:spacing w:val="6"/>
        </w:rPr>
        <w:t xml:space="preserve"> </w:t>
      </w:r>
      <w:r w:rsidRPr="00E514F9">
        <w:rPr>
          <w:color w:val="000000" w:themeColor="text1"/>
        </w:rPr>
        <w:t>extrinsèques.</w:t>
      </w:r>
    </w:p>
    <w:p w14:paraId="5CB4A6E1" w14:textId="77777777" w:rsidR="009C44AB" w:rsidRPr="00E514F9" w:rsidRDefault="009C44AB" w:rsidP="00E514F9">
      <w:pPr>
        <w:widowControl w:val="0"/>
        <w:autoSpaceDE w:val="0"/>
        <w:autoSpaceDN w:val="0"/>
        <w:adjustRightInd w:val="0"/>
        <w:spacing w:before="61" w:line="360" w:lineRule="auto"/>
        <w:ind w:left="624"/>
        <w:jc w:val="both"/>
        <w:rPr>
          <w:color w:val="000000" w:themeColor="text1"/>
        </w:rPr>
      </w:pPr>
      <w:r w:rsidRPr="00E514F9">
        <w:rPr>
          <w:color w:val="000000" w:themeColor="text1"/>
        </w:rPr>
        <w:t xml:space="preserve">28.3. </w:t>
      </w:r>
      <w:r w:rsidRPr="00E514F9">
        <w:rPr>
          <w:color w:val="000000" w:themeColor="text1"/>
          <w:spacing w:val="12"/>
        </w:rPr>
        <w:t xml:space="preserve"> </w:t>
      </w:r>
      <w:r w:rsidRPr="00E514F9">
        <w:rPr>
          <w:color w:val="000000" w:themeColor="text1"/>
          <w:spacing w:val="5"/>
        </w:rPr>
        <w:t>Un</w:t>
      </w:r>
      <w:r w:rsidRPr="00E514F9">
        <w:rPr>
          <w:color w:val="000000" w:themeColor="text1"/>
        </w:rPr>
        <w:t xml:space="preserve">e </w:t>
      </w:r>
      <w:r w:rsidRPr="00E514F9">
        <w:rPr>
          <w:color w:val="000000" w:themeColor="text1"/>
          <w:spacing w:val="5"/>
        </w:rPr>
        <w:t>offr</w:t>
      </w:r>
      <w:r w:rsidRPr="00E514F9">
        <w:rPr>
          <w:color w:val="000000" w:themeColor="text1"/>
        </w:rPr>
        <w:t xml:space="preserve">e </w:t>
      </w:r>
      <w:r w:rsidRPr="00E514F9">
        <w:rPr>
          <w:color w:val="000000" w:themeColor="text1"/>
          <w:spacing w:val="5"/>
        </w:rPr>
        <w:t>conform</w:t>
      </w:r>
      <w:r w:rsidRPr="00E514F9">
        <w:rPr>
          <w:color w:val="000000" w:themeColor="text1"/>
        </w:rPr>
        <w:t xml:space="preserve">e  </w:t>
      </w:r>
      <w:r w:rsidRPr="00E514F9">
        <w:rPr>
          <w:color w:val="000000" w:themeColor="text1"/>
          <w:spacing w:val="5"/>
        </w:rPr>
        <w:t>pou</w:t>
      </w:r>
      <w:r w:rsidRPr="00E514F9">
        <w:rPr>
          <w:color w:val="000000" w:themeColor="text1"/>
        </w:rPr>
        <w:t xml:space="preserve">r  </w:t>
      </w:r>
      <w:r w:rsidRPr="00E514F9">
        <w:rPr>
          <w:color w:val="000000" w:themeColor="text1"/>
          <w:spacing w:val="5"/>
        </w:rPr>
        <w:t>l’essentie</w:t>
      </w:r>
      <w:r w:rsidRPr="00E514F9">
        <w:rPr>
          <w:color w:val="000000" w:themeColor="text1"/>
        </w:rPr>
        <w:t xml:space="preserve">l   </w:t>
      </w:r>
      <w:r w:rsidRPr="00E514F9">
        <w:rPr>
          <w:color w:val="000000" w:themeColor="text1"/>
          <w:spacing w:val="5"/>
        </w:rPr>
        <w:t xml:space="preserve">au </w:t>
      </w:r>
      <w:r w:rsidRPr="00E514F9">
        <w:rPr>
          <w:color w:val="000000" w:themeColor="text1"/>
        </w:rPr>
        <w:t xml:space="preserve">Dossier </w:t>
      </w:r>
      <w:r w:rsidRPr="00E514F9">
        <w:rPr>
          <w:color w:val="000000" w:themeColor="text1"/>
          <w:spacing w:val="14"/>
        </w:rPr>
        <w:t xml:space="preserve"> </w:t>
      </w:r>
      <w:r w:rsidRPr="00E514F9">
        <w:rPr>
          <w:color w:val="000000" w:themeColor="text1"/>
        </w:rPr>
        <w:t xml:space="preserve">d’Appel </w:t>
      </w:r>
      <w:r w:rsidRPr="00E514F9">
        <w:rPr>
          <w:color w:val="000000" w:themeColor="text1"/>
          <w:spacing w:val="14"/>
        </w:rPr>
        <w:t xml:space="preserve"> </w:t>
      </w:r>
      <w:r w:rsidRPr="00E514F9">
        <w:rPr>
          <w:color w:val="000000" w:themeColor="text1"/>
        </w:rPr>
        <w:t xml:space="preserve">d’Offres </w:t>
      </w:r>
      <w:r w:rsidRPr="00E514F9">
        <w:rPr>
          <w:color w:val="000000" w:themeColor="text1"/>
          <w:spacing w:val="14"/>
        </w:rPr>
        <w:t xml:space="preserve"> </w:t>
      </w:r>
      <w:r w:rsidRPr="00E514F9">
        <w:rPr>
          <w:color w:val="000000" w:themeColor="text1"/>
        </w:rPr>
        <w:t xml:space="preserve">est </w:t>
      </w:r>
      <w:r w:rsidRPr="00E514F9">
        <w:rPr>
          <w:color w:val="000000" w:themeColor="text1"/>
          <w:spacing w:val="14"/>
        </w:rPr>
        <w:t xml:space="preserve"> </w:t>
      </w:r>
      <w:r w:rsidRPr="00E514F9">
        <w:rPr>
          <w:color w:val="000000" w:themeColor="text1"/>
        </w:rPr>
        <w:t xml:space="preserve">une </w:t>
      </w:r>
      <w:r w:rsidRPr="00E514F9">
        <w:rPr>
          <w:color w:val="000000" w:themeColor="text1"/>
          <w:spacing w:val="14"/>
        </w:rPr>
        <w:t xml:space="preserve"> </w:t>
      </w:r>
      <w:r w:rsidRPr="00E514F9">
        <w:rPr>
          <w:color w:val="000000" w:themeColor="text1"/>
        </w:rPr>
        <w:t xml:space="preserve">offre </w:t>
      </w:r>
      <w:r w:rsidRPr="00E514F9">
        <w:rPr>
          <w:color w:val="000000" w:themeColor="text1"/>
          <w:spacing w:val="14"/>
        </w:rPr>
        <w:t xml:space="preserve"> </w:t>
      </w:r>
      <w:r w:rsidRPr="00E514F9">
        <w:rPr>
          <w:color w:val="000000" w:themeColor="text1"/>
        </w:rPr>
        <w:t xml:space="preserve">qui respecte tous les termes, conditions, et spécifications </w:t>
      </w:r>
      <w:r w:rsidRPr="00E514F9">
        <w:rPr>
          <w:color w:val="000000" w:themeColor="text1"/>
          <w:spacing w:val="4"/>
        </w:rPr>
        <w:t xml:space="preserve"> </w:t>
      </w:r>
      <w:r w:rsidRPr="00E514F9">
        <w:rPr>
          <w:color w:val="000000" w:themeColor="text1"/>
        </w:rPr>
        <w:t xml:space="preserve">du </w:t>
      </w:r>
      <w:r w:rsidRPr="00E514F9">
        <w:rPr>
          <w:color w:val="000000" w:themeColor="text1"/>
          <w:spacing w:val="4"/>
        </w:rPr>
        <w:t xml:space="preserve"> </w:t>
      </w:r>
      <w:r w:rsidRPr="00E514F9">
        <w:rPr>
          <w:color w:val="000000" w:themeColor="text1"/>
        </w:rPr>
        <w:t xml:space="preserve">Dossier </w:t>
      </w:r>
      <w:r w:rsidRPr="00E514F9">
        <w:rPr>
          <w:color w:val="000000" w:themeColor="text1"/>
          <w:spacing w:val="4"/>
        </w:rPr>
        <w:t xml:space="preserve"> </w:t>
      </w:r>
      <w:r w:rsidRPr="00E514F9">
        <w:rPr>
          <w:color w:val="000000" w:themeColor="text1"/>
        </w:rPr>
        <w:t xml:space="preserve">d’Appel </w:t>
      </w:r>
      <w:r w:rsidRPr="00E514F9">
        <w:rPr>
          <w:color w:val="000000" w:themeColor="text1"/>
          <w:spacing w:val="4"/>
        </w:rPr>
        <w:t xml:space="preserve"> </w:t>
      </w:r>
      <w:r w:rsidRPr="00E514F9">
        <w:rPr>
          <w:color w:val="000000" w:themeColor="text1"/>
        </w:rPr>
        <w:t xml:space="preserve">d’Offres, </w:t>
      </w:r>
      <w:r w:rsidRPr="00E514F9">
        <w:rPr>
          <w:color w:val="000000" w:themeColor="text1"/>
          <w:spacing w:val="4"/>
        </w:rPr>
        <w:t xml:space="preserve"> </w:t>
      </w:r>
      <w:r w:rsidRPr="00E514F9">
        <w:rPr>
          <w:color w:val="000000" w:themeColor="text1"/>
        </w:rPr>
        <w:t>sans divergence</w:t>
      </w:r>
      <w:r w:rsidRPr="00E514F9">
        <w:rPr>
          <w:color w:val="000000" w:themeColor="text1"/>
          <w:spacing w:val="10"/>
        </w:rPr>
        <w:t xml:space="preserve"> </w:t>
      </w:r>
      <w:r w:rsidRPr="00E514F9">
        <w:rPr>
          <w:color w:val="000000" w:themeColor="text1"/>
        </w:rPr>
        <w:t>ni</w:t>
      </w:r>
      <w:r w:rsidRPr="00E514F9">
        <w:rPr>
          <w:color w:val="000000" w:themeColor="text1"/>
          <w:spacing w:val="10"/>
        </w:rPr>
        <w:t xml:space="preserve"> </w:t>
      </w:r>
      <w:r w:rsidRPr="00E514F9">
        <w:rPr>
          <w:color w:val="000000" w:themeColor="text1"/>
        </w:rPr>
        <w:t>réserve</w:t>
      </w:r>
      <w:r w:rsidRPr="00E514F9">
        <w:rPr>
          <w:color w:val="000000" w:themeColor="text1"/>
          <w:spacing w:val="10"/>
        </w:rPr>
        <w:t xml:space="preserve"> </w:t>
      </w:r>
      <w:r w:rsidRPr="00E514F9">
        <w:rPr>
          <w:color w:val="000000" w:themeColor="text1"/>
        </w:rPr>
        <w:t xml:space="preserve">importante. </w:t>
      </w:r>
      <w:r w:rsidRPr="00E514F9">
        <w:rPr>
          <w:color w:val="000000" w:themeColor="text1"/>
          <w:spacing w:val="19"/>
        </w:rPr>
        <w:t xml:space="preserve"> </w:t>
      </w:r>
      <w:r w:rsidRPr="00E514F9">
        <w:rPr>
          <w:color w:val="000000" w:themeColor="text1"/>
        </w:rPr>
        <w:t>Une</w:t>
      </w:r>
      <w:r w:rsidRPr="00E514F9">
        <w:rPr>
          <w:color w:val="000000" w:themeColor="text1"/>
          <w:spacing w:val="10"/>
        </w:rPr>
        <w:t xml:space="preserve"> </w:t>
      </w:r>
      <w:r w:rsidRPr="00E514F9">
        <w:rPr>
          <w:color w:val="000000" w:themeColor="text1"/>
        </w:rPr>
        <w:t>divergence</w:t>
      </w:r>
      <w:r w:rsidRPr="00E514F9">
        <w:rPr>
          <w:color w:val="000000" w:themeColor="text1"/>
          <w:spacing w:val="6"/>
        </w:rPr>
        <w:t xml:space="preserve"> </w:t>
      </w:r>
      <w:r w:rsidRPr="00E514F9">
        <w:rPr>
          <w:color w:val="000000" w:themeColor="text1"/>
        </w:rPr>
        <w:t>ou</w:t>
      </w:r>
      <w:r w:rsidRPr="00E514F9">
        <w:rPr>
          <w:color w:val="000000" w:themeColor="text1"/>
          <w:spacing w:val="6"/>
        </w:rPr>
        <w:t xml:space="preserve"> </w:t>
      </w:r>
      <w:r w:rsidRPr="00E514F9">
        <w:rPr>
          <w:color w:val="000000" w:themeColor="text1"/>
        </w:rPr>
        <w:t>réserve</w:t>
      </w:r>
      <w:r w:rsidRPr="00E514F9">
        <w:rPr>
          <w:color w:val="000000" w:themeColor="text1"/>
          <w:spacing w:val="6"/>
        </w:rPr>
        <w:t xml:space="preserve"> </w:t>
      </w:r>
      <w:r w:rsidRPr="00E514F9">
        <w:rPr>
          <w:color w:val="000000" w:themeColor="text1"/>
        </w:rPr>
        <w:t>importante</w:t>
      </w:r>
      <w:r w:rsidRPr="00E514F9">
        <w:rPr>
          <w:color w:val="000000" w:themeColor="text1"/>
          <w:spacing w:val="6"/>
        </w:rPr>
        <w:t xml:space="preserve"> </w:t>
      </w:r>
      <w:r w:rsidRPr="00E514F9">
        <w:rPr>
          <w:color w:val="000000" w:themeColor="text1"/>
        </w:rPr>
        <w:t>est</w:t>
      </w:r>
      <w:r w:rsidRPr="00E514F9">
        <w:rPr>
          <w:color w:val="000000" w:themeColor="text1"/>
          <w:spacing w:val="6"/>
        </w:rPr>
        <w:t xml:space="preserve"> </w:t>
      </w:r>
      <w:r w:rsidRPr="00E514F9">
        <w:rPr>
          <w:color w:val="000000" w:themeColor="text1"/>
        </w:rPr>
        <w:t>celle</w:t>
      </w:r>
      <w:r w:rsidRPr="00E514F9">
        <w:rPr>
          <w:color w:val="000000" w:themeColor="text1"/>
          <w:spacing w:val="6"/>
        </w:rPr>
        <w:t xml:space="preserve"> </w:t>
      </w:r>
      <w:r w:rsidRPr="00E514F9">
        <w:rPr>
          <w:color w:val="000000" w:themeColor="text1"/>
        </w:rPr>
        <w:t>qui</w:t>
      </w:r>
      <w:r w:rsidRPr="00E514F9">
        <w:rPr>
          <w:color w:val="000000" w:themeColor="text1"/>
          <w:spacing w:val="6"/>
        </w:rPr>
        <w:t xml:space="preserve"> </w:t>
      </w:r>
      <w:r w:rsidRPr="00E514F9">
        <w:rPr>
          <w:color w:val="000000" w:themeColor="text1"/>
        </w:rPr>
        <w:t>:</w:t>
      </w:r>
    </w:p>
    <w:p w14:paraId="1972EE9A"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i.  </w:t>
      </w:r>
      <w:r w:rsidRPr="00E514F9">
        <w:rPr>
          <w:color w:val="000000" w:themeColor="text1"/>
          <w:spacing w:val="-9"/>
        </w:rPr>
        <w:t xml:space="preserve"> </w:t>
      </w:r>
      <w:r w:rsidRPr="00E514F9">
        <w:rPr>
          <w:color w:val="000000" w:themeColor="text1"/>
        </w:rPr>
        <w:t xml:space="preserve">Affecte </w:t>
      </w:r>
      <w:r w:rsidRPr="00E514F9">
        <w:rPr>
          <w:color w:val="000000" w:themeColor="text1"/>
          <w:spacing w:val="-17"/>
        </w:rPr>
        <w:t xml:space="preserve"> </w:t>
      </w:r>
      <w:r w:rsidRPr="00E514F9">
        <w:rPr>
          <w:color w:val="000000" w:themeColor="text1"/>
        </w:rPr>
        <w:t xml:space="preserve">sensiblement </w:t>
      </w:r>
      <w:r w:rsidRPr="00E514F9">
        <w:rPr>
          <w:color w:val="000000" w:themeColor="text1"/>
          <w:spacing w:val="-17"/>
        </w:rPr>
        <w:t xml:space="preserve"> </w:t>
      </w:r>
      <w:r w:rsidRPr="00E514F9">
        <w:rPr>
          <w:color w:val="000000" w:themeColor="text1"/>
        </w:rPr>
        <w:t xml:space="preserve">l’étendue, </w:t>
      </w:r>
      <w:r w:rsidRPr="00E514F9">
        <w:rPr>
          <w:color w:val="000000" w:themeColor="text1"/>
          <w:spacing w:val="-17"/>
        </w:rPr>
        <w:t xml:space="preserve"> </w:t>
      </w:r>
      <w:r w:rsidRPr="00E514F9">
        <w:rPr>
          <w:color w:val="000000" w:themeColor="text1"/>
        </w:rPr>
        <w:t xml:space="preserve">la </w:t>
      </w:r>
      <w:r w:rsidRPr="00E514F9">
        <w:rPr>
          <w:color w:val="000000" w:themeColor="text1"/>
          <w:spacing w:val="-17"/>
        </w:rPr>
        <w:t xml:space="preserve"> </w:t>
      </w:r>
      <w:r w:rsidRPr="00E514F9">
        <w:rPr>
          <w:color w:val="000000" w:themeColor="text1"/>
        </w:rPr>
        <w:t xml:space="preserve">qualité </w:t>
      </w:r>
      <w:r w:rsidRPr="00E514F9">
        <w:rPr>
          <w:color w:val="000000" w:themeColor="text1"/>
          <w:spacing w:val="-17"/>
        </w:rPr>
        <w:t xml:space="preserve"> </w:t>
      </w:r>
      <w:r w:rsidRPr="00E514F9">
        <w:rPr>
          <w:color w:val="000000" w:themeColor="text1"/>
        </w:rPr>
        <w:t xml:space="preserve">ou </w:t>
      </w:r>
      <w:r w:rsidRPr="00E514F9">
        <w:rPr>
          <w:color w:val="000000" w:themeColor="text1"/>
          <w:spacing w:val="-17"/>
        </w:rPr>
        <w:t xml:space="preserve"> </w:t>
      </w:r>
      <w:r w:rsidRPr="00E514F9">
        <w:rPr>
          <w:color w:val="000000" w:themeColor="text1"/>
        </w:rPr>
        <w:t>la réalisation</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Travaux</w:t>
      </w:r>
      <w:r w:rsidRPr="00E514F9">
        <w:rPr>
          <w:color w:val="000000" w:themeColor="text1"/>
          <w:spacing w:val="6"/>
        </w:rPr>
        <w:t xml:space="preserve"> </w:t>
      </w:r>
      <w:r w:rsidRPr="00E514F9">
        <w:rPr>
          <w:color w:val="000000" w:themeColor="text1"/>
        </w:rPr>
        <w:t>;</w:t>
      </w:r>
    </w:p>
    <w:p w14:paraId="69385878" w14:textId="77777777" w:rsidR="009C44AB" w:rsidRPr="00E514F9" w:rsidRDefault="009C44AB" w:rsidP="00E514F9">
      <w:pPr>
        <w:widowControl w:val="0"/>
        <w:autoSpaceDE w:val="0"/>
        <w:autoSpaceDN w:val="0"/>
        <w:adjustRightInd w:val="0"/>
        <w:spacing w:line="360" w:lineRule="auto"/>
        <w:ind w:left="283" w:hanging="283"/>
        <w:jc w:val="both"/>
        <w:rPr>
          <w:color w:val="000000" w:themeColor="text1"/>
        </w:rPr>
      </w:pPr>
      <w:r w:rsidRPr="00E514F9">
        <w:rPr>
          <w:color w:val="000000" w:themeColor="text1"/>
        </w:rPr>
        <w:t xml:space="preserve">ii. </w:t>
      </w:r>
      <w:r w:rsidRPr="00E514F9">
        <w:rPr>
          <w:color w:val="000000" w:themeColor="text1"/>
          <w:spacing w:val="3"/>
        </w:rPr>
        <w:t xml:space="preserve"> </w:t>
      </w:r>
      <w:r w:rsidRPr="00E514F9">
        <w:rPr>
          <w:color w:val="000000" w:themeColor="text1"/>
        </w:rPr>
        <w:t xml:space="preserve">Limite </w:t>
      </w:r>
      <w:r w:rsidRPr="00E514F9">
        <w:rPr>
          <w:color w:val="000000" w:themeColor="text1"/>
          <w:spacing w:val="23"/>
        </w:rPr>
        <w:t xml:space="preserve"> </w:t>
      </w:r>
      <w:r w:rsidRPr="00E514F9">
        <w:rPr>
          <w:color w:val="000000" w:themeColor="text1"/>
        </w:rPr>
        <w:t xml:space="preserve">sensiblement, </w:t>
      </w:r>
      <w:r w:rsidRPr="00E514F9">
        <w:rPr>
          <w:color w:val="000000" w:themeColor="text1"/>
          <w:spacing w:val="23"/>
        </w:rPr>
        <w:t xml:space="preserve"> </w:t>
      </w:r>
      <w:r w:rsidRPr="00E514F9">
        <w:rPr>
          <w:color w:val="000000" w:themeColor="text1"/>
        </w:rPr>
        <w:t xml:space="preserve">en </w:t>
      </w:r>
      <w:r w:rsidRPr="00E514F9">
        <w:rPr>
          <w:color w:val="000000" w:themeColor="text1"/>
          <w:spacing w:val="23"/>
        </w:rPr>
        <w:t xml:space="preserve"> </w:t>
      </w:r>
      <w:r w:rsidRPr="00E514F9">
        <w:rPr>
          <w:color w:val="000000" w:themeColor="text1"/>
        </w:rPr>
        <w:t xml:space="preserve">contradiction </w:t>
      </w:r>
      <w:r w:rsidRPr="00E514F9">
        <w:rPr>
          <w:color w:val="000000" w:themeColor="text1"/>
          <w:spacing w:val="23"/>
        </w:rPr>
        <w:t xml:space="preserve"> </w:t>
      </w:r>
      <w:r w:rsidRPr="00E514F9">
        <w:rPr>
          <w:color w:val="000000" w:themeColor="text1"/>
        </w:rPr>
        <w:t xml:space="preserve">avec </w:t>
      </w:r>
      <w:r w:rsidRPr="00E514F9">
        <w:rPr>
          <w:color w:val="000000" w:themeColor="text1"/>
          <w:spacing w:val="23"/>
        </w:rPr>
        <w:t xml:space="preserve"> </w:t>
      </w:r>
      <w:r w:rsidRPr="00E514F9">
        <w:rPr>
          <w:color w:val="000000" w:themeColor="text1"/>
        </w:rPr>
        <w:t xml:space="preserve">le Dossier </w:t>
      </w:r>
      <w:r w:rsidRPr="00E514F9">
        <w:rPr>
          <w:color w:val="000000" w:themeColor="text1"/>
          <w:spacing w:val="12"/>
        </w:rPr>
        <w:t xml:space="preserve"> </w:t>
      </w:r>
      <w:r w:rsidRPr="00E514F9">
        <w:rPr>
          <w:color w:val="000000" w:themeColor="text1"/>
        </w:rPr>
        <w:t xml:space="preserve">d’Appel </w:t>
      </w:r>
      <w:r w:rsidRPr="00E514F9">
        <w:rPr>
          <w:color w:val="000000" w:themeColor="text1"/>
          <w:spacing w:val="12"/>
        </w:rPr>
        <w:t xml:space="preserve"> </w:t>
      </w:r>
      <w:r w:rsidRPr="00E514F9">
        <w:rPr>
          <w:color w:val="000000" w:themeColor="text1"/>
        </w:rPr>
        <w:t xml:space="preserve">d’Offres, </w:t>
      </w:r>
      <w:r w:rsidRPr="00E514F9">
        <w:rPr>
          <w:color w:val="000000" w:themeColor="text1"/>
          <w:spacing w:val="12"/>
        </w:rPr>
        <w:t xml:space="preserve"> </w:t>
      </w:r>
      <w:r w:rsidRPr="00E514F9">
        <w:rPr>
          <w:color w:val="000000" w:themeColor="text1"/>
        </w:rPr>
        <w:t xml:space="preserve">les </w:t>
      </w:r>
      <w:r w:rsidRPr="00E514F9">
        <w:rPr>
          <w:color w:val="000000" w:themeColor="text1"/>
          <w:spacing w:val="12"/>
        </w:rPr>
        <w:t xml:space="preserve"> </w:t>
      </w:r>
      <w:r w:rsidRPr="00E514F9">
        <w:rPr>
          <w:color w:val="000000" w:themeColor="text1"/>
        </w:rPr>
        <w:t xml:space="preserve">droits </w:t>
      </w:r>
      <w:r w:rsidRPr="00E514F9">
        <w:rPr>
          <w:color w:val="000000" w:themeColor="text1"/>
          <w:spacing w:val="12"/>
        </w:rPr>
        <w:t xml:space="preserve"> </w:t>
      </w:r>
      <w:r w:rsidRPr="00E514F9">
        <w:rPr>
          <w:color w:val="000000" w:themeColor="text1"/>
        </w:rPr>
        <w:t xml:space="preserve">du </w:t>
      </w:r>
      <w:r w:rsidRPr="00E514F9">
        <w:rPr>
          <w:color w:val="000000" w:themeColor="text1"/>
          <w:spacing w:val="12"/>
        </w:rPr>
        <w:t xml:space="preserve"> </w:t>
      </w:r>
      <w:r w:rsidRPr="00E514F9">
        <w:rPr>
          <w:color w:val="000000" w:themeColor="text1"/>
        </w:rPr>
        <w:t>Maître d’Ouvrage</w:t>
      </w:r>
      <w:r w:rsidRPr="00E514F9">
        <w:rPr>
          <w:color w:val="000000" w:themeColor="text1"/>
          <w:spacing w:val="1"/>
        </w:rPr>
        <w:t xml:space="preserve"> </w:t>
      </w:r>
      <w:r w:rsidRPr="00E514F9">
        <w:rPr>
          <w:color w:val="000000" w:themeColor="text1"/>
        </w:rPr>
        <w:t>ou</w:t>
      </w:r>
      <w:r w:rsidRPr="00E514F9">
        <w:rPr>
          <w:color w:val="000000" w:themeColor="text1"/>
          <w:spacing w:val="1"/>
        </w:rPr>
        <w:t xml:space="preserve"> </w:t>
      </w:r>
      <w:r w:rsidRPr="00E514F9">
        <w:rPr>
          <w:color w:val="000000" w:themeColor="text1"/>
        </w:rPr>
        <w:t>ses</w:t>
      </w:r>
      <w:r w:rsidRPr="00E514F9">
        <w:rPr>
          <w:color w:val="000000" w:themeColor="text1"/>
          <w:spacing w:val="1"/>
        </w:rPr>
        <w:t xml:space="preserve"> </w:t>
      </w:r>
      <w:r w:rsidRPr="00E514F9">
        <w:rPr>
          <w:color w:val="000000" w:themeColor="text1"/>
        </w:rPr>
        <w:t>obligations</w:t>
      </w:r>
      <w:r w:rsidRPr="00E514F9">
        <w:rPr>
          <w:color w:val="000000" w:themeColor="text1"/>
          <w:spacing w:val="1"/>
        </w:rPr>
        <w:t xml:space="preserve"> </w:t>
      </w:r>
      <w:r w:rsidRPr="00E514F9">
        <w:rPr>
          <w:color w:val="000000" w:themeColor="text1"/>
        </w:rPr>
        <w:t>au</w:t>
      </w:r>
      <w:r w:rsidRPr="00E514F9">
        <w:rPr>
          <w:color w:val="000000" w:themeColor="text1"/>
          <w:spacing w:val="1"/>
        </w:rPr>
        <w:t xml:space="preserve"> </w:t>
      </w:r>
      <w:r w:rsidRPr="00E514F9">
        <w:rPr>
          <w:color w:val="000000" w:themeColor="text1"/>
        </w:rPr>
        <w:t>titre</w:t>
      </w:r>
      <w:r w:rsidRPr="00E514F9">
        <w:rPr>
          <w:color w:val="000000" w:themeColor="text1"/>
          <w:spacing w:val="1"/>
        </w:rPr>
        <w:t xml:space="preserve"> </w:t>
      </w:r>
      <w:r w:rsidRPr="00E514F9">
        <w:rPr>
          <w:color w:val="000000" w:themeColor="text1"/>
        </w:rPr>
        <w:t>du</w:t>
      </w:r>
      <w:r w:rsidRPr="00E514F9">
        <w:rPr>
          <w:color w:val="000000" w:themeColor="text1"/>
          <w:spacing w:val="1"/>
        </w:rPr>
        <w:t xml:space="preserve"> </w:t>
      </w:r>
      <w:r w:rsidRPr="00E514F9">
        <w:rPr>
          <w:color w:val="000000" w:themeColor="text1"/>
        </w:rPr>
        <w:t>Marché</w:t>
      </w:r>
      <w:r w:rsidRPr="00E514F9">
        <w:rPr>
          <w:color w:val="000000" w:themeColor="text1"/>
          <w:spacing w:val="1"/>
        </w:rPr>
        <w:t xml:space="preserve"> </w:t>
      </w:r>
      <w:r w:rsidRPr="00E514F9">
        <w:rPr>
          <w:color w:val="000000" w:themeColor="text1"/>
        </w:rPr>
        <w:t>;</w:t>
      </w:r>
    </w:p>
    <w:p w14:paraId="31A6DB39" w14:textId="77777777"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iii.</w:t>
      </w:r>
      <w:r w:rsidRPr="00E514F9">
        <w:rPr>
          <w:color w:val="000000" w:themeColor="text1"/>
          <w:spacing w:val="15"/>
        </w:rPr>
        <w:t xml:space="preserve"> </w:t>
      </w:r>
      <w:r w:rsidRPr="00E514F9">
        <w:rPr>
          <w:color w:val="000000" w:themeColor="text1"/>
        </w:rPr>
        <w:t>Est telle que sa correction affecterait injustement la   compétitivité   des   autres   soumissionnaires qui   ont   présenté   des   offres   conformes   pour l’essentiel au Dossier d’Appel d’Offres.</w:t>
      </w:r>
    </w:p>
    <w:p w14:paraId="6934D533" w14:textId="77777777"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28.4.  Si   une   offre   n’est   pas   conforme   pour l’essentiel, elle</w:t>
      </w:r>
      <w:r w:rsidRPr="00E514F9">
        <w:rPr>
          <w:color w:val="000000" w:themeColor="text1"/>
        </w:rPr>
        <w:tab/>
        <w:t>sera</w:t>
      </w:r>
      <w:r w:rsidRPr="00E514F9">
        <w:rPr>
          <w:color w:val="000000" w:themeColor="text1"/>
        </w:rPr>
        <w:tab/>
        <w:t>écartée par la Commission des Marchés Compétente et ne pourra être par la suite rendue conforme.</w:t>
      </w:r>
    </w:p>
    <w:p w14:paraId="2AE3E7E9" w14:textId="575ABEDB" w:rsidR="009C44AB" w:rsidRPr="00E514F9" w:rsidRDefault="009C44AB" w:rsidP="00E514F9">
      <w:pPr>
        <w:widowControl w:val="0"/>
        <w:autoSpaceDE w:val="0"/>
        <w:autoSpaceDN w:val="0"/>
        <w:adjustRightInd w:val="0"/>
        <w:spacing w:line="360" w:lineRule="auto"/>
        <w:ind w:left="731" w:hanging="624"/>
        <w:jc w:val="both"/>
        <w:rPr>
          <w:color w:val="000000" w:themeColor="text1"/>
        </w:rPr>
      </w:pPr>
      <w:r w:rsidRPr="00E514F9">
        <w:rPr>
          <w:color w:val="000000" w:themeColor="text1"/>
        </w:rPr>
        <w:t xml:space="preserve">28.5.  Le   Maître   d’Ouvrage   se   réserve   le   droit </w:t>
      </w:r>
      <w:r w:rsidR="00373355" w:rsidRPr="00E514F9">
        <w:rPr>
          <w:color w:val="000000" w:themeColor="text1"/>
        </w:rPr>
        <w:t>d’accepter ou</w:t>
      </w:r>
      <w:r w:rsidRPr="00E514F9">
        <w:rPr>
          <w:color w:val="000000" w:themeColor="text1"/>
        </w:rPr>
        <w:t xml:space="preserve">  de  rejeter  toute  modification, divergence ou réserve. Les modifications, divergences, variantes et autres facteurs qui dépassent les exigences du Dossier d’Appel </w:t>
      </w:r>
      <w:r w:rsidR="00373355" w:rsidRPr="00E514F9">
        <w:rPr>
          <w:color w:val="000000" w:themeColor="text1"/>
        </w:rPr>
        <w:t>d’Offres ne</w:t>
      </w:r>
      <w:r w:rsidRPr="00E514F9">
        <w:rPr>
          <w:color w:val="000000" w:themeColor="text1"/>
        </w:rPr>
        <w:t xml:space="preserve">  doivent  pas  être  pris  en  compte lors de l’évaluation des offres.</w:t>
      </w:r>
    </w:p>
    <w:p w14:paraId="04449C15"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57247B37"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rPr>
        <w:lastRenderedPageBreak/>
        <w:t>Article</w:t>
      </w:r>
      <w:r w:rsidRPr="00E514F9">
        <w:rPr>
          <w:b/>
          <w:bCs/>
          <w:color w:val="000000" w:themeColor="text1"/>
          <w:spacing w:val="6"/>
        </w:rPr>
        <w:t xml:space="preserve"> </w:t>
      </w:r>
      <w:r w:rsidRPr="00E514F9">
        <w:rPr>
          <w:b/>
          <w:bCs/>
          <w:color w:val="000000" w:themeColor="text1"/>
        </w:rPr>
        <w:t>29</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Qualification</w:t>
      </w:r>
      <w:r w:rsidRPr="00E514F9">
        <w:rPr>
          <w:b/>
          <w:bCs/>
          <w:color w:val="000000" w:themeColor="text1"/>
          <w:spacing w:val="6"/>
        </w:rPr>
        <w:t xml:space="preserve"> </w:t>
      </w:r>
      <w:r w:rsidRPr="00E514F9">
        <w:rPr>
          <w:b/>
          <w:bCs/>
          <w:color w:val="000000" w:themeColor="text1"/>
        </w:rPr>
        <w:t>du</w:t>
      </w:r>
      <w:r w:rsidRPr="00E514F9">
        <w:rPr>
          <w:b/>
          <w:bCs/>
          <w:color w:val="000000" w:themeColor="text1"/>
          <w:spacing w:val="6"/>
        </w:rPr>
        <w:t xml:space="preserve"> </w:t>
      </w:r>
      <w:r w:rsidRPr="00E514F9">
        <w:rPr>
          <w:b/>
          <w:bCs/>
          <w:color w:val="000000" w:themeColor="text1"/>
        </w:rPr>
        <w:t>soumissionnaire</w:t>
      </w:r>
    </w:p>
    <w:p w14:paraId="2D97BF8E" w14:textId="221DDA11" w:rsidR="009C44AB" w:rsidRPr="00E514F9" w:rsidRDefault="009C44AB" w:rsidP="00E514F9">
      <w:pPr>
        <w:widowControl w:val="0"/>
        <w:tabs>
          <w:tab w:val="left" w:pos="600"/>
          <w:tab w:val="left" w:pos="2760"/>
          <w:tab w:val="left" w:pos="4160"/>
          <w:tab w:val="left" w:pos="4900"/>
        </w:tabs>
        <w:autoSpaceDE w:val="0"/>
        <w:autoSpaceDN w:val="0"/>
        <w:adjustRightInd w:val="0"/>
        <w:spacing w:line="360" w:lineRule="auto"/>
        <w:jc w:val="both"/>
        <w:rPr>
          <w:color w:val="000000" w:themeColor="text1"/>
        </w:rPr>
      </w:pPr>
      <w:r w:rsidRPr="00E514F9">
        <w:rPr>
          <w:color w:val="000000" w:themeColor="text1"/>
          <w:spacing w:val="5"/>
        </w:rPr>
        <w:t>L</w:t>
      </w:r>
      <w:r w:rsidRPr="00E514F9">
        <w:rPr>
          <w:color w:val="000000" w:themeColor="text1"/>
        </w:rPr>
        <w:t>a</w:t>
      </w:r>
      <w:r w:rsidRPr="00E514F9">
        <w:rPr>
          <w:color w:val="000000" w:themeColor="text1"/>
        </w:rPr>
        <w:tab/>
      </w:r>
      <w:r w:rsidRPr="00E514F9">
        <w:rPr>
          <w:color w:val="000000" w:themeColor="text1"/>
          <w:spacing w:val="5"/>
        </w:rPr>
        <w:t>Sous-commissio</w:t>
      </w:r>
      <w:r w:rsidRPr="00E514F9">
        <w:rPr>
          <w:color w:val="000000" w:themeColor="text1"/>
        </w:rPr>
        <w:t>n</w:t>
      </w:r>
      <w:r w:rsidRPr="00E514F9">
        <w:rPr>
          <w:color w:val="000000" w:themeColor="text1"/>
        </w:rPr>
        <w:tab/>
      </w:r>
      <w:r w:rsidRPr="00E514F9">
        <w:rPr>
          <w:color w:val="000000" w:themeColor="text1"/>
          <w:spacing w:val="5"/>
        </w:rPr>
        <w:t>s’assurer</w:t>
      </w:r>
      <w:r w:rsidRPr="00E514F9">
        <w:rPr>
          <w:color w:val="000000" w:themeColor="text1"/>
        </w:rPr>
        <w:t xml:space="preserve">a </w:t>
      </w:r>
      <w:r w:rsidRPr="00E514F9">
        <w:rPr>
          <w:color w:val="000000" w:themeColor="text1"/>
          <w:spacing w:val="5"/>
        </w:rPr>
        <w:t>qu</w:t>
      </w:r>
      <w:r w:rsidRPr="00E514F9">
        <w:rPr>
          <w:color w:val="000000" w:themeColor="text1"/>
        </w:rPr>
        <w:t xml:space="preserve">e </w:t>
      </w:r>
      <w:r w:rsidRPr="00E514F9">
        <w:rPr>
          <w:color w:val="000000" w:themeColor="text1"/>
          <w:spacing w:val="5"/>
        </w:rPr>
        <w:t xml:space="preserve">le </w:t>
      </w:r>
      <w:r w:rsidR="00373355" w:rsidRPr="00E514F9">
        <w:rPr>
          <w:color w:val="000000" w:themeColor="text1"/>
        </w:rPr>
        <w:t xml:space="preserve">Soumissionnaire </w:t>
      </w:r>
      <w:r w:rsidR="00373355" w:rsidRPr="00E514F9">
        <w:rPr>
          <w:color w:val="000000" w:themeColor="text1"/>
          <w:spacing w:val="14"/>
        </w:rPr>
        <w:t>retenu</w:t>
      </w:r>
      <w:r w:rsidR="00373355" w:rsidRPr="00E514F9">
        <w:rPr>
          <w:color w:val="000000" w:themeColor="text1"/>
        </w:rPr>
        <w:t xml:space="preserve"> </w:t>
      </w:r>
      <w:r w:rsidR="00373355" w:rsidRPr="00E514F9">
        <w:rPr>
          <w:color w:val="000000" w:themeColor="text1"/>
          <w:spacing w:val="14"/>
        </w:rPr>
        <w:t>pour</w:t>
      </w:r>
      <w:r w:rsidRPr="00E514F9">
        <w:rPr>
          <w:color w:val="000000" w:themeColor="text1"/>
        </w:rPr>
        <w:t xml:space="preserve"> </w:t>
      </w:r>
      <w:r w:rsidRPr="00E514F9">
        <w:rPr>
          <w:color w:val="000000" w:themeColor="text1"/>
          <w:spacing w:val="14"/>
        </w:rPr>
        <w:t xml:space="preserve"> </w:t>
      </w:r>
      <w:r w:rsidRPr="00E514F9">
        <w:rPr>
          <w:color w:val="000000" w:themeColor="text1"/>
        </w:rPr>
        <w:t xml:space="preserve">avoir </w:t>
      </w:r>
      <w:r w:rsidRPr="00E514F9">
        <w:rPr>
          <w:color w:val="000000" w:themeColor="text1"/>
          <w:spacing w:val="14"/>
        </w:rPr>
        <w:t xml:space="preserve"> </w:t>
      </w:r>
      <w:r w:rsidRPr="00E514F9">
        <w:rPr>
          <w:color w:val="000000" w:themeColor="text1"/>
        </w:rPr>
        <w:t xml:space="preserve">soumis </w:t>
      </w:r>
      <w:r w:rsidRPr="00E514F9">
        <w:rPr>
          <w:color w:val="000000" w:themeColor="text1"/>
          <w:spacing w:val="14"/>
        </w:rPr>
        <w:t xml:space="preserve"> </w:t>
      </w:r>
      <w:r w:rsidRPr="00E514F9">
        <w:rPr>
          <w:color w:val="000000" w:themeColor="text1"/>
        </w:rPr>
        <w:t>l’offre substantiellement</w:t>
      </w:r>
      <w:r w:rsidRPr="00E514F9">
        <w:rPr>
          <w:color w:val="000000" w:themeColor="text1"/>
          <w:spacing w:val="-6"/>
        </w:rPr>
        <w:t xml:space="preserve"> </w:t>
      </w:r>
      <w:r w:rsidRPr="00E514F9">
        <w:rPr>
          <w:color w:val="000000" w:themeColor="text1"/>
        </w:rPr>
        <w:t>conforme</w:t>
      </w:r>
      <w:r w:rsidRPr="00E514F9">
        <w:rPr>
          <w:color w:val="000000" w:themeColor="text1"/>
          <w:spacing w:val="-6"/>
        </w:rPr>
        <w:t xml:space="preserve"> </w:t>
      </w:r>
      <w:r w:rsidRPr="00E514F9">
        <w:rPr>
          <w:color w:val="000000" w:themeColor="text1"/>
        </w:rPr>
        <w:t>aux</w:t>
      </w:r>
      <w:r w:rsidRPr="00E514F9">
        <w:rPr>
          <w:color w:val="000000" w:themeColor="text1"/>
          <w:spacing w:val="-6"/>
        </w:rPr>
        <w:t xml:space="preserve"> </w:t>
      </w:r>
      <w:r w:rsidRPr="00E514F9">
        <w:rPr>
          <w:color w:val="000000" w:themeColor="text1"/>
        </w:rPr>
        <w:t>dispositions</w:t>
      </w:r>
      <w:r w:rsidRPr="00E514F9">
        <w:rPr>
          <w:color w:val="000000" w:themeColor="text1"/>
          <w:spacing w:val="-6"/>
        </w:rPr>
        <w:t xml:space="preserve"> </w:t>
      </w:r>
      <w:r w:rsidRPr="00E514F9">
        <w:rPr>
          <w:color w:val="000000" w:themeColor="text1"/>
        </w:rPr>
        <w:t>du</w:t>
      </w:r>
      <w:r w:rsidRPr="00E514F9">
        <w:rPr>
          <w:color w:val="000000" w:themeColor="text1"/>
          <w:spacing w:val="-6"/>
        </w:rPr>
        <w:t xml:space="preserve"> </w:t>
      </w:r>
      <w:r w:rsidRPr="00E514F9">
        <w:rPr>
          <w:color w:val="000000" w:themeColor="text1"/>
        </w:rPr>
        <w:t>dossier</w:t>
      </w:r>
      <w:r w:rsidRPr="00E514F9">
        <w:rPr>
          <w:color w:val="000000" w:themeColor="text1"/>
          <w:spacing w:val="14"/>
        </w:rPr>
        <w:t xml:space="preserve"> </w:t>
      </w:r>
      <w:r w:rsidRPr="00E514F9">
        <w:rPr>
          <w:color w:val="000000" w:themeColor="text1"/>
        </w:rPr>
        <w:t>d’appel</w:t>
      </w:r>
      <w:r w:rsidRPr="00E514F9">
        <w:rPr>
          <w:color w:val="000000" w:themeColor="text1"/>
          <w:spacing w:val="14"/>
        </w:rPr>
        <w:t xml:space="preserve"> </w:t>
      </w:r>
      <w:r w:rsidRPr="00E514F9">
        <w:rPr>
          <w:color w:val="000000" w:themeColor="text1"/>
        </w:rPr>
        <w:t>d’offres,</w:t>
      </w:r>
      <w:r w:rsidRPr="00E514F9">
        <w:rPr>
          <w:color w:val="000000" w:themeColor="text1"/>
          <w:spacing w:val="14"/>
        </w:rPr>
        <w:t xml:space="preserve"> </w:t>
      </w:r>
      <w:r w:rsidRPr="00E514F9">
        <w:rPr>
          <w:color w:val="000000" w:themeColor="text1"/>
        </w:rPr>
        <w:t>satisfait</w:t>
      </w:r>
      <w:r w:rsidRPr="00E514F9">
        <w:rPr>
          <w:color w:val="000000" w:themeColor="text1"/>
          <w:spacing w:val="14"/>
        </w:rPr>
        <w:t xml:space="preserve"> </w:t>
      </w:r>
      <w:r w:rsidRPr="00E514F9">
        <w:rPr>
          <w:color w:val="000000" w:themeColor="text1"/>
        </w:rPr>
        <w:t>aux</w:t>
      </w:r>
      <w:r w:rsidRPr="00E514F9">
        <w:rPr>
          <w:color w:val="000000" w:themeColor="text1"/>
          <w:spacing w:val="14"/>
        </w:rPr>
        <w:t xml:space="preserve"> </w:t>
      </w:r>
      <w:r w:rsidRPr="00E514F9">
        <w:rPr>
          <w:color w:val="000000" w:themeColor="text1"/>
        </w:rPr>
        <w:t>critères</w:t>
      </w:r>
      <w:r w:rsidRPr="00E514F9">
        <w:rPr>
          <w:color w:val="000000" w:themeColor="text1"/>
          <w:spacing w:val="14"/>
        </w:rPr>
        <w:t xml:space="preserve"> </w:t>
      </w:r>
      <w:r w:rsidRPr="00E514F9">
        <w:rPr>
          <w:color w:val="000000" w:themeColor="text1"/>
        </w:rPr>
        <w:t>de</w:t>
      </w:r>
      <w:r w:rsidRPr="00E514F9">
        <w:rPr>
          <w:color w:val="000000" w:themeColor="text1"/>
          <w:spacing w:val="14"/>
        </w:rPr>
        <w:t xml:space="preserve"> </w:t>
      </w:r>
      <w:r w:rsidRPr="00E514F9">
        <w:rPr>
          <w:color w:val="000000" w:themeColor="text1"/>
        </w:rPr>
        <w:t>qualification</w:t>
      </w:r>
      <w:r w:rsidRPr="00E514F9">
        <w:rPr>
          <w:color w:val="000000" w:themeColor="text1"/>
          <w:spacing w:val="8"/>
        </w:rPr>
        <w:t xml:space="preserve"> </w:t>
      </w:r>
      <w:r w:rsidRPr="00E514F9">
        <w:rPr>
          <w:color w:val="000000" w:themeColor="text1"/>
        </w:rPr>
        <w:t>stipulés</w:t>
      </w:r>
      <w:r w:rsidRPr="00E514F9">
        <w:rPr>
          <w:color w:val="000000" w:themeColor="text1"/>
          <w:spacing w:val="8"/>
        </w:rPr>
        <w:t xml:space="preserve"> </w:t>
      </w:r>
      <w:r w:rsidRPr="00E514F9">
        <w:rPr>
          <w:color w:val="000000" w:themeColor="text1"/>
        </w:rPr>
        <w:t>à</w:t>
      </w:r>
      <w:r w:rsidRPr="00E514F9">
        <w:rPr>
          <w:color w:val="000000" w:themeColor="text1"/>
          <w:spacing w:val="8"/>
        </w:rPr>
        <w:t xml:space="preserve"> </w:t>
      </w:r>
      <w:r w:rsidRPr="00E514F9">
        <w:rPr>
          <w:color w:val="000000" w:themeColor="text1"/>
        </w:rPr>
        <w:t>l’article</w:t>
      </w:r>
      <w:r w:rsidRPr="00E514F9">
        <w:rPr>
          <w:color w:val="000000" w:themeColor="text1"/>
          <w:spacing w:val="8"/>
        </w:rPr>
        <w:t xml:space="preserve"> </w:t>
      </w:r>
      <w:r w:rsidRPr="00E514F9">
        <w:rPr>
          <w:color w:val="000000" w:themeColor="text1"/>
        </w:rPr>
        <w:t>6</w:t>
      </w:r>
      <w:r w:rsidRPr="00E514F9">
        <w:rPr>
          <w:color w:val="000000" w:themeColor="text1"/>
          <w:spacing w:val="8"/>
        </w:rPr>
        <w:t xml:space="preserve"> </w:t>
      </w:r>
      <w:r w:rsidRPr="00E514F9">
        <w:rPr>
          <w:color w:val="000000" w:themeColor="text1"/>
        </w:rPr>
        <w:t>du</w:t>
      </w:r>
      <w:r w:rsidRPr="00E514F9">
        <w:rPr>
          <w:color w:val="000000" w:themeColor="text1"/>
          <w:spacing w:val="8"/>
        </w:rPr>
        <w:t xml:space="preserve"> </w:t>
      </w:r>
      <w:r w:rsidRPr="00E514F9">
        <w:rPr>
          <w:color w:val="000000" w:themeColor="text1"/>
        </w:rPr>
        <w:t>RPAO.</w:t>
      </w:r>
      <w:r w:rsidRPr="00E514F9">
        <w:rPr>
          <w:color w:val="000000" w:themeColor="text1"/>
          <w:spacing w:val="8"/>
        </w:rPr>
        <w:t xml:space="preserve"> </w:t>
      </w:r>
      <w:r w:rsidRPr="00E514F9">
        <w:rPr>
          <w:color w:val="000000" w:themeColor="text1"/>
        </w:rPr>
        <w:t>Il</w:t>
      </w:r>
      <w:r w:rsidRPr="00E514F9">
        <w:rPr>
          <w:color w:val="000000" w:themeColor="text1"/>
          <w:spacing w:val="8"/>
        </w:rPr>
        <w:t xml:space="preserve"> </w:t>
      </w:r>
      <w:r w:rsidRPr="00E514F9">
        <w:rPr>
          <w:color w:val="000000" w:themeColor="text1"/>
        </w:rPr>
        <w:t>est</w:t>
      </w:r>
      <w:r w:rsidRPr="00E514F9">
        <w:rPr>
          <w:color w:val="000000" w:themeColor="text1"/>
          <w:spacing w:val="8"/>
        </w:rPr>
        <w:t xml:space="preserve"> </w:t>
      </w:r>
      <w:r w:rsidRPr="00E514F9">
        <w:rPr>
          <w:color w:val="000000" w:themeColor="text1"/>
        </w:rPr>
        <w:t xml:space="preserve">essentiel </w:t>
      </w:r>
      <w:r w:rsidR="00373355" w:rsidRPr="00E514F9">
        <w:rPr>
          <w:color w:val="000000" w:themeColor="text1"/>
        </w:rPr>
        <w:t xml:space="preserve">d’éviter </w:t>
      </w:r>
      <w:r w:rsidR="00373355" w:rsidRPr="00E514F9">
        <w:rPr>
          <w:color w:val="000000" w:themeColor="text1"/>
          <w:spacing w:val="-16"/>
        </w:rPr>
        <w:t>tout</w:t>
      </w:r>
      <w:r w:rsidRPr="00E514F9">
        <w:rPr>
          <w:color w:val="000000" w:themeColor="text1"/>
        </w:rPr>
        <w:t xml:space="preserve"> </w:t>
      </w:r>
      <w:r w:rsidRPr="00E514F9">
        <w:rPr>
          <w:color w:val="000000" w:themeColor="text1"/>
          <w:spacing w:val="-16"/>
        </w:rPr>
        <w:t xml:space="preserve"> </w:t>
      </w:r>
      <w:r w:rsidRPr="00E514F9">
        <w:rPr>
          <w:color w:val="000000" w:themeColor="text1"/>
        </w:rPr>
        <w:t xml:space="preserve">arbitraire </w:t>
      </w:r>
      <w:r w:rsidRPr="00E514F9">
        <w:rPr>
          <w:color w:val="000000" w:themeColor="text1"/>
          <w:spacing w:val="-16"/>
        </w:rPr>
        <w:t xml:space="preserve"> </w:t>
      </w:r>
      <w:r w:rsidRPr="00E514F9">
        <w:rPr>
          <w:color w:val="000000" w:themeColor="text1"/>
        </w:rPr>
        <w:t xml:space="preserve">dans </w:t>
      </w:r>
      <w:r w:rsidRPr="00E514F9">
        <w:rPr>
          <w:color w:val="000000" w:themeColor="text1"/>
          <w:spacing w:val="-16"/>
        </w:rPr>
        <w:t xml:space="preserve"> </w:t>
      </w:r>
      <w:r w:rsidRPr="00E514F9">
        <w:rPr>
          <w:color w:val="000000" w:themeColor="text1"/>
        </w:rPr>
        <w:t xml:space="preserve">la </w:t>
      </w:r>
      <w:r w:rsidRPr="00E514F9">
        <w:rPr>
          <w:color w:val="000000" w:themeColor="text1"/>
          <w:spacing w:val="-16"/>
        </w:rPr>
        <w:t xml:space="preserve"> </w:t>
      </w:r>
      <w:r w:rsidRPr="00E514F9">
        <w:rPr>
          <w:color w:val="000000" w:themeColor="text1"/>
        </w:rPr>
        <w:t xml:space="preserve">détermination </w:t>
      </w:r>
      <w:r w:rsidRPr="00E514F9">
        <w:rPr>
          <w:color w:val="000000" w:themeColor="text1"/>
          <w:spacing w:val="-16"/>
        </w:rPr>
        <w:t xml:space="preserve"> </w:t>
      </w:r>
      <w:r w:rsidRPr="00E514F9">
        <w:rPr>
          <w:color w:val="000000" w:themeColor="text1"/>
        </w:rPr>
        <w:t xml:space="preserve">de </w:t>
      </w:r>
      <w:r w:rsidRPr="00E514F9">
        <w:rPr>
          <w:color w:val="000000" w:themeColor="text1"/>
          <w:spacing w:val="-16"/>
        </w:rPr>
        <w:t xml:space="preserve"> </w:t>
      </w:r>
      <w:r w:rsidRPr="00E514F9">
        <w:rPr>
          <w:color w:val="000000" w:themeColor="text1"/>
        </w:rPr>
        <w:t>la qualification.</w:t>
      </w:r>
    </w:p>
    <w:p w14:paraId="319C6482" w14:textId="77777777" w:rsidR="009C44AB" w:rsidRPr="00E514F9" w:rsidRDefault="009C44AB" w:rsidP="00E514F9">
      <w:pPr>
        <w:widowControl w:val="0"/>
        <w:autoSpaceDE w:val="0"/>
        <w:autoSpaceDN w:val="0"/>
        <w:adjustRightInd w:val="0"/>
        <w:spacing w:before="4" w:line="360" w:lineRule="auto"/>
        <w:jc w:val="both"/>
        <w:rPr>
          <w:color w:val="000000" w:themeColor="text1"/>
        </w:rPr>
      </w:pPr>
    </w:p>
    <w:p w14:paraId="57C8925C" w14:textId="77777777" w:rsidR="009C44AB" w:rsidRPr="00E514F9" w:rsidRDefault="009C44AB" w:rsidP="00E514F9">
      <w:pPr>
        <w:widowControl w:val="0"/>
        <w:autoSpaceDE w:val="0"/>
        <w:autoSpaceDN w:val="0"/>
        <w:adjustRightInd w:val="0"/>
        <w:spacing w:line="360" w:lineRule="auto"/>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30</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Correction</w:t>
      </w:r>
      <w:r w:rsidRPr="00E514F9">
        <w:rPr>
          <w:b/>
          <w:bCs/>
          <w:color w:val="000000" w:themeColor="text1"/>
          <w:spacing w:val="6"/>
        </w:rPr>
        <w:t xml:space="preserve"> </w:t>
      </w:r>
      <w:r w:rsidRPr="00E514F9">
        <w:rPr>
          <w:b/>
          <w:bCs/>
          <w:color w:val="000000" w:themeColor="text1"/>
        </w:rPr>
        <w:t>des</w:t>
      </w:r>
      <w:r w:rsidRPr="00E514F9">
        <w:rPr>
          <w:b/>
          <w:bCs/>
          <w:color w:val="000000" w:themeColor="text1"/>
          <w:spacing w:val="6"/>
        </w:rPr>
        <w:t xml:space="preserve"> </w:t>
      </w:r>
      <w:r w:rsidRPr="00E514F9">
        <w:rPr>
          <w:b/>
          <w:bCs/>
          <w:color w:val="000000" w:themeColor="text1"/>
        </w:rPr>
        <w:t>erreurs</w:t>
      </w:r>
    </w:p>
    <w:p w14:paraId="44A3CA09"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30.1. </w:t>
      </w:r>
      <w:r w:rsidRPr="00E514F9">
        <w:rPr>
          <w:color w:val="000000" w:themeColor="text1"/>
          <w:spacing w:val="12"/>
        </w:rPr>
        <w:t xml:space="preserve"> </w:t>
      </w:r>
      <w:r w:rsidRPr="00E514F9">
        <w:rPr>
          <w:color w:val="000000" w:themeColor="text1"/>
        </w:rPr>
        <w:t xml:space="preserve">La </w:t>
      </w:r>
      <w:r w:rsidRPr="00E514F9">
        <w:rPr>
          <w:color w:val="000000" w:themeColor="text1"/>
          <w:spacing w:val="-1"/>
        </w:rPr>
        <w:t xml:space="preserve"> </w:t>
      </w:r>
      <w:r w:rsidRPr="00E514F9">
        <w:rPr>
          <w:color w:val="000000" w:themeColor="text1"/>
        </w:rPr>
        <w:t xml:space="preserve">Sous-commission </w:t>
      </w:r>
      <w:r w:rsidRPr="00E514F9">
        <w:rPr>
          <w:color w:val="000000" w:themeColor="text1"/>
          <w:spacing w:val="-1"/>
        </w:rPr>
        <w:t xml:space="preserve"> </w:t>
      </w:r>
      <w:r w:rsidRPr="00E514F9">
        <w:rPr>
          <w:color w:val="000000" w:themeColor="text1"/>
        </w:rPr>
        <w:t xml:space="preserve">d’analyse </w:t>
      </w:r>
      <w:r w:rsidRPr="00E514F9">
        <w:rPr>
          <w:color w:val="000000" w:themeColor="text1"/>
          <w:spacing w:val="-1"/>
        </w:rPr>
        <w:t xml:space="preserve"> </w:t>
      </w:r>
      <w:r w:rsidRPr="00E514F9">
        <w:rPr>
          <w:color w:val="000000" w:themeColor="text1"/>
        </w:rPr>
        <w:t xml:space="preserve">vérifiera </w:t>
      </w:r>
      <w:r w:rsidRPr="00E514F9">
        <w:rPr>
          <w:color w:val="000000" w:themeColor="text1"/>
          <w:spacing w:val="-1"/>
        </w:rPr>
        <w:t xml:space="preserve"> </w:t>
      </w:r>
      <w:r w:rsidRPr="00E514F9">
        <w:rPr>
          <w:color w:val="000000" w:themeColor="text1"/>
        </w:rPr>
        <w:t xml:space="preserve">les offres </w:t>
      </w:r>
      <w:r w:rsidRPr="00E514F9">
        <w:rPr>
          <w:color w:val="000000" w:themeColor="text1"/>
          <w:spacing w:val="-10"/>
        </w:rPr>
        <w:t xml:space="preserve"> </w:t>
      </w:r>
      <w:r w:rsidRPr="00E514F9">
        <w:rPr>
          <w:color w:val="000000" w:themeColor="text1"/>
        </w:rPr>
        <w:t xml:space="preserve">reconnues </w:t>
      </w:r>
      <w:r w:rsidRPr="00E514F9">
        <w:rPr>
          <w:color w:val="000000" w:themeColor="text1"/>
          <w:spacing w:val="-10"/>
        </w:rPr>
        <w:t xml:space="preserve"> </w:t>
      </w:r>
      <w:r w:rsidRPr="00E514F9">
        <w:rPr>
          <w:color w:val="000000" w:themeColor="text1"/>
        </w:rPr>
        <w:t xml:space="preserve">conformes </w:t>
      </w:r>
      <w:r w:rsidRPr="00E514F9">
        <w:rPr>
          <w:color w:val="000000" w:themeColor="text1"/>
          <w:spacing w:val="-10"/>
        </w:rPr>
        <w:t xml:space="preserve"> </w:t>
      </w:r>
      <w:r w:rsidRPr="00E514F9">
        <w:rPr>
          <w:color w:val="000000" w:themeColor="text1"/>
        </w:rPr>
        <w:t xml:space="preserve">pour </w:t>
      </w:r>
      <w:r w:rsidRPr="00E514F9">
        <w:rPr>
          <w:color w:val="000000" w:themeColor="text1"/>
          <w:spacing w:val="-10"/>
        </w:rPr>
        <w:t xml:space="preserve"> </w:t>
      </w:r>
      <w:r w:rsidRPr="00E514F9">
        <w:rPr>
          <w:color w:val="000000" w:themeColor="text1"/>
        </w:rPr>
        <w:t xml:space="preserve">l’essentiel au </w:t>
      </w:r>
      <w:r w:rsidRPr="00E514F9">
        <w:rPr>
          <w:color w:val="000000" w:themeColor="text1"/>
          <w:spacing w:val="-29"/>
        </w:rPr>
        <w:t xml:space="preserve"> </w:t>
      </w:r>
      <w:r w:rsidRPr="00E514F9">
        <w:rPr>
          <w:color w:val="000000" w:themeColor="text1"/>
        </w:rPr>
        <w:t xml:space="preserve">Dossier </w:t>
      </w:r>
      <w:r w:rsidRPr="00E514F9">
        <w:rPr>
          <w:color w:val="000000" w:themeColor="text1"/>
          <w:spacing w:val="-29"/>
        </w:rPr>
        <w:t xml:space="preserve"> </w:t>
      </w:r>
      <w:r w:rsidRPr="00E514F9">
        <w:rPr>
          <w:color w:val="000000" w:themeColor="text1"/>
        </w:rPr>
        <w:t xml:space="preserve">d’Appel </w:t>
      </w:r>
      <w:r w:rsidRPr="00E514F9">
        <w:rPr>
          <w:color w:val="000000" w:themeColor="text1"/>
          <w:spacing w:val="-29"/>
        </w:rPr>
        <w:t xml:space="preserve"> </w:t>
      </w:r>
      <w:r w:rsidRPr="00E514F9">
        <w:rPr>
          <w:color w:val="000000" w:themeColor="text1"/>
        </w:rPr>
        <w:t xml:space="preserve">d’Offres </w:t>
      </w:r>
      <w:r w:rsidRPr="00E514F9">
        <w:rPr>
          <w:color w:val="000000" w:themeColor="text1"/>
          <w:spacing w:val="-29"/>
        </w:rPr>
        <w:t xml:space="preserve"> </w:t>
      </w:r>
      <w:r w:rsidRPr="00E514F9">
        <w:rPr>
          <w:color w:val="000000" w:themeColor="text1"/>
        </w:rPr>
        <w:t xml:space="preserve">pour </w:t>
      </w:r>
      <w:r w:rsidRPr="00E514F9">
        <w:rPr>
          <w:color w:val="000000" w:themeColor="text1"/>
          <w:spacing w:val="-29"/>
        </w:rPr>
        <w:t xml:space="preserve"> </w:t>
      </w:r>
      <w:r w:rsidRPr="00E514F9">
        <w:rPr>
          <w:color w:val="000000" w:themeColor="text1"/>
        </w:rPr>
        <w:t xml:space="preserve">en </w:t>
      </w:r>
      <w:r w:rsidRPr="00E514F9">
        <w:rPr>
          <w:color w:val="000000" w:themeColor="text1"/>
          <w:spacing w:val="-29"/>
        </w:rPr>
        <w:t xml:space="preserve"> </w:t>
      </w:r>
      <w:r w:rsidRPr="00E514F9">
        <w:rPr>
          <w:color w:val="000000" w:themeColor="text1"/>
        </w:rPr>
        <w:t xml:space="preserve">rectifier les </w:t>
      </w:r>
      <w:r w:rsidRPr="00E514F9">
        <w:rPr>
          <w:color w:val="000000" w:themeColor="text1"/>
          <w:spacing w:val="-2"/>
        </w:rPr>
        <w:t xml:space="preserve"> </w:t>
      </w:r>
      <w:r w:rsidRPr="00E514F9">
        <w:rPr>
          <w:color w:val="000000" w:themeColor="text1"/>
        </w:rPr>
        <w:t xml:space="preserve">erreurs </w:t>
      </w:r>
      <w:r w:rsidRPr="00E514F9">
        <w:rPr>
          <w:color w:val="000000" w:themeColor="text1"/>
          <w:spacing w:val="-2"/>
        </w:rPr>
        <w:t xml:space="preserve"> </w:t>
      </w:r>
      <w:r w:rsidRPr="00E514F9">
        <w:rPr>
          <w:color w:val="000000" w:themeColor="text1"/>
        </w:rPr>
        <w:t xml:space="preserve">de </w:t>
      </w:r>
      <w:r w:rsidRPr="00E514F9">
        <w:rPr>
          <w:color w:val="000000" w:themeColor="text1"/>
          <w:spacing w:val="-2"/>
        </w:rPr>
        <w:t xml:space="preserve"> </w:t>
      </w:r>
      <w:r w:rsidRPr="00E514F9">
        <w:rPr>
          <w:color w:val="000000" w:themeColor="text1"/>
        </w:rPr>
        <w:t xml:space="preserve">calcul </w:t>
      </w:r>
      <w:r w:rsidRPr="00E514F9">
        <w:rPr>
          <w:color w:val="000000" w:themeColor="text1"/>
          <w:spacing w:val="-2"/>
        </w:rPr>
        <w:t xml:space="preserve"> </w:t>
      </w:r>
      <w:r w:rsidRPr="00E514F9">
        <w:rPr>
          <w:color w:val="000000" w:themeColor="text1"/>
        </w:rPr>
        <w:t xml:space="preserve">éventuelles. </w:t>
      </w:r>
      <w:r w:rsidRPr="00E514F9">
        <w:rPr>
          <w:color w:val="000000" w:themeColor="text1"/>
          <w:spacing w:val="-2"/>
        </w:rPr>
        <w:t xml:space="preserve"> </w:t>
      </w:r>
      <w:r w:rsidRPr="00E514F9">
        <w:rPr>
          <w:color w:val="000000" w:themeColor="text1"/>
        </w:rPr>
        <w:t xml:space="preserve">La </w:t>
      </w:r>
      <w:r w:rsidRPr="00E514F9">
        <w:rPr>
          <w:color w:val="000000" w:themeColor="text1"/>
          <w:spacing w:val="-2"/>
        </w:rPr>
        <w:t xml:space="preserve"> </w:t>
      </w:r>
      <w:r w:rsidRPr="00E514F9">
        <w:rPr>
          <w:color w:val="000000" w:themeColor="text1"/>
        </w:rPr>
        <w:t>sous- commission</w:t>
      </w:r>
      <w:r w:rsidRPr="00E514F9">
        <w:rPr>
          <w:color w:val="000000" w:themeColor="text1"/>
          <w:spacing w:val="-6"/>
        </w:rPr>
        <w:t xml:space="preserve"> </w:t>
      </w:r>
      <w:r w:rsidRPr="00E514F9">
        <w:rPr>
          <w:color w:val="000000" w:themeColor="text1"/>
        </w:rPr>
        <w:t>d’analyse</w:t>
      </w:r>
      <w:r w:rsidRPr="00E514F9">
        <w:rPr>
          <w:color w:val="000000" w:themeColor="text1"/>
          <w:spacing w:val="-6"/>
        </w:rPr>
        <w:t xml:space="preserve"> </w:t>
      </w:r>
      <w:r w:rsidRPr="00E514F9">
        <w:rPr>
          <w:color w:val="000000" w:themeColor="text1"/>
        </w:rPr>
        <w:t>corrigera</w:t>
      </w:r>
      <w:r w:rsidRPr="00E514F9">
        <w:rPr>
          <w:color w:val="000000" w:themeColor="text1"/>
          <w:spacing w:val="-6"/>
        </w:rPr>
        <w:t xml:space="preserve"> </w:t>
      </w:r>
      <w:r w:rsidRPr="00E514F9">
        <w:rPr>
          <w:color w:val="000000" w:themeColor="text1"/>
        </w:rPr>
        <w:t>les</w:t>
      </w:r>
      <w:r w:rsidRPr="00E514F9">
        <w:rPr>
          <w:color w:val="000000" w:themeColor="text1"/>
          <w:spacing w:val="-5"/>
        </w:rPr>
        <w:t xml:space="preserve"> </w:t>
      </w:r>
      <w:r w:rsidRPr="00E514F9">
        <w:rPr>
          <w:color w:val="000000" w:themeColor="text1"/>
        </w:rPr>
        <w:t>erreurs</w:t>
      </w:r>
      <w:r w:rsidRPr="00E514F9">
        <w:rPr>
          <w:color w:val="000000" w:themeColor="text1"/>
          <w:spacing w:val="-5"/>
        </w:rPr>
        <w:t xml:space="preserve"> </w:t>
      </w:r>
      <w:r w:rsidRPr="00E514F9">
        <w:rPr>
          <w:color w:val="000000" w:themeColor="text1"/>
        </w:rPr>
        <w:t>de la</w:t>
      </w:r>
      <w:r w:rsidRPr="00E514F9">
        <w:rPr>
          <w:color w:val="000000" w:themeColor="text1"/>
          <w:spacing w:val="6"/>
        </w:rPr>
        <w:t xml:space="preserve"> </w:t>
      </w:r>
      <w:r w:rsidRPr="00E514F9">
        <w:rPr>
          <w:color w:val="000000" w:themeColor="text1"/>
        </w:rPr>
        <w:t>façon</w:t>
      </w:r>
      <w:r w:rsidRPr="00E514F9">
        <w:rPr>
          <w:color w:val="000000" w:themeColor="text1"/>
          <w:spacing w:val="6"/>
        </w:rPr>
        <w:t xml:space="preserve"> </w:t>
      </w:r>
      <w:r w:rsidRPr="00E514F9">
        <w:rPr>
          <w:color w:val="000000" w:themeColor="text1"/>
        </w:rPr>
        <w:t>suivante</w:t>
      </w:r>
      <w:r w:rsidRPr="00E514F9">
        <w:rPr>
          <w:color w:val="000000" w:themeColor="text1"/>
          <w:spacing w:val="6"/>
        </w:rPr>
        <w:t xml:space="preserve"> </w:t>
      </w:r>
      <w:r w:rsidRPr="00E514F9">
        <w:rPr>
          <w:color w:val="000000" w:themeColor="text1"/>
        </w:rPr>
        <w:t>:</w:t>
      </w:r>
    </w:p>
    <w:p w14:paraId="5A8A8359" w14:textId="77777777" w:rsidR="009C44AB" w:rsidRPr="00E514F9" w:rsidRDefault="009C44AB" w:rsidP="00E514F9">
      <w:pPr>
        <w:widowControl w:val="0"/>
        <w:autoSpaceDE w:val="0"/>
        <w:autoSpaceDN w:val="0"/>
        <w:adjustRightInd w:val="0"/>
        <w:spacing w:line="360" w:lineRule="auto"/>
        <w:ind w:left="340" w:hanging="340"/>
        <w:jc w:val="both"/>
        <w:rPr>
          <w:color w:val="000000" w:themeColor="text1"/>
        </w:rPr>
      </w:pPr>
      <w:r w:rsidRPr="00E514F9">
        <w:rPr>
          <w:color w:val="000000" w:themeColor="text1"/>
        </w:rPr>
        <w:t xml:space="preserve">a.  </w:t>
      </w:r>
      <w:r w:rsidRPr="00E514F9">
        <w:rPr>
          <w:color w:val="000000" w:themeColor="text1"/>
          <w:spacing w:val="-26"/>
        </w:rPr>
        <w:t xml:space="preserve"> </w:t>
      </w:r>
      <w:r w:rsidRPr="00E514F9">
        <w:rPr>
          <w:color w:val="000000" w:themeColor="text1"/>
        </w:rPr>
        <w:t xml:space="preserve">S’il </w:t>
      </w:r>
      <w:r w:rsidRPr="00E514F9">
        <w:rPr>
          <w:color w:val="000000" w:themeColor="text1"/>
          <w:spacing w:val="-26"/>
        </w:rPr>
        <w:t xml:space="preserve"> </w:t>
      </w:r>
      <w:r w:rsidRPr="00E514F9">
        <w:rPr>
          <w:color w:val="000000" w:themeColor="text1"/>
        </w:rPr>
        <w:t xml:space="preserve">y </w:t>
      </w:r>
      <w:r w:rsidRPr="00E514F9">
        <w:rPr>
          <w:color w:val="000000" w:themeColor="text1"/>
          <w:spacing w:val="-26"/>
        </w:rPr>
        <w:t xml:space="preserve"> </w:t>
      </w:r>
      <w:r w:rsidRPr="00E514F9">
        <w:rPr>
          <w:color w:val="000000" w:themeColor="text1"/>
        </w:rPr>
        <w:t xml:space="preserve">a </w:t>
      </w:r>
      <w:r w:rsidRPr="00E514F9">
        <w:rPr>
          <w:color w:val="000000" w:themeColor="text1"/>
          <w:spacing w:val="-26"/>
        </w:rPr>
        <w:t xml:space="preserve"> </w:t>
      </w:r>
      <w:r w:rsidRPr="00E514F9">
        <w:rPr>
          <w:color w:val="000000" w:themeColor="text1"/>
        </w:rPr>
        <w:t xml:space="preserve">contradiction </w:t>
      </w:r>
      <w:r w:rsidRPr="00E514F9">
        <w:rPr>
          <w:color w:val="000000" w:themeColor="text1"/>
          <w:spacing w:val="-26"/>
        </w:rPr>
        <w:t xml:space="preserve"> </w:t>
      </w:r>
      <w:r w:rsidRPr="00E514F9">
        <w:rPr>
          <w:color w:val="000000" w:themeColor="text1"/>
        </w:rPr>
        <w:t xml:space="preserve">entre </w:t>
      </w:r>
      <w:r w:rsidRPr="00E514F9">
        <w:rPr>
          <w:color w:val="000000" w:themeColor="text1"/>
          <w:spacing w:val="-26"/>
        </w:rPr>
        <w:t xml:space="preserve"> </w:t>
      </w:r>
      <w:r w:rsidRPr="00E514F9">
        <w:rPr>
          <w:color w:val="000000" w:themeColor="text1"/>
        </w:rPr>
        <w:t xml:space="preserve">le </w:t>
      </w:r>
      <w:r w:rsidRPr="00E514F9">
        <w:rPr>
          <w:color w:val="000000" w:themeColor="text1"/>
          <w:spacing w:val="-26"/>
        </w:rPr>
        <w:t xml:space="preserve"> </w:t>
      </w:r>
      <w:r w:rsidRPr="00E514F9">
        <w:rPr>
          <w:color w:val="000000" w:themeColor="text1"/>
        </w:rPr>
        <w:t xml:space="preserve">prix </w:t>
      </w:r>
      <w:r w:rsidRPr="00E514F9">
        <w:rPr>
          <w:color w:val="000000" w:themeColor="text1"/>
          <w:spacing w:val="-26"/>
        </w:rPr>
        <w:t xml:space="preserve"> </w:t>
      </w:r>
      <w:r w:rsidRPr="00E514F9">
        <w:rPr>
          <w:color w:val="000000" w:themeColor="text1"/>
        </w:rPr>
        <w:t xml:space="preserve">unitaire </w:t>
      </w:r>
      <w:r w:rsidRPr="00E514F9">
        <w:rPr>
          <w:color w:val="000000" w:themeColor="text1"/>
          <w:spacing w:val="-26"/>
        </w:rPr>
        <w:t xml:space="preserve"> </w:t>
      </w:r>
      <w:r w:rsidRPr="00E514F9">
        <w:rPr>
          <w:color w:val="000000" w:themeColor="text1"/>
        </w:rPr>
        <w:t xml:space="preserve">et </w:t>
      </w:r>
      <w:r w:rsidRPr="00E514F9">
        <w:rPr>
          <w:color w:val="000000" w:themeColor="text1"/>
          <w:spacing w:val="-26"/>
        </w:rPr>
        <w:t xml:space="preserve"> </w:t>
      </w:r>
      <w:r w:rsidRPr="00E514F9">
        <w:rPr>
          <w:color w:val="000000" w:themeColor="text1"/>
        </w:rPr>
        <w:t>le prix</w:t>
      </w:r>
      <w:r w:rsidRPr="00E514F9">
        <w:rPr>
          <w:color w:val="000000" w:themeColor="text1"/>
          <w:spacing w:val="1"/>
        </w:rPr>
        <w:t xml:space="preserve"> </w:t>
      </w:r>
      <w:r w:rsidRPr="00E514F9">
        <w:rPr>
          <w:color w:val="000000" w:themeColor="text1"/>
        </w:rPr>
        <w:t>total</w:t>
      </w:r>
      <w:r w:rsidRPr="00E514F9">
        <w:rPr>
          <w:color w:val="000000" w:themeColor="text1"/>
          <w:spacing w:val="1"/>
        </w:rPr>
        <w:t xml:space="preserve"> </w:t>
      </w:r>
      <w:r w:rsidRPr="00E514F9">
        <w:rPr>
          <w:color w:val="000000" w:themeColor="text1"/>
        </w:rPr>
        <w:t>obtenu</w:t>
      </w:r>
      <w:r w:rsidRPr="00E514F9">
        <w:rPr>
          <w:color w:val="000000" w:themeColor="text1"/>
          <w:spacing w:val="1"/>
        </w:rPr>
        <w:t xml:space="preserve"> </w:t>
      </w:r>
      <w:r w:rsidRPr="00E514F9">
        <w:rPr>
          <w:color w:val="000000" w:themeColor="text1"/>
        </w:rPr>
        <w:t>en</w:t>
      </w:r>
      <w:r w:rsidRPr="00E514F9">
        <w:rPr>
          <w:color w:val="000000" w:themeColor="text1"/>
          <w:spacing w:val="1"/>
        </w:rPr>
        <w:t xml:space="preserve"> </w:t>
      </w:r>
      <w:r w:rsidRPr="00E514F9">
        <w:rPr>
          <w:color w:val="000000" w:themeColor="text1"/>
        </w:rPr>
        <w:t>multipliant</w:t>
      </w:r>
      <w:r w:rsidRPr="00E514F9">
        <w:rPr>
          <w:color w:val="000000" w:themeColor="text1"/>
          <w:spacing w:val="1"/>
        </w:rPr>
        <w:t xml:space="preserve"> </w:t>
      </w:r>
      <w:r w:rsidRPr="00E514F9">
        <w:rPr>
          <w:color w:val="000000" w:themeColor="text1"/>
        </w:rPr>
        <w:t>le</w:t>
      </w:r>
      <w:r w:rsidRPr="00E514F9">
        <w:rPr>
          <w:color w:val="000000" w:themeColor="text1"/>
          <w:spacing w:val="1"/>
        </w:rPr>
        <w:t xml:space="preserve"> </w:t>
      </w:r>
      <w:r w:rsidRPr="00E514F9">
        <w:rPr>
          <w:color w:val="000000" w:themeColor="text1"/>
        </w:rPr>
        <w:t>prix</w:t>
      </w:r>
      <w:r w:rsidRPr="00E514F9">
        <w:rPr>
          <w:color w:val="000000" w:themeColor="text1"/>
          <w:spacing w:val="1"/>
        </w:rPr>
        <w:t xml:space="preserve"> </w:t>
      </w:r>
      <w:r w:rsidRPr="00E514F9">
        <w:rPr>
          <w:color w:val="000000" w:themeColor="text1"/>
        </w:rPr>
        <w:t>unitaire</w:t>
      </w:r>
      <w:r w:rsidRPr="00E514F9">
        <w:rPr>
          <w:color w:val="000000" w:themeColor="text1"/>
          <w:spacing w:val="1"/>
        </w:rPr>
        <w:t xml:space="preserve"> </w:t>
      </w:r>
      <w:r w:rsidRPr="00E514F9">
        <w:rPr>
          <w:color w:val="000000" w:themeColor="text1"/>
        </w:rPr>
        <w:t>par les</w:t>
      </w:r>
      <w:r w:rsidRPr="00E514F9">
        <w:rPr>
          <w:color w:val="000000" w:themeColor="text1"/>
          <w:spacing w:val="-9"/>
        </w:rPr>
        <w:t xml:space="preserve"> </w:t>
      </w:r>
      <w:r w:rsidRPr="00E514F9">
        <w:rPr>
          <w:color w:val="000000" w:themeColor="text1"/>
        </w:rPr>
        <w:t>quantités,</w:t>
      </w:r>
      <w:r w:rsidRPr="00E514F9">
        <w:rPr>
          <w:color w:val="000000" w:themeColor="text1"/>
          <w:spacing w:val="-9"/>
        </w:rPr>
        <w:t xml:space="preserve"> </w:t>
      </w:r>
      <w:r w:rsidRPr="00E514F9">
        <w:rPr>
          <w:color w:val="000000" w:themeColor="text1"/>
        </w:rPr>
        <w:t>le</w:t>
      </w:r>
      <w:r w:rsidRPr="00E514F9">
        <w:rPr>
          <w:color w:val="000000" w:themeColor="text1"/>
          <w:spacing w:val="-9"/>
        </w:rPr>
        <w:t xml:space="preserve"> </w:t>
      </w:r>
      <w:r w:rsidRPr="00E514F9">
        <w:rPr>
          <w:color w:val="000000" w:themeColor="text1"/>
        </w:rPr>
        <w:t>prix</w:t>
      </w:r>
      <w:r w:rsidRPr="00E514F9">
        <w:rPr>
          <w:color w:val="000000" w:themeColor="text1"/>
          <w:spacing w:val="-9"/>
        </w:rPr>
        <w:t xml:space="preserve"> </w:t>
      </w:r>
      <w:r w:rsidRPr="00E514F9">
        <w:rPr>
          <w:color w:val="000000" w:themeColor="text1"/>
        </w:rPr>
        <w:t>unitaire</w:t>
      </w:r>
      <w:r w:rsidRPr="00E514F9">
        <w:rPr>
          <w:color w:val="000000" w:themeColor="text1"/>
          <w:spacing w:val="-9"/>
        </w:rPr>
        <w:t xml:space="preserve"> </w:t>
      </w:r>
      <w:r w:rsidRPr="00E514F9">
        <w:rPr>
          <w:color w:val="000000" w:themeColor="text1"/>
        </w:rPr>
        <w:t>fera</w:t>
      </w:r>
      <w:r w:rsidRPr="00E514F9">
        <w:rPr>
          <w:color w:val="000000" w:themeColor="text1"/>
          <w:spacing w:val="-9"/>
        </w:rPr>
        <w:t xml:space="preserve"> </w:t>
      </w:r>
      <w:r w:rsidRPr="00E514F9">
        <w:rPr>
          <w:color w:val="000000" w:themeColor="text1"/>
        </w:rPr>
        <w:t>foi</w:t>
      </w:r>
      <w:r w:rsidRPr="00E514F9">
        <w:rPr>
          <w:color w:val="000000" w:themeColor="text1"/>
          <w:spacing w:val="-9"/>
        </w:rPr>
        <w:t xml:space="preserve"> </w:t>
      </w:r>
      <w:r w:rsidRPr="00E514F9">
        <w:rPr>
          <w:color w:val="000000" w:themeColor="text1"/>
        </w:rPr>
        <w:t>et</w:t>
      </w:r>
      <w:r w:rsidRPr="00E514F9">
        <w:rPr>
          <w:color w:val="000000" w:themeColor="text1"/>
          <w:spacing w:val="-9"/>
        </w:rPr>
        <w:t xml:space="preserve"> </w:t>
      </w:r>
      <w:r w:rsidRPr="00E514F9">
        <w:rPr>
          <w:color w:val="000000" w:themeColor="text1"/>
        </w:rPr>
        <w:t>le</w:t>
      </w:r>
      <w:r w:rsidRPr="00E514F9">
        <w:rPr>
          <w:color w:val="000000" w:themeColor="text1"/>
          <w:spacing w:val="-9"/>
        </w:rPr>
        <w:t xml:space="preserve"> </w:t>
      </w:r>
      <w:r w:rsidRPr="00E514F9">
        <w:rPr>
          <w:color w:val="000000" w:themeColor="text1"/>
        </w:rPr>
        <w:t>prix</w:t>
      </w:r>
      <w:r w:rsidRPr="00E514F9">
        <w:rPr>
          <w:color w:val="000000" w:themeColor="text1"/>
          <w:spacing w:val="-9"/>
        </w:rPr>
        <w:t xml:space="preserve"> </w:t>
      </w:r>
      <w:r w:rsidRPr="00E514F9">
        <w:rPr>
          <w:color w:val="000000" w:themeColor="text1"/>
        </w:rPr>
        <w:t>total sera</w:t>
      </w:r>
      <w:r w:rsidRPr="00E514F9">
        <w:rPr>
          <w:color w:val="000000" w:themeColor="text1"/>
          <w:spacing w:val="19"/>
        </w:rPr>
        <w:t xml:space="preserve"> </w:t>
      </w:r>
      <w:r w:rsidRPr="00E514F9">
        <w:rPr>
          <w:color w:val="000000" w:themeColor="text1"/>
        </w:rPr>
        <w:t>corrigé,</w:t>
      </w:r>
      <w:r w:rsidRPr="00E514F9">
        <w:rPr>
          <w:color w:val="000000" w:themeColor="text1"/>
          <w:spacing w:val="19"/>
        </w:rPr>
        <w:t xml:space="preserve"> </w:t>
      </w:r>
      <w:r w:rsidRPr="00E514F9">
        <w:rPr>
          <w:color w:val="000000" w:themeColor="text1"/>
        </w:rPr>
        <w:t>à</w:t>
      </w:r>
      <w:r w:rsidRPr="00E514F9">
        <w:rPr>
          <w:color w:val="000000" w:themeColor="text1"/>
          <w:spacing w:val="19"/>
        </w:rPr>
        <w:t xml:space="preserve"> </w:t>
      </w:r>
      <w:r w:rsidRPr="00E514F9">
        <w:rPr>
          <w:color w:val="000000" w:themeColor="text1"/>
        </w:rPr>
        <w:t>moins</w:t>
      </w:r>
      <w:r w:rsidRPr="00E514F9">
        <w:rPr>
          <w:color w:val="000000" w:themeColor="text1"/>
          <w:spacing w:val="19"/>
        </w:rPr>
        <w:t xml:space="preserve"> </w:t>
      </w:r>
      <w:r w:rsidRPr="00E514F9">
        <w:rPr>
          <w:color w:val="000000" w:themeColor="text1"/>
        </w:rPr>
        <w:t>que,</w:t>
      </w:r>
      <w:r w:rsidRPr="00E514F9">
        <w:rPr>
          <w:color w:val="000000" w:themeColor="text1"/>
          <w:spacing w:val="19"/>
        </w:rPr>
        <w:t xml:space="preserve"> </w:t>
      </w:r>
      <w:r w:rsidRPr="00E514F9">
        <w:rPr>
          <w:color w:val="000000" w:themeColor="text1"/>
        </w:rPr>
        <w:t>de</w:t>
      </w:r>
      <w:r w:rsidRPr="00E514F9">
        <w:rPr>
          <w:color w:val="000000" w:themeColor="text1"/>
          <w:spacing w:val="19"/>
        </w:rPr>
        <w:t xml:space="preserve"> </w:t>
      </w:r>
      <w:r w:rsidRPr="00E514F9">
        <w:rPr>
          <w:color w:val="000000" w:themeColor="text1"/>
        </w:rPr>
        <w:t>l’avis</w:t>
      </w:r>
      <w:r w:rsidRPr="00E514F9">
        <w:rPr>
          <w:color w:val="000000" w:themeColor="text1"/>
          <w:spacing w:val="19"/>
        </w:rPr>
        <w:t xml:space="preserve"> </w:t>
      </w:r>
      <w:r w:rsidRPr="00E514F9">
        <w:rPr>
          <w:color w:val="000000" w:themeColor="text1"/>
        </w:rPr>
        <w:t>de</w:t>
      </w:r>
      <w:r w:rsidRPr="00E514F9">
        <w:rPr>
          <w:color w:val="000000" w:themeColor="text1"/>
          <w:spacing w:val="19"/>
        </w:rPr>
        <w:t xml:space="preserve"> </w:t>
      </w:r>
      <w:r w:rsidRPr="00E514F9">
        <w:rPr>
          <w:color w:val="000000" w:themeColor="text1"/>
        </w:rPr>
        <w:t>la</w:t>
      </w:r>
      <w:r w:rsidRPr="00E514F9">
        <w:rPr>
          <w:color w:val="000000" w:themeColor="text1"/>
          <w:spacing w:val="19"/>
        </w:rPr>
        <w:t xml:space="preserve"> </w:t>
      </w:r>
      <w:r w:rsidRPr="00E514F9">
        <w:rPr>
          <w:color w:val="000000" w:themeColor="text1"/>
        </w:rPr>
        <w:t>Sous- commission</w:t>
      </w:r>
      <w:r w:rsidRPr="00E514F9">
        <w:rPr>
          <w:color w:val="000000" w:themeColor="text1"/>
          <w:spacing w:val="24"/>
        </w:rPr>
        <w:t xml:space="preserve"> </w:t>
      </w:r>
      <w:r w:rsidRPr="00E514F9">
        <w:rPr>
          <w:color w:val="000000" w:themeColor="text1"/>
        </w:rPr>
        <w:t>d’analyse,</w:t>
      </w:r>
      <w:r w:rsidRPr="00E514F9">
        <w:rPr>
          <w:color w:val="000000" w:themeColor="text1"/>
          <w:spacing w:val="24"/>
        </w:rPr>
        <w:t xml:space="preserve"> </w:t>
      </w:r>
      <w:r w:rsidRPr="00E514F9">
        <w:rPr>
          <w:color w:val="000000" w:themeColor="text1"/>
        </w:rPr>
        <w:t>la</w:t>
      </w:r>
      <w:r w:rsidRPr="00E514F9">
        <w:rPr>
          <w:color w:val="000000" w:themeColor="text1"/>
          <w:spacing w:val="24"/>
        </w:rPr>
        <w:t xml:space="preserve"> </w:t>
      </w:r>
      <w:r w:rsidRPr="00E514F9">
        <w:rPr>
          <w:color w:val="000000" w:themeColor="text1"/>
        </w:rPr>
        <w:t>virgule</w:t>
      </w:r>
      <w:r w:rsidRPr="00E514F9">
        <w:rPr>
          <w:color w:val="000000" w:themeColor="text1"/>
          <w:spacing w:val="24"/>
        </w:rPr>
        <w:t xml:space="preserve"> </w:t>
      </w:r>
      <w:r w:rsidRPr="00E514F9">
        <w:rPr>
          <w:color w:val="000000" w:themeColor="text1"/>
        </w:rPr>
        <w:t>des</w:t>
      </w:r>
      <w:r w:rsidRPr="00E514F9">
        <w:rPr>
          <w:color w:val="000000" w:themeColor="text1"/>
          <w:spacing w:val="24"/>
        </w:rPr>
        <w:t xml:space="preserve"> </w:t>
      </w:r>
      <w:r w:rsidRPr="00E514F9">
        <w:rPr>
          <w:color w:val="000000" w:themeColor="text1"/>
        </w:rPr>
        <w:t xml:space="preserve">décimales du </w:t>
      </w:r>
      <w:r w:rsidRPr="00E514F9">
        <w:rPr>
          <w:color w:val="000000" w:themeColor="text1"/>
          <w:spacing w:val="-26"/>
        </w:rPr>
        <w:t xml:space="preserve"> </w:t>
      </w:r>
      <w:r w:rsidRPr="00E514F9">
        <w:rPr>
          <w:color w:val="000000" w:themeColor="text1"/>
        </w:rPr>
        <w:t xml:space="preserve">prix </w:t>
      </w:r>
      <w:r w:rsidRPr="00E514F9">
        <w:rPr>
          <w:color w:val="000000" w:themeColor="text1"/>
          <w:spacing w:val="-26"/>
        </w:rPr>
        <w:t xml:space="preserve"> </w:t>
      </w:r>
      <w:r w:rsidRPr="00E514F9">
        <w:rPr>
          <w:color w:val="000000" w:themeColor="text1"/>
        </w:rPr>
        <w:t xml:space="preserve">unitaire </w:t>
      </w:r>
      <w:r w:rsidRPr="00E514F9">
        <w:rPr>
          <w:color w:val="000000" w:themeColor="text1"/>
          <w:spacing w:val="-26"/>
        </w:rPr>
        <w:t xml:space="preserve"> </w:t>
      </w:r>
      <w:r w:rsidRPr="00E514F9">
        <w:rPr>
          <w:color w:val="000000" w:themeColor="text1"/>
        </w:rPr>
        <w:t xml:space="preserve">soit </w:t>
      </w:r>
      <w:r w:rsidRPr="00E514F9">
        <w:rPr>
          <w:color w:val="000000" w:themeColor="text1"/>
          <w:spacing w:val="-26"/>
        </w:rPr>
        <w:t xml:space="preserve"> </w:t>
      </w:r>
      <w:r w:rsidRPr="00E514F9">
        <w:rPr>
          <w:color w:val="000000" w:themeColor="text1"/>
        </w:rPr>
        <w:t xml:space="preserve">manifestement </w:t>
      </w:r>
      <w:r w:rsidRPr="00E514F9">
        <w:rPr>
          <w:color w:val="000000" w:themeColor="text1"/>
          <w:spacing w:val="-26"/>
        </w:rPr>
        <w:t xml:space="preserve"> </w:t>
      </w:r>
      <w:r w:rsidRPr="00E514F9">
        <w:rPr>
          <w:color w:val="000000" w:themeColor="text1"/>
        </w:rPr>
        <w:t xml:space="preserve">mal </w:t>
      </w:r>
      <w:r w:rsidRPr="00E514F9">
        <w:rPr>
          <w:color w:val="000000" w:themeColor="text1"/>
          <w:spacing w:val="-26"/>
        </w:rPr>
        <w:t xml:space="preserve"> </w:t>
      </w:r>
      <w:r w:rsidRPr="00E514F9">
        <w:rPr>
          <w:color w:val="000000" w:themeColor="text1"/>
        </w:rPr>
        <w:t xml:space="preserve">placée, auquel </w:t>
      </w:r>
      <w:r w:rsidRPr="00E514F9">
        <w:rPr>
          <w:color w:val="000000" w:themeColor="text1"/>
          <w:spacing w:val="-29"/>
        </w:rPr>
        <w:t xml:space="preserve"> </w:t>
      </w:r>
      <w:r w:rsidRPr="00E514F9">
        <w:rPr>
          <w:color w:val="000000" w:themeColor="text1"/>
        </w:rPr>
        <w:t xml:space="preserve">cas </w:t>
      </w:r>
      <w:r w:rsidRPr="00E514F9">
        <w:rPr>
          <w:color w:val="000000" w:themeColor="text1"/>
          <w:spacing w:val="-29"/>
        </w:rPr>
        <w:t xml:space="preserve"> </w:t>
      </w:r>
      <w:r w:rsidRPr="00E514F9">
        <w:rPr>
          <w:color w:val="000000" w:themeColor="text1"/>
        </w:rPr>
        <w:t xml:space="preserve">le </w:t>
      </w:r>
      <w:r w:rsidRPr="00E514F9">
        <w:rPr>
          <w:color w:val="000000" w:themeColor="text1"/>
          <w:spacing w:val="-29"/>
        </w:rPr>
        <w:t xml:space="preserve"> </w:t>
      </w:r>
      <w:r w:rsidRPr="00E514F9">
        <w:rPr>
          <w:color w:val="000000" w:themeColor="text1"/>
        </w:rPr>
        <w:t xml:space="preserve">prix </w:t>
      </w:r>
      <w:r w:rsidRPr="00E514F9">
        <w:rPr>
          <w:color w:val="000000" w:themeColor="text1"/>
          <w:spacing w:val="-29"/>
        </w:rPr>
        <w:t xml:space="preserve"> </w:t>
      </w:r>
      <w:r w:rsidRPr="00E514F9">
        <w:rPr>
          <w:color w:val="000000" w:themeColor="text1"/>
        </w:rPr>
        <w:t xml:space="preserve">total </w:t>
      </w:r>
      <w:r w:rsidRPr="00E514F9">
        <w:rPr>
          <w:color w:val="000000" w:themeColor="text1"/>
          <w:spacing w:val="-29"/>
        </w:rPr>
        <w:t xml:space="preserve"> </w:t>
      </w:r>
      <w:r w:rsidRPr="00E514F9">
        <w:rPr>
          <w:color w:val="000000" w:themeColor="text1"/>
        </w:rPr>
        <w:t xml:space="preserve">indiqué </w:t>
      </w:r>
      <w:r w:rsidRPr="00E514F9">
        <w:rPr>
          <w:color w:val="000000" w:themeColor="text1"/>
          <w:spacing w:val="-29"/>
        </w:rPr>
        <w:t xml:space="preserve"> </w:t>
      </w:r>
      <w:r w:rsidRPr="00E514F9">
        <w:rPr>
          <w:color w:val="000000" w:themeColor="text1"/>
        </w:rPr>
        <w:t xml:space="preserve">prévaudra </w:t>
      </w:r>
      <w:r w:rsidRPr="00E514F9">
        <w:rPr>
          <w:color w:val="000000" w:themeColor="text1"/>
          <w:spacing w:val="-29"/>
        </w:rPr>
        <w:t xml:space="preserve"> </w:t>
      </w:r>
      <w:r w:rsidRPr="00E514F9">
        <w:rPr>
          <w:color w:val="000000" w:themeColor="text1"/>
        </w:rPr>
        <w:t xml:space="preserve">et </w:t>
      </w:r>
      <w:r w:rsidRPr="00E514F9">
        <w:rPr>
          <w:color w:val="000000" w:themeColor="text1"/>
          <w:spacing w:val="-29"/>
        </w:rPr>
        <w:t xml:space="preserve"> </w:t>
      </w:r>
      <w:r w:rsidRPr="00E514F9">
        <w:rPr>
          <w:color w:val="000000" w:themeColor="text1"/>
        </w:rPr>
        <w:t>le prix</w:t>
      </w:r>
      <w:r w:rsidRPr="00E514F9">
        <w:rPr>
          <w:color w:val="000000" w:themeColor="text1"/>
          <w:spacing w:val="6"/>
        </w:rPr>
        <w:t xml:space="preserve"> </w:t>
      </w:r>
      <w:r w:rsidRPr="00E514F9">
        <w:rPr>
          <w:color w:val="000000" w:themeColor="text1"/>
        </w:rPr>
        <w:t>unitaire</w:t>
      </w:r>
      <w:r w:rsidRPr="00E514F9">
        <w:rPr>
          <w:color w:val="000000" w:themeColor="text1"/>
          <w:spacing w:val="6"/>
        </w:rPr>
        <w:t xml:space="preserve"> </w:t>
      </w:r>
      <w:r w:rsidRPr="00E514F9">
        <w:rPr>
          <w:color w:val="000000" w:themeColor="text1"/>
        </w:rPr>
        <w:t>sera</w:t>
      </w:r>
      <w:r w:rsidRPr="00E514F9">
        <w:rPr>
          <w:color w:val="000000" w:themeColor="text1"/>
          <w:spacing w:val="6"/>
        </w:rPr>
        <w:t xml:space="preserve"> </w:t>
      </w:r>
      <w:r w:rsidRPr="00E514F9">
        <w:rPr>
          <w:color w:val="000000" w:themeColor="text1"/>
        </w:rPr>
        <w:t>corrigé</w:t>
      </w:r>
      <w:r w:rsidRPr="00E514F9">
        <w:rPr>
          <w:color w:val="000000" w:themeColor="text1"/>
          <w:spacing w:val="6"/>
        </w:rPr>
        <w:t xml:space="preserve"> </w:t>
      </w:r>
      <w:r w:rsidRPr="00E514F9">
        <w:rPr>
          <w:color w:val="000000" w:themeColor="text1"/>
        </w:rPr>
        <w:t>;</w:t>
      </w:r>
    </w:p>
    <w:p w14:paraId="0EDDE37F" w14:textId="77777777" w:rsidR="009C44AB" w:rsidRPr="00E514F9" w:rsidRDefault="009C44AB" w:rsidP="00E514F9">
      <w:pPr>
        <w:widowControl w:val="0"/>
        <w:autoSpaceDE w:val="0"/>
        <w:autoSpaceDN w:val="0"/>
        <w:adjustRightInd w:val="0"/>
        <w:spacing w:before="57" w:line="360" w:lineRule="auto"/>
        <w:ind w:left="454" w:hanging="340"/>
        <w:jc w:val="both"/>
        <w:rPr>
          <w:color w:val="000000" w:themeColor="text1"/>
        </w:rPr>
      </w:pPr>
      <w:r w:rsidRPr="00E514F9">
        <w:rPr>
          <w:color w:val="000000" w:themeColor="text1"/>
        </w:rPr>
        <w:t xml:space="preserve">b.  </w:t>
      </w:r>
      <w:r w:rsidRPr="00E514F9">
        <w:rPr>
          <w:color w:val="000000" w:themeColor="text1"/>
          <w:spacing w:val="-26"/>
        </w:rPr>
        <w:t xml:space="preserve"> </w:t>
      </w:r>
      <w:r w:rsidRPr="00E514F9">
        <w:rPr>
          <w:color w:val="000000" w:themeColor="text1"/>
        </w:rPr>
        <w:t xml:space="preserve">Si </w:t>
      </w:r>
      <w:r w:rsidRPr="00E514F9">
        <w:rPr>
          <w:color w:val="000000" w:themeColor="text1"/>
          <w:spacing w:val="-12"/>
        </w:rPr>
        <w:t xml:space="preserve"> </w:t>
      </w:r>
      <w:r w:rsidRPr="00E514F9">
        <w:rPr>
          <w:color w:val="000000" w:themeColor="text1"/>
        </w:rPr>
        <w:t xml:space="preserve">le </w:t>
      </w:r>
      <w:r w:rsidRPr="00E514F9">
        <w:rPr>
          <w:color w:val="000000" w:themeColor="text1"/>
          <w:spacing w:val="-12"/>
        </w:rPr>
        <w:t xml:space="preserve"> </w:t>
      </w:r>
      <w:r w:rsidRPr="00E514F9">
        <w:rPr>
          <w:color w:val="000000" w:themeColor="text1"/>
        </w:rPr>
        <w:t xml:space="preserve">total </w:t>
      </w:r>
      <w:r w:rsidRPr="00E514F9">
        <w:rPr>
          <w:color w:val="000000" w:themeColor="text1"/>
          <w:spacing w:val="-12"/>
        </w:rPr>
        <w:t xml:space="preserve"> </w:t>
      </w:r>
      <w:r w:rsidRPr="00E514F9">
        <w:rPr>
          <w:color w:val="000000" w:themeColor="text1"/>
        </w:rPr>
        <w:t xml:space="preserve">obtenu </w:t>
      </w:r>
      <w:r w:rsidRPr="00E514F9">
        <w:rPr>
          <w:color w:val="000000" w:themeColor="text1"/>
          <w:spacing w:val="-12"/>
        </w:rPr>
        <w:t xml:space="preserve"> </w:t>
      </w:r>
      <w:r w:rsidRPr="00E514F9">
        <w:rPr>
          <w:color w:val="000000" w:themeColor="text1"/>
        </w:rPr>
        <w:t xml:space="preserve">par </w:t>
      </w:r>
      <w:r w:rsidRPr="00E514F9">
        <w:rPr>
          <w:color w:val="000000" w:themeColor="text1"/>
          <w:spacing w:val="-12"/>
        </w:rPr>
        <w:t xml:space="preserve"> </w:t>
      </w:r>
      <w:r w:rsidRPr="00E514F9">
        <w:rPr>
          <w:color w:val="000000" w:themeColor="text1"/>
        </w:rPr>
        <w:t xml:space="preserve">addition </w:t>
      </w:r>
      <w:r w:rsidRPr="00E514F9">
        <w:rPr>
          <w:color w:val="000000" w:themeColor="text1"/>
          <w:spacing w:val="-12"/>
        </w:rPr>
        <w:t xml:space="preserve"> </w:t>
      </w:r>
      <w:r w:rsidRPr="00E514F9">
        <w:rPr>
          <w:color w:val="000000" w:themeColor="text1"/>
        </w:rPr>
        <w:t xml:space="preserve">ou </w:t>
      </w:r>
      <w:r w:rsidRPr="00E514F9">
        <w:rPr>
          <w:color w:val="000000" w:themeColor="text1"/>
          <w:spacing w:val="-12"/>
        </w:rPr>
        <w:t xml:space="preserve"> </w:t>
      </w:r>
      <w:r w:rsidRPr="00E514F9">
        <w:rPr>
          <w:color w:val="000000" w:themeColor="text1"/>
        </w:rPr>
        <w:t>soustraction des</w:t>
      </w:r>
      <w:r w:rsidRPr="00E514F9">
        <w:rPr>
          <w:color w:val="000000" w:themeColor="text1"/>
          <w:spacing w:val="11"/>
        </w:rPr>
        <w:t xml:space="preserve"> </w:t>
      </w:r>
      <w:r w:rsidRPr="00E514F9">
        <w:rPr>
          <w:color w:val="000000" w:themeColor="text1"/>
        </w:rPr>
        <w:t>sous</w:t>
      </w:r>
      <w:r w:rsidRPr="00E514F9">
        <w:rPr>
          <w:color w:val="000000" w:themeColor="text1"/>
          <w:spacing w:val="11"/>
        </w:rPr>
        <w:t xml:space="preserve"> </w:t>
      </w:r>
      <w:r w:rsidRPr="00E514F9">
        <w:rPr>
          <w:color w:val="000000" w:themeColor="text1"/>
        </w:rPr>
        <w:t>totaux</w:t>
      </w:r>
      <w:r w:rsidRPr="00E514F9">
        <w:rPr>
          <w:color w:val="000000" w:themeColor="text1"/>
          <w:spacing w:val="11"/>
        </w:rPr>
        <w:t xml:space="preserve"> </w:t>
      </w:r>
      <w:r w:rsidRPr="00E514F9">
        <w:rPr>
          <w:color w:val="000000" w:themeColor="text1"/>
        </w:rPr>
        <w:t>n’est</w:t>
      </w:r>
      <w:r w:rsidRPr="00E514F9">
        <w:rPr>
          <w:color w:val="000000" w:themeColor="text1"/>
          <w:spacing w:val="11"/>
        </w:rPr>
        <w:t xml:space="preserve"> </w:t>
      </w:r>
      <w:r w:rsidRPr="00E514F9">
        <w:rPr>
          <w:color w:val="000000" w:themeColor="text1"/>
        </w:rPr>
        <w:t>pas</w:t>
      </w:r>
      <w:r w:rsidRPr="00E514F9">
        <w:rPr>
          <w:color w:val="000000" w:themeColor="text1"/>
          <w:spacing w:val="11"/>
        </w:rPr>
        <w:t xml:space="preserve"> </w:t>
      </w:r>
      <w:r w:rsidRPr="00E514F9">
        <w:rPr>
          <w:color w:val="000000" w:themeColor="text1"/>
        </w:rPr>
        <w:t>exact,</w:t>
      </w:r>
      <w:r w:rsidRPr="00E514F9">
        <w:rPr>
          <w:color w:val="000000" w:themeColor="text1"/>
          <w:spacing w:val="11"/>
        </w:rPr>
        <w:t xml:space="preserve"> </w:t>
      </w:r>
      <w:r w:rsidRPr="00E514F9">
        <w:rPr>
          <w:color w:val="000000" w:themeColor="text1"/>
        </w:rPr>
        <w:t>les</w:t>
      </w:r>
      <w:r w:rsidRPr="00E514F9">
        <w:rPr>
          <w:color w:val="000000" w:themeColor="text1"/>
          <w:spacing w:val="11"/>
        </w:rPr>
        <w:t xml:space="preserve"> </w:t>
      </w:r>
      <w:r w:rsidRPr="00E514F9">
        <w:rPr>
          <w:color w:val="000000" w:themeColor="text1"/>
        </w:rPr>
        <w:t>sous</w:t>
      </w:r>
      <w:r w:rsidRPr="00E514F9">
        <w:rPr>
          <w:color w:val="000000" w:themeColor="text1"/>
          <w:spacing w:val="11"/>
        </w:rPr>
        <w:t xml:space="preserve"> </w:t>
      </w:r>
      <w:r w:rsidRPr="00E514F9">
        <w:rPr>
          <w:color w:val="000000" w:themeColor="text1"/>
        </w:rPr>
        <w:t>totaux feront</w:t>
      </w:r>
      <w:r w:rsidRPr="00E514F9">
        <w:rPr>
          <w:color w:val="000000" w:themeColor="text1"/>
          <w:spacing w:val="6"/>
        </w:rPr>
        <w:t xml:space="preserve"> </w:t>
      </w:r>
      <w:r w:rsidRPr="00E514F9">
        <w:rPr>
          <w:color w:val="000000" w:themeColor="text1"/>
        </w:rPr>
        <w:t>foi</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Pr="00E514F9">
        <w:rPr>
          <w:color w:val="000000" w:themeColor="text1"/>
        </w:rPr>
        <w:t>total</w:t>
      </w:r>
      <w:r w:rsidRPr="00E514F9">
        <w:rPr>
          <w:color w:val="000000" w:themeColor="text1"/>
          <w:spacing w:val="6"/>
        </w:rPr>
        <w:t xml:space="preserve"> </w:t>
      </w:r>
      <w:r w:rsidRPr="00E514F9">
        <w:rPr>
          <w:color w:val="000000" w:themeColor="text1"/>
        </w:rPr>
        <w:t>sera</w:t>
      </w:r>
      <w:r w:rsidRPr="00E514F9">
        <w:rPr>
          <w:color w:val="000000" w:themeColor="text1"/>
          <w:spacing w:val="6"/>
        </w:rPr>
        <w:t xml:space="preserve"> </w:t>
      </w:r>
      <w:r w:rsidRPr="00E514F9">
        <w:rPr>
          <w:color w:val="000000" w:themeColor="text1"/>
        </w:rPr>
        <w:t>corrigé</w:t>
      </w:r>
      <w:r w:rsidRPr="00E514F9">
        <w:rPr>
          <w:color w:val="000000" w:themeColor="text1"/>
          <w:spacing w:val="6"/>
        </w:rPr>
        <w:t xml:space="preserve"> </w:t>
      </w:r>
      <w:r w:rsidRPr="00E514F9">
        <w:rPr>
          <w:color w:val="000000" w:themeColor="text1"/>
        </w:rPr>
        <w:t>;</w:t>
      </w:r>
    </w:p>
    <w:p w14:paraId="716D43C5" w14:textId="77777777" w:rsidR="009C44AB" w:rsidRPr="00E514F9" w:rsidRDefault="009C44AB" w:rsidP="00E514F9">
      <w:pPr>
        <w:widowControl w:val="0"/>
        <w:autoSpaceDE w:val="0"/>
        <w:autoSpaceDN w:val="0"/>
        <w:adjustRightInd w:val="0"/>
        <w:spacing w:line="360" w:lineRule="auto"/>
        <w:ind w:left="454" w:hanging="340"/>
        <w:jc w:val="both"/>
        <w:rPr>
          <w:color w:val="000000" w:themeColor="text1"/>
        </w:rPr>
      </w:pPr>
      <w:r w:rsidRPr="00E514F9">
        <w:rPr>
          <w:color w:val="000000" w:themeColor="text1"/>
        </w:rPr>
        <w:t xml:space="preserve">c.  </w:t>
      </w:r>
      <w:r w:rsidRPr="00E514F9">
        <w:rPr>
          <w:color w:val="000000" w:themeColor="text1"/>
          <w:spacing w:val="-14"/>
        </w:rPr>
        <w:t xml:space="preserve"> </w:t>
      </w:r>
      <w:r w:rsidRPr="00E514F9">
        <w:rPr>
          <w:color w:val="000000" w:themeColor="text1"/>
        </w:rPr>
        <w:t>S’il</w:t>
      </w:r>
      <w:r w:rsidRPr="00E514F9">
        <w:rPr>
          <w:color w:val="000000" w:themeColor="text1"/>
          <w:spacing w:val="8"/>
        </w:rPr>
        <w:t xml:space="preserve"> </w:t>
      </w:r>
      <w:r w:rsidRPr="00E514F9">
        <w:rPr>
          <w:color w:val="000000" w:themeColor="text1"/>
        </w:rPr>
        <w:t>y</w:t>
      </w:r>
      <w:r w:rsidRPr="00E514F9">
        <w:rPr>
          <w:color w:val="000000" w:themeColor="text1"/>
          <w:spacing w:val="8"/>
        </w:rPr>
        <w:t xml:space="preserve"> </w:t>
      </w:r>
      <w:r w:rsidRPr="00E514F9">
        <w:rPr>
          <w:color w:val="000000" w:themeColor="text1"/>
        </w:rPr>
        <w:t>a</w:t>
      </w:r>
      <w:r w:rsidRPr="00E514F9">
        <w:rPr>
          <w:color w:val="000000" w:themeColor="text1"/>
          <w:spacing w:val="8"/>
        </w:rPr>
        <w:t xml:space="preserve"> </w:t>
      </w:r>
      <w:r w:rsidRPr="00E514F9">
        <w:rPr>
          <w:color w:val="000000" w:themeColor="text1"/>
        </w:rPr>
        <w:t>contradiction</w:t>
      </w:r>
      <w:r w:rsidRPr="00E514F9">
        <w:rPr>
          <w:color w:val="000000" w:themeColor="text1"/>
          <w:spacing w:val="8"/>
        </w:rPr>
        <w:t xml:space="preserve"> </w:t>
      </w:r>
      <w:r w:rsidRPr="00E514F9">
        <w:rPr>
          <w:color w:val="000000" w:themeColor="text1"/>
        </w:rPr>
        <w:t>entre</w:t>
      </w:r>
      <w:r w:rsidRPr="00E514F9">
        <w:rPr>
          <w:color w:val="000000" w:themeColor="text1"/>
          <w:spacing w:val="8"/>
        </w:rPr>
        <w:t xml:space="preserve"> </w:t>
      </w:r>
      <w:r w:rsidRPr="00E514F9">
        <w:rPr>
          <w:color w:val="000000" w:themeColor="text1"/>
        </w:rPr>
        <w:t>le</w:t>
      </w:r>
      <w:r w:rsidRPr="00E514F9">
        <w:rPr>
          <w:color w:val="000000" w:themeColor="text1"/>
          <w:spacing w:val="8"/>
        </w:rPr>
        <w:t xml:space="preserve"> </w:t>
      </w:r>
      <w:r w:rsidRPr="00E514F9">
        <w:rPr>
          <w:color w:val="000000" w:themeColor="text1"/>
        </w:rPr>
        <w:t>prix</w:t>
      </w:r>
      <w:r w:rsidRPr="00E514F9">
        <w:rPr>
          <w:color w:val="000000" w:themeColor="text1"/>
          <w:spacing w:val="8"/>
        </w:rPr>
        <w:t xml:space="preserve"> </w:t>
      </w:r>
      <w:r w:rsidRPr="00E514F9">
        <w:rPr>
          <w:color w:val="000000" w:themeColor="text1"/>
        </w:rPr>
        <w:t>indiqué</w:t>
      </w:r>
      <w:r w:rsidRPr="00E514F9">
        <w:rPr>
          <w:color w:val="000000" w:themeColor="text1"/>
          <w:spacing w:val="8"/>
        </w:rPr>
        <w:t xml:space="preserve"> </w:t>
      </w:r>
      <w:r w:rsidRPr="00E514F9">
        <w:rPr>
          <w:color w:val="000000" w:themeColor="text1"/>
        </w:rPr>
        <w:t>en</w:t>
      </w:r>
      <w:r w:rsidRPr="00E514F9">
        <w:rPr>
          <w:color w:val="000000" w:themeColor="text1"/>
          <w:spacing w:val="8"/>
        </w:rPr>
        <w:t xml:space="preserve"> </w:t>
      </w:r>
      <w:r w:rsidRPr="00E514F9">
        <w:rPr>
          <w:color w:val="000000" w:themeColor="text1"/>
        </w:rPr>
        <w:t>lettres</w:t>
      </w:r>
      <w:r w:rsidRPr="00E514F9">
        <w:rPr>
          <w:color w:val="000000" w:themeColor="text1"/>
          <w:spacing w:val="2"/>
        </w:rPr>
        <w:t xml:space="preserve"> </w:t>
      </w:r>
      <w:r w:rsidRPr="00E514F9">
        <w:rPr>
          <w:color w:val="000000" w:themeColor="text1"/>
        </w:rPr>
        <w:t>et</w:t>
      </w:r>
      <w:r w:rsidRPr="00E514F9">
        <w:rPr>
          <w:color w:val="000000" w:themeColor="text1"/>
          <w:spacing w:val="2"/>
        </w:rPr>
        <w:t xml:space="preserve"> </w:t>
      </w:r>
      <w:r w:rsidRPr="00E514F9">
        <w:rPr>
          <w:color w:val="000000" w:themeColor="text1"/>
        </w:rPr>
        <w:t>en</w:t>
      </w:r>
      <w:r w:rsidRPr="00E514F9">
        <w:rPr>
          <w:color w:val="000000" w:themeColor="text1"/>
          <w:spacing w:val="2"/>
        </w:rPr>
        <w:t xml:space="preserve"> </w:t>
      </w:r>
      <w:r w:rsidRPr="00E514F9">
        <w:rPr>
          <w:color w:val="000000" w:themeColor="text1"/>
        </w:rPr>
        <w:t>chiffres,</w:t>
      </w:r>
      <w:r w:rsidRPr="00E514F9">
        <w:rPr>
          <w:color w:val="000000" w:themeColor="text1"/>
          <w:spacing w:val="2"/>
        </w:rPr>
        <w:t xml:space="preserve"> </w:t>
      </w:r>
      <w:r w:rsidRPr="00E514F9">
        <w:rPr>
          <w:color w:val="000000" w:themeColor="text1"/>
        </w:rPr>
        <w:t>le</w:t>
      </w:r>
      <w:r w:rsidRPr="00E514F9">
        <w:rPr>
          <w:color w:val="000000" w:themeColor="text1"/>
          <w:spacing w:val="2"/>
        </w:rPr>
        <w:t xml:space="preserve"> </w:t>
      </w:r>
      <w:r w:rsidRPr="00E514F9">
        <w:rPr>
          <w:color w:val="000000" w:themeColor="text1"/>
        </w:rPr>
        <w:t>montant</w:t>
      </w:r>
      <w:r w:rsidRPr="00E514F9">
        <w:rPr>
          <w:color w:val="000000" w:themeColor="text1"/>
          <w:spacing w:val="2"/>
        </w:rPr>
        <w:t xml:space="preserve"> </w:t>
      </w:r>
      <w:r w:rsidRPr="00E514F9">
        <w:rPr>
          <w:color w:val="000000" w:themeColor="text1"/>
        </w:rPr>
        <w:t>en</w:t>
      </w:r>
      <w:r w:rsidRPr="00E514F9">
        <w:rPr>
          <w:color w:val="000000" w:themeColor="text1"/>
          <w:spacing w:val="2"/>
        </w:rPr>
        <w:t xml:space="preserve"> </w:t>
      </w:r>
      <w:r w:rsidRPr="00E514F9">
        <w:rPr>
          <w:color w:val="000000" w:themeColor="text1"/>
        </w:rPr>
        <w:t>lettres</w:t>
      </w:r>
      <w:r w:rsidRPr="00E514F9">
        <w:rPr>
          <w:color w:val="000000" w:themeColor="text1"/>
          <w:spacing w:val="2"/>
        </w:rPr>
        <w:t xml:space="preserve"> </w:t>
      </w:r>
      <w:r w:rsidRPr="00E514F9">
        <w:rPr>
          <w:color w:val="000000" w:themeColor="text1"/>
        </w:rPr>
        <w:t>fera</w:t>
      </w:r>
      <w:r w:rsidRPr="00E514F9">
        <w:rPr>
          <w:color w:val="000000" w:themeColor="text1"/>
          <w:spacing w:val="2"/>
        </w:rPr>
        <w:t xml:space="preserve"> </w:t>
      </w:r>
      <w:r w:rsidRPr="00E514F9">
        <w:rPr>
          <w:color w:val="000000" w:themeColor="text1"/>
        </w:rPr>
        <w:t>foi,</w:t>
      </w:r>
      <w:r w:rsidRPr="00E514F9">
        <w:rPr>
          <w:color w:val="000000" w:themeColor="text1"/>
          <w:spacing w:val="2"/>
        </w:rPr>
        <w:t xml:space="preserve"> </w:t>
      </w:r>
      <w:r w:rsidRPr="00E514F9">
        <w:rPr>
          <w:color w:val="000000" w:themeColor="text1"/>
        </w:rPr>
        <w:t>à moins</w:t>
      </w:r>
      <w:r w:rsidRPr="00E514F9">
        <w:rPr>
          <w:color w:val="000000" w:themeColor="text1"/>
          <w:spacing w:val="8"/>
        </w:rPr>
        <w:t xml:space="preserve"> </w:t>
      </w:r>
      <w:r w:rsidRPr="00E514F9">
        <w:rPr>
          <w:color w:val="000000" w:themeColor="text1"/>
        </w:rPr>
        <w:t>que</w:t>
      </w:r>
      <w:r w:rsidRPr="00E514F9">
        <w:rPr>
          <w:color w:val="000000" w:themeColor="text1"/>
          <w:spacing w:val="8"/>
        </w:rPr>
        <w:t xml:space="preserve"> </w:t>
      </w:r>
      <w:r w:rsidRPr="00E514F9">
        <w:rPr>
          <w:color w:val="000000" w:themeColor="text1"/>
        </w:rPr>
        <w:t>ce</w:t>
      </w:r>
      <w:r w:rsidRPr="00E514F9">
        <w:rPr>
          <w:color w:val="000000" w:themeColor="text1"/>
          <w:spacing w:val="8"/>
        </w:rPr>
        <w:t xml:space="preserve"> </w:t>
      </w:r>
      <w:r w:rsidRPr="00E514F9">
        <w:rPr>
          <w:color w:val="000000" w:themeColor="text1"/>
        </w:rPr>
        <w:t>montant</w:t>
      </w:r>
      <w:r w:rsidRPr="00E514F9">
        <w:rPr>
          <w:color w:val="000000" w:themeColor="text1"/>
          <w:spacing w:val="8"/>
        </w:rPr>
        <w:t xml:space="preserve"> </w:t>
      </w:r>
      <w:r w:rsidRPr="00E514F9">
        <w:rPr>
          <w:color w:val="000000" w:themeColor="text1"/>
        </w:rPr>
        <w:t>soit</w:t>
      </w:r>
      <w:r w:rsidRPr="00E514F9">
        <w:rPr>
          <w:color w:val="000000" w:themeColor="text1"/>
          <w:spacing w:val="8"/>
        </w:rPr>
        <w:t xml:space="preserve"> </w:t>
      </w:r>
      <w:r w:rsidRPr="00E514F9">
        <w:rPr>
          <w:color w:val="000000" w:themeColor="text1"/>
        </w:rPr>
        <w:t>lié</w:t>
      </w:r>
      <w:r w:rsidRPr="00E514F9">
        <w:rPr>
          <w:color w:val="000000" w:themeColor="text1"/>
          <w:spacing w:val="8"/>
        </w:rPr>
        <w:t xml:space="preserve"> </w:t>
      </w:r>
      <w:r w:rsidRPr="00E514F9">
        <w:rPr>
          <w:color w:val="000000" w:themeColor="text1"/>
        </w:rPr>
        <w:t>à</w:t>
      </w:r>
      <w:r w:rsidRPr="00E514F9">
        <w:rPr>
          <w:color w:val="000000" w:themeColor="text1"/>
          <w:spacing w:val="8"/>
        </w:rPr>
        <w:t xml:space="preserve"> </w:t>
      </w:r>
      <w:r w:rsidRPr="00E514F9">
        <w:rPr>
          <w:color w:val="000000" w:themeColor="text1"/>
        </w:rPr>
        <w:t>une</w:t>
      </w:r>
      <w:r w:rsidRPr="00E514F9">
        <w:rPr>
          <w:color w:val="000000" w:themeColor="text1"/>
          <w:spacing w:val="8"/>
        </w:rPr>
        <w:t xml:space="preserve"> </w:t>
      </w:r>
      <w:r w:rsidRPr="00E514F9">
        <w:rPr>
          <w:color w:val="000000" w:themeColor="text1"/>
        </w:rPr>
        <w:t>erreur</w:t>
      </w:r>
      <w:r w:rsidRPr="00E514F9">
        <w:rPr>
          <w:color w:val="000000" w:themeColor="text1"/>
          <w:spacing w:val="8"/>
        </w:rPr>
        <w:t xml:space="preserve"> </w:t>
      </w:r>
      <w:r w:rsidRPr="00E514F9">
        <w:rPr>
          <w:color w:val="000000" w:themeColor="text1"/>
        </w:rPr>
        <w:t>arithmétique</w:t>
      </w:r>
      <w:r w:rsidRPr="00E514F9">
        <w:rPr>
          <w:color w:val="000000" w:themeColor="text1"/>
          <w:spacing w:val="30"/>
        </w:rPr>
        <w:t xml:space="preserve"> </w:t>
      </w:r>
      <w:r w:rsidRPr="00E514F9">
        <w:rPr>
          <w:color w:val="000000" w:themeColor="text1"/>
        </w:rPr>
        <w:t>confirmée</w:t>
      </w:r>
      <w:r w:rsidRPr="00E514F9">
        <w:rPr>
          <w:color w:val="000000" w:themeColor="text1"/>
          <w:spacing w:val="30"/>
        </w:rPr>
        <w:t xml:space="preserve"> </w:t>
      </w:r>
      <w:r w:rsidRPr="00E514F9">
        <w:rPr>
          <w:color w:val="000000" w:themeColor="text1"/>
        </w:rPr>
        <w:t>par</w:t>
      </w:r>
      <w:r w:rsidRPr="00E514F9">
        <w:rPr>
          <w:color w:val="000000" w:themeColor="text1"/>
          <w:spacing w:val="30"/>
        </w:rPr>
        <w:t xml:space="preserve"> </w:t>
      </w:r>
      <w:r w:rsidRPr="00E514F9">
        <w:rPr>
          <w:color w:val="000000" w:themeColor="text1"/>
        </w:rPr>
        <w:t>le</w:t>
      </w:r>
      <w:r w:rsidRPr="00E514F9">
        <w:rPr>
          <w:color w:val="000000" w:themeColor="text1"/>
          <w:spacing w:val="30"/>
        </w:rPr>
        <w:t xml:space="preserve"> </w:t>
      </w:r>
      <w:r w:rsidRPr="00E514F9">
        <w:rPr>
          <w:color w:val="000000" w:themeColor="text1"/>
        </w:rPr>
        <w:t>sous-détail</w:t>
      </w:r>
      <w:r w:rsidRPr="00E514F9">
        <w:rPr>
          <w:color w:val="000000" w:themeColor="text1"/>
          <w:spacing w:val="30"/>
        </w:rPr>
        <w:t xml:space="preserve"> </w:t>
      </w:r>
      <w:r w:rsidRPr="00E514F9">
        <w:rPr>
          <w:color w:val="000000" w:themeColor="text1"/>
        </w:rPr>
        <w:t>dudit</w:t>
      </w:r>
      <w:r w:rsidRPr="00E514F9">
        <w:rPr>
          <w:color w:val="000000" w:themeColor="text1"/>
          <w:spacing w:val="30"/>
        </w:rPr>
        <w:t xml:space="preserve"> </w:t>
      </w:r>
      <w:r w:rsidRPr="00E514F9">
        <w:rPr>
          <w:color w:val="000000" w:themeColor="text1"/>
        </w:rPr>
        <w:t>prix, auquel</w:t>
      </w:r>
      <w:r w:rsidRPr="00E514F9">
        <w:rPr>
          <w:color w:val="000000" w:themeColor="text1"/>
          <w:spacing w:val="-9"/>
        </w:rPr>
        <w:t xml:space="preserve"> </w:t>
      </w:r>
      <w:r w:rsidRPr="00E514F9">
        <w:rPr>
          <w:color w:val="000000" w:themeColor="text1"/>
        </w:rPr>
        <w:t>cas</w:t>
      </w:r>
      <w:r w:rsidRPr="00E514F9">
        <w:rPr>
          <w:color w:val="000000" w:themeColor="text1"/>
          <w:spacing w:val="-9"/>
        </w:rPr>
        <w:t xml:space="preserve"> </w:t>
      </w:r>
      <w:r w:rsidRPr="00E514F9">
        <w:rPr>
          <w:color w:val="000000" w:themeColor="text1"/>
        </w:rPr>
        <w:t>le</w:t>
      </w:r>
      <w:r w:rsidRPr="00E514F9">
        <w:rPr>
          <w:color w:val="000000" w:themeColor="text1"/>
          <w:spacing w:val="-9"/>
        </w:rPr>
        <w:t xml:space="preserve"> </w:t>
      </w:r>
      <w:r w:rsidRPr="00E514F9">
        <w:rPr>
          <w:color w:val="000000" w:themeColor="text1"/>
        </w:rPr>
        <w:t>montant</w:t>
      </w:r>
      <w:r w:rsidRPr="00E514F9">
        <w:rPr>
          <w:color w:val="000000" w:themeColor="text1"/>
          <w:spacing w:val="-9"/>
        </w:rPr>
        <w:t xml:space="preserve"> </w:t>
      </w:r>
      <w:r w:rsidRPr="00E514F9">
        <w:rPr>
          <w:color w:val="000000" w:themeColor="text1"/>
        </w:rPr>
        <w:t>en</w:t>
      </w:r>
      <w:r w:rsidRPr="00E514F9">
        <w:rPr>
          <w:color w:val="000000" w:themeColor="text1"/>
          <w:spacing w:val="-9"/>
        </w:rPr>
        <w:t xml:space="preserve"> </w:t>
      </w:r>
      <w:r w:rsidRPr="00E514F9">
        <w:rPr>
          <w:color w:val="000000" w:themeColor="text1"/>
        </w:rPr>
        <w:t>chiffres</w:t>
      </w:r>
      <w:r w:rsidRPr="00E514F9">
        <w:rPr>
          <w:color w:val="000000" w:themeColor="text1"/>
          <w:spacing w:val="-9"/>
        </w:rPr>
        <w:t xml:space="preserve"> </w:t>
      </w:r>
      <w:r w:rsidRPr="00E514F9">
        <w:rPr>
          <w:color w:val="000000" w:themeColor="text1"/>
        </w:rPr>
        <w:t>prévaudra</w:t>
      </w:r>
      <w:r w:rsidRPr="00E514F9">
        <w:rPr>
          <w:color w:val="000000" w:themeColor="text1"/>
          <w:spacing w:val="-9"/>
        </w:rPr>
        <w:t xml:space="preserve"> </w:t>
      </w:r>
      <w:r w:rsidRPr="00E514F9">
        <w:rPr>
          <w:color w:val="000000" w:themeColor="text1"/>
        </w:rPr>
        <w:t>sous réserve</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alinéas</w:t>
      </w:r>
      <w:r w:rsidRPr="00E514F9">
        <w:rPr>
          <w:color w:val="000000" w:themeColor="text1"/>
          <w:spacing w:val="6"/>
        </w:rPr>
        <w:t xml:space="preserve"> </w:t>
      </w:r>
      <w:r w:rsidRPr="00E514F9">
        <w:rPr>
          <w:color w:val="000000" w:themeColor="text1"/>
        </w:rPr>
        <w:t>(a)</w:t>
      </w:r>
      <w:r w:rsidRPr="00E514F9">
        <w:rPr>
          <w:color w:val="000000" w:themeColor="text1"/>
          <w:spacing w:val="6"/>
        </w:rPr>
        <w:t xml:space="preserve"> </w:t>
      </w:r>
      <w:r w:rsidRPr="00E514F9">
        <w:rPr>
          <w:color w:val="000000" w:themeColor="text1"/>
        </w:rPr>
        <w:t>et</w:t>
      </w:r>
      <w:r w:rsidRPr="00E514F9">
        <w:rPr>
          <w:color w:val="000000" w:themeColor="text1"/>
          <w:spacing w:val="6"/>
        </w:rPr>
        <w:t xml:space="preserve"> </w:t>
      </w:r>
      <w:r w:rsidRPr="00E514F9">
        <w:rPr>
          <w:color w:val="000000" w:themeColor="text1"/>
        </w:rPr>
        <w:t>(b)</w:t>
      </w:r>
      <w:r w:rsidRPr="00E514F9">
        <w:rPr>
          <w:color w:val="000000" w:themeColor="text1"/>
          <w:spacing w:val="6"/>
        </w:rPr>
        <w:t xml:space="preserve"> </w:t>
      </w:r>
      <w:r w:rsidRPr="00E514F9">
        <w:rPr>
          <w:color w:val="000000" w:themeColor="text1"/>
        </w:rPr>
        <w:t>ci-dessus.</w:t>
      </w:r>
    </w:p>
    <w:p w14:paraId="07CDC518"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30.2. </w:t>
      </w:r>
      <w:r w:rsidRPr="00E514F9">
        <w:rPr>
          <w:color w:val="000000" w:themeColor="text1"/>
          <w:spacing w:val="12"/>
        </w:rPr>
        <w:t xml:space="preserve"> </w:t>
      </w:r>
      <w:r w:rsidRPr="00E514F9">
        <w:rPr>
          <w:color w:val="000000" w:themeColor="text1"/>
        </w:rPr>
        <w:t>Le</w:t>
      </w:r>
      <w:r w:rsidRPr="00E514F9">
        <w:rPr>
          <w:color w:val="000000" w:themeColor="text1"/>
          <w:spacing w:val="18"/>
        </w:rPr>
        <w:t xml:space="preserve"> </w:t>
      </w:r>
      <w:r w:rsidRPr="00E514F9">
        <w:rPr>
          <w:color w:val="000000" w:themeColor="text1"/>
        </w:rPr>
        <w:t>montant</w:t>
      </w:r>
      <w:r w:rsidRPr="00E514F9">
        <w:rPr>
          <w:color w:val="000000" w:themeColor="text1"/>
          <w:spacing w:val="18"/>
        </w:rPr>
        <w:t xml:space="preserve"> </w:t>
      </w:r>
      <w:r w:rsidRPr="00E514F9">
        <w:rPr>
          <w:color w:val="000000" w:themeColor="text1"/>
        </w:rPr>
        <w:t>figurant</w:t>
      </w:r>
      <w:r w:rsidRPr="00E514F9">
        <w:rPr>
          <w:color w:val="000000" w:themeColor="text1"/>
          <w:spacing w:val="18"/>
        </w:rPr>
        <w:t xml:space="preserve"> </w:t>
      </w:r>
      <w:r w:rsidRPr="00E514F9">
        <w:rPr>
          <w:color w:val="000000" w:themeColor="text1"/>
        </w:rPr>
        <w:t>dans</w:t>
      </w:r>
      <w:r w:rsidRPr="00E514F9">
        <w:rPr>
          <w:color w:val="000000" w:themeColor="text1"/>
          <w:spacing w:val="18"/>
        </w:rPr>
        <w:t xml:space="preserve"> </w:t>
      </w:r>
      <w:r w:rsidRPr="00E514F9">
        <w:rPr>
          <w:color w:val="000000" w:themeColor="text1"/>
        </w:rPr>
        <w:t>la</w:t>
      </w:r>
      <w:r w:rsidRPr="00E514F9">
        <w:rPr>
          <w:color w:val="000000" w:themeColor="text1"/>
          <w:spacing w:val="18"/>
        </w:rPr>
        <w:t xml:space="preserve"> </w:t>
      </w:r>
      <w:r w:rsidRPr="00E514F9">
        <w:rPr>
          <w:color w:val="000000" w:themeColor="text1"/>
        </w:rPr>
        <w:t>Soumission</w:t>
      </w:r>
      <w:r w:rsidRPr="00E514F9">
        <w:rPr>
          <w:color w:val="000000" w:themeColor="text1"/>
          <w:spacing w:val="18"/>
        </w:rPr>
        <w:t xml:space="preserve"> </w:t>
      </w:r>
      <w:r w:rsidRPr="00E514F9">
        <w:rPr>
          <w:color w:val="000000" w:themeColor="text1"/>
        </w:rPr>
        <w:t xml:space="preserve">sera corrigé </w:t>
      </w:r>
      <w:r w:rsidRPr="00E514F9">
        <w:rPr>
          <w:color w:val="000000" w:themeColor="text1"/>
          <w:spacing w:val="21"/>
        </w:rPr>
        <w:t xml:space="preserve"> </w:t>
      </w:r>
      <w:r w:rsidRPr="00E514F9">
        <w:rPr>
          <w:color w:val="000000" w:themeColor="text1"/>
        </w:rPr>
        <w:t xml:space="preserve">par </w:t>
      </w:r>
      <w:r w:rsidRPr="00E514F9">
        <w:rPr>
          <w:color w:val="000000" w:themeColor="text1"/>
          <w:spacing w:val="21"/>
        </w:rPr>
        <w:t xml:space="preserve"> </w:t>
      </w:r>
      <w:r w:rsidRPr="00E514F9">
        <w:rPr>
          <w:color w:val="000000" w:themeColor="text1"/>
        </w:rPr>
        <w:t xml:space="preserve">la </w:t>
      </w:r>
      <w:r w:rsidRPr="00E514F9">
        <w:rPr>
          <w:color w:val="000000" w:themeColor="text1"/>
          <w:spacing w:val="21"/>
        </w:rPr>
        <w:t xml:space="preserve"> </w:t>
      </w:r>
      <w:r w:rsidRPr="00E514F9">
        <w:rPr>
          <w:color w:val="000000" w:themeColor="text1"/>
        </w:rPr>
        <w:t xml:space="preserve">Sous-commission </w:t>
      </w:r>
      <w:r w:rsidRPr="00E514F9">
        <w:rPr>
          <w:color w:val="000000" w:themeColor="text1"/>
          <w:spacing w:val="21"/>
        </w:rPr>
        <w:t xml:space="preserve"> </w:t>
      </w:r>
      <w:r w:rsidRPr="00E514F9">
        <w:rPr>
          <w:color w:val="000000" w:themeColor="text1"/>
        </w:rPr>
        <w:t xml:space="preserve">d’analyse, conformément </w:t>
      </w:r>
      <w:r w:rsidRPr="00E514F9">
        <w:rPr>
          <w:color w:val="000000" w:themeColor="text1"/>
          <w:spacing w:val="-10"/>
        </w:rPr>
        <w:t xml:space="preserve"> </w:t>
      </w:r>
      <w:r w:rsidRPr="00E514F9">
        <w:rPr>
          <w:color w:val="000000" w:themeColor="text1"/>
        </w:rPr>
        <w:t xml:space="preserve">à </w:t>
      </w:r>
      <w:r w:rsidRPr="00E514F9">
        <w:rPr>
          <w:color w:val="000000" w:themeColor="text1"/>
          <w:spacing w:val="-10"/>
        </w:rPr>
        <w:t xml:space="preserve"> </w:t>
      </w:r>
      <w:r w:rsidRPr="00E514F9">
        <w:rPr>
          <w:color w:val="000000" w:themeColor="text1"/>
        </w:rPr>
        <w:t xml:space="preserve">la </w:t>
      </w:r>
      <w:r w:rsidRPr="00E514F9">
        <w:rPr>
          <w:color w:val="000000" w:themeColor="text1"/>
          <w:spacing w:val="-10"/>
        </w:rPr>
        <w:t xml:space="preserve"> </w:t>
      </w:r>
      <w:r w:rsidRPr="00E514F9">
        <w:rPr>
          <w:color w:val="000000" w:themeColor="text1"/>
        </w:rPr>
        <w:t xml:space="preserve">procédure </w:t>
      </w:r>
      <w:r w:rsidRPr="00E514F9">
        <w:rPr>
          <w:color w:val="000000" w:themeColor="text1"/>
          <w:spacing w:val="-10"/>
        </w:rPr>
        <w:t xml:space="preserve"> </w:t>
      </w:r>
      <w:r w:rsidRPr="00E514F9">
        <w:rPr>
          <w:color w:val="000000" w:themeColor="text1"/>
        </w:rPr>
        <w:t xml:space="preserve">de </w:t>
      </w:r>
      <w:r w:rsidRPr="00E514F9">
        <w:rPr>
          <w:color w:val="000000" w:themeColor="text1"/>
          <w:spacing w:val="-10"/>
        </w:rPr>
        <w:t xml:space="preserve"> </w:t>
      </w:r>
      <w:r w:rsidRPr="00E514F9">
        <w:rPr>
          <w:color w:val="000000" w:themeColor="text1"/>
        </w:rPr>
        <w:t>correction d’erreurs</w:t>
      </w:r>
      <w:r w:rsidRPr="00E514F9">
        <w:rPr>
          <w:color w:val="000000" w:themeColor="text1"/>
          <w:spacing w:val="-1"/>
        </w:rPr>
        <w:t xml:space="preserve"> </w:t>
      </w:r>
      <w:r w:rsidRPr="00E514F9">
        <w:rPr>
          <w:color w:val="000000" w:themeColor="text1"/>
        </w:rPr>
        <w:t>susmentionnée</w:t>
      </w:r>
      <w:r w:rsidRPr="00E514F9">
        <w:rPr>
          <w:color w:val="000000" w:themeColor="text1"/>
          <w:spacing w:val="-1"/>
        </w:rPr>
        <w:t xml:space="preserve"> </w:t>
      </w:r>
      <w:r w:rsidRPr="00E514F9">
        <w:rPr>
          <w:color w:val="000000" w:themeColor="text1"/>
        </w:rPr>
        <w:t>et,</w:t>
      </w:r>
      <w:r w:rsidRPr="00E514F9">
        <w:rPr>
          <w:color w:val="000000" w:themeColor="text1"/>
          <w:spacing w:val="-1"/>
        </w:rPr>
        <w:t xml:space="preserve"> </w:t>
      </w:r>
      <w:r w:rsidRPr="00E514F9">
        <w:rPr>
          <w:color w:val="000000" w:themeColor="text1"/>
        </w:rPr>
        <w:t>avec</w:t>
      </w:r>
      <w:r w:rsidRPr="00E514F9">
        <w:rPr>
          <w:color w:val="000000" w:themeColor="text1"/>
          <w:spacing w:val="-1"/>
        </w:rPr>
        <w:t xml:space="preserve"> </w:t>
      </w:r>
      <w:r w:rsidRPr="00E514F9">
        <w:rPr>
          <w:color w:val="000000" w:themeColor="text1"/>
        </w:rPr>
        <w:t>la</w:t>
      </w:r>
      <w:r w:rsidRPr="00E514F9">
        <w:rPr>
          <w:color w:val="000000" w:themeColor="text1"/>
          <w:spacing w:val="-1"/>
        </w:rPr>
        <w:t xml:space="preserve"> </w:t>
      </w:r>
      <w:r w:rsidRPr="00E514F9">
        <w:rPr>
          <w:color w:val="000000" w:themeColor="text1"/>
        </w:rPr>
        <w:t xml:space="preserve">confirmation </w:t>
      </w:r>
      <w:r w:rsidRPr="00E514F9">
        <w:rPr>
          <w:color w:val="000000" w:themeColor="text1"/>
          <w:spacing w:val="-13"/>
        </w:rPr>
        <w:t xml:space="preserve"> </w:t>
      </w:r>
      <w:r w:rsidRPr="00E514F9">
        <w:rPr>
          <w:color w:val="000000" w:themeColor="text1"/>
        </w:rPr>
        <w:t xml:space="preserve">du </w:t>
      </w:r>
      <w:r w:rsidRPr="00E514F9">
        <w:rPr>
          <w:color w:val="000000" w:themeColor="text1"/>
          <w:spacing w:val="-13"/>
        </w:rPr>
        <w:t xml:space="preserve"> </w:t>
      </w:r>
      <w:r w:rsidRPr="00E514F9">
        <w:rPr>
          <w:color w:val="000000" w:themeColor="text1"/>
        </w:rPr>
        <w:t xml:space="preserve">Soumissionnaire, </w:t>
      </w:r>
      <w:r w:rsidRPr="00E514F9">
        <w:rPr>
          <w:color w:val="000000" w:themeColor="text1"/>
          <w:spacing w:val="-13"/>
        </w:rPr>
        <w:t xml:space="preserve"> </w:t>
      </w:r>
      <w:r w:rsidRPr="00E514F9">
        <w:rPr>
          <w:color w:val="000000" w:themeColor="text1"/>
        </w:rPr>
        <w:t xml:space="preserve">ledit </w:t>
      </w:r>
      <w:r w:rsidRPr="00E514F9">
        <w:rPr>
          <w:color w:val="000000" w:themeColor="text1"/>
          <w:spacing w:val="-13"/>
        </w:rPr>
        <w:t xml:space="preserve"> </w:t>
      </w:r>
      <w:r w:rsidRPr="00E514F9">
        <w:rPr>
          <w:color w:val="000000" w:themeColor="text1"/>
        </w:rPr>
        <w:t xml:space="preserve">montant </w:t>
      </w:r>
      <w:r w:rsidRPr="00E514F9">
        <w:rPr>
          <w:color w:val="000000" w:themeColor="text1"/>
          <w:spacing w:val="-13"/>
        </w:rPr>
        <w:t xml:space="preserve"> </w:t>
      </w:r>
      <w:r w:rsidRPr="00E514F9">
        <w:rPr>
          <w:color w:val="000000" w:themeColor="text1"/>
        </w:rPr>
        <w:t>sera réputé</w:t>
      </w:r>
      <w:r w:rsidRPr="00E514F9">
        <w:rPr>
          <w:color w:val="000000" w:themeColor="text1"/>
          <w:spacing w:val="6"/>
        </w:rPr>
        <w:t xml:space="preserve"> </w:t>
      </w:r>
      <w:r w:rsidRPr="00E514F9">
        <w:rPr>
          <w:color w:val="000000" w:themeColor="text1"/>
        </w:rPr>
        <w:t>l’engager.</w:t>
      </w:r>
    </w:p>
    <w:p w14:paraId="63877EF8" w14:textId="46AA973E" w:rsidR="009C44AB" w:rsidRPr="00E514F9" w:rsidRDefault="009C44AB" w:rsidP="000B54C7">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30.3. </w:t>
      </w:r>
      <w:r w:rsidRPr="00E514F9">
        <w:rPr>
          <w:color w:val="000000" w:themeColor="text1"/>
          <w:spacing w:val="12"/>
        </w:rPr>
        <w:t xml:space="preserve"> </w:t>
      </w:r>
      <w:r w:rsidRPr="00E514F9">
        <w:rPr>
          <w:color w:val="000000" w:themeColor="text1"/>
        </w:rPr>
        <w:t xml:space="preserve">Si </w:t>
      </w:r>
      <w:r w:rsidRPr="00E514F9">
        <w:rPr>
          <w:color w:val="000000" w:themeColor="text1"/>
          <w:spacing w:val="-15"/>
        </w:rPr>
        <w:t xml:space="preserve"> </w:t>
      </w:r>
      <w:r w:rsidRPr="00E514F9">
        <w:rPr>
          <w:color w:val="000000" w:themeColor="text1"/>
        </w:rPr>
        <w:t xml:space="preserve">le </w:t>
      </w:r>
      <w:r w:rsidRPr="00E514F9">
        <w:rPr>
          <w:color w:val="000000" w:themeColor="text1"/>
          <w:spacing w:val="-15"/>
        </w:rPr>
        <w:t xml:space="preserve"> </w:t>
      </w:r>
      <w:r w:rsidRPr="00E514F9">
        <w:rPr>
          <w:color w:val="000000" w:themeColor="text1"/>
        </w:rPr>
        <w:t xml:space="preserve">Soumissionnaire </w:t>
      </w:r>
      <w:r w:rsidRPr="00E514F9">
        <w:rPr>
          <w:color w:val="000000" w:themeColor="text1"/>
          <w:spacing w:val="-15"/>
        </w:rPr>
        <w:t xml:space="preserve"> </w:t>
      </w:r>
      <w:r w:rsidRPr="00E514F9">
        <w:rPr>
          <w:color w:val="000000" w:themeColor="text1"/>
        </w:rPr>
        <w:t xml:space="preserve">ayant </w:t>
      </w:r>
      <w:r w:rsidRPr="00E514F9">
        <w:rPr>
          <w:color w:val="000000" w:themeColor="text1"/>
          <w:spacing w:val="-15"/>
        </w:rPr>
        <w:t xml:space="preserve"> </w:t>
      </w:r>
      <w:r w:rsidRPr="00E514F9">
        <w:rPr>
          <w:color w:val="000000" w:themeColor="text1"/>
        </w:rPr>
        <w:t xml:space="preserve">présenté </w:t>
      </w:r>
      <w:r w:rsidRPr="00E514F9">
        <w:rPr>
          <w:color w:val="000000" w:themeColor="text1"/>
          <w:spacing w:val="-15"/>
        </w:rPr>
        <w:t xml:space="preserve"> </w:t>
      </w:r>
      <w:r w:rsidRPr="00E514F9">
        <w:rPr>
          <w:color w:val="000000" w:themeColor="text1"/>
        </w:rPr>
        <w:t xml:space="preserve">l’offre évaluée </w:t>
      </w:r>
      <w:r w:rsidRPr="00E514F9">
        <w:rPr>
          <w:color w:val="000000" w:themeColor="text1"/>
          <w:spacing w:val="-20"/>
        </w:rPr>
        <w:t xml:space="preserve"> </w:t>
      </w:r>
      <w:r w:rsidRPr="00E514F9">
        <w:rPr>
          <w:color w:val="000000" w:themeColor="text1"/>
        </w:rPr>
        <w:t xml:space="preserve">la </w:t>
      </w:r>
      <w:r w:rsidRPr="00E514F9">
        <w:rPr>
          <w:color w:val="000000" w:themeColor="text1"/>
          <w:spacing w:val="-20"/>
        </w:rPr>
        <w:t xml:space="preserve"> </w:t>
      </w:r>
      <w:r w:rsidRPr="00E514F9">
        <w:rPr>
          <w:color w:val="000000" w:themeColor="text1"/>
        </w:rPr>
        <w:t xml:space="preserve">moins-disante, </w:t>
      </w:r>
      <w:r w:rsidRPr="00E514F9">
        <w:rPr>
          <w:color w:val="000000" w:themeColor="text1"/>
          <w:spacing w:val="-20"/>
        </w:rPr>
        <w:t xml:space="preserve"> </w:t>
      </w:r>
      <w:r w:rsidRPr="00E514F9">
        <w:rPr>
          <w:color w:val="000000" w:themeColor="text1"/>
        </w:rPr>
        <w:t xml:space="preserve">n’accepte </w:t>
      </w:r>
      <w:r w:rsidRPr="00E514F9">
        <w:rPr>
          <w:color w:val="000000" w:themeColor="text1"/>
          <w:spacing w:val="-20"/>
        </w:rPr>
        <w:t xml:space="preserve"> </w:t>
      </w:r>
      <w:r w:rsidRPr="00E514F9">
        <w:rPr>
          <w:color w:val="000000" w:themeColor="text1"/>
        </w:rPr>
        <w:t xml:space="preserve">pas </w:t>
      </w:r>
      <w:r w:rsidRPr="00E514F9">
        <w:rPr>
          <w:color w:val="000000" w:themeColor="text1"/>
          <w:spacing w:val="-20"/>
        </w:rPr>
        <w:t xml:space="preserve"> </w:t>
      </w:r>
      <w:r w:rsidRPr="00E514F9">
        <w:rPr>
          <w:color w:val="000000" w:themeColor="text1"/>
        </w:rPr>
        <w:t>les corrections</w:t>
      </w:r>
      <w:r w:rsidRPr="00E514F9">
        <w:rPr>
          <w:color w:val="000000" w:themeColor="text1"/>
          <w:spacing w:val="16"/>
        </w:rPr>
        <w:t xml:space="preserve"> </w:t>
      </w:r>
      <w:r w:rsidRPr="00E514F9">
        <w:rPr>
          <w:color w:val="000000" w:themeColor="text1"/>
        </w:rPr>
        <w:t>apportées,</w:t>
      </w:r>
      <w:r w:rsidRPr="00E514F9">
        <w:rPr>
          <w:color w:val="000000" w:themeColor="text1"/>
          <w:spacing w:val="16"/>
        </w:rPr>
        <w:t xml:space="preserve"> </w:t>
      </w:r>
      <w:r w:rsidRPr="00E514F9">
        <w:rPr>
          <w:color w:val="000000" w:themeColor="text1"/>
        </w:rPr>
        <w:t>son</w:t>
      </w:r>
      <w:r w:rsidRPr="00E514F9">
        <w:rPr>
          <w:color w:val="000000" w:themeColor="text1"/>
          <w:spacing w:val="16"/>
        </w:rPr>
        <w:t xml:space="preserve"> </w:t>
      </w:r>
      <w:r w:rsidRPr="00E514F9">
        <w:rPr>
          <w:color w:val="000000" w:themeColor="text1"/>
        </w:rPr>
        <w:t>offre</w:t>
      </w:r>
      <w:r w:rsidRPr="00E514F9">
        <w:rPr>
          <w:color w:val="000000" w:themeColor="text1"/>
          <w:spacing w:val="16"/>
        </w:rPr>
        <w:t xml:space="preserve"> </w:t>
      </w:r>
      <w:r w:rsidRPr="00E514F9">
        <w:rPr>
          <w:color w:val="000000" w:themeColor="text1"/>
        </w:rPr>
        <w:t>sera</w:t>
      </w:r>
      <w:r w:rsidRPr="00E514F9">
        <w:rPr>
          <w:color w:val="000000" w:themeColor="text1"/>
          <w:spacing w:val="16"/>
        </w:rPr>
        <w:t xml:space="preserve"> </w:t>
      </w:r>
      <w:r w:rsidRPr="00E514F9">
        <w:rPr>
          <w:color w:val="000000" w:themeColor="text1"/>
        </w:rPr>
        <w:t>écartée et</w:t>
      </w:r>
      <w:r w:rsidRPr="00E514F9">
        <w:rPr>
          <w:color w:val="000000" w:themeColor="text1"/>
          <w:spacing w:val="6"/>
        </w:rPr>
        <w:t xml:space="preserve"> </w:t>
      </w:r>
      <w:r w:rsidRPr="00E514F9">
        <w:rPr>
          <w:color w:val="000000" w:themeColor="text1"/>
        </w:rPr>
        <w:t>sa</w:t>
      </w:r>
      <w:r w:rsidRPr="00E514F9">
        <w:rPr>
          <w:color w:val="000000" w:themeColor="text1"/>
          <w:spacing w:val="6"/>
        </w:rPr>
        <w:t xml:space="preserve"> </w:t>
      </w:r>
      <w:r w:rsidRPr="00E514F9">
        <w:rPr>
          <w:color w:val="000000" w:themeColor="text1"/>
        </w:rPr>
        <w:t>garantie</w:t>
      </w:r>
      <w:r w:rsidRPr="00E514F9">
        <w:rPr>
          <w:color w:val="000000" w:themeColor="text1"/>
          <w:spacing w:val="6"/>
        </w:rPr>
        <w:t xml:space="preserve"> </w:t>
      </w:r>
      <w:r w:rsidRPr="00E514F9">
        <w:rPr>
          <w:color w:val="000000" w:themeColor="text1"/>
        </w:rPr>
        <w:t>pourra</w:t>
      </w:r>
      <w:r w:rsidRPr="00E514F9">
        <w:rPr>
          <w:color w:val="000000" w:themeColor="text1"/>
          <w:spacing w:val="6"/>
        </w:rPr>
        <w:t xml:space="preserve"> </w:t>
      </w:r>
      <w:r w:rsidRPr="00E514F9">
        <w:rPr>
          <w:color w:val="000000" w:themeColor="text1"/>
        </w:rPr>
        <w:t>être</w:t>
      </w:r>
      <w:r w:rsidRPr="00E514F9">
        <w:rPr>
          <w:color w:val="000000" w:themeColor="text1"/>
          <w:spacing w:val="6"/>
        </w:rPr>
        <w:t xml:space="preserve"> </w:t>
      </w:r>
      <w:r w:rsidR="000B54C7">
        <w:rPr>
          <w:color w:val="000000" w:themeColor="text1"/>
        </w:rPr>
        <w:t>saisie.</w:t>
      </w:r>
    </w:p>
    <w:p w14:paraId="601EDD6A" w14:textId="77777777" w:rsidR="009C44AB" w:rsidRPr="00E514F9" w:rsidRDefault="009C44AB" w:rsidP="00E514F9">
      <w:pPr>
        <w:widowControl w:val="0"/>
        <w:autoSpaceDE w:val="0"/>
        <w:autoSpaceDN w:val="0"/>
        <w:adjustRightInd w:val="0"/>
        <w:spacing w:line="360" w:lineRule="auto"/>
        <w:ind w:left="114"/>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31</w:t>
      </w:r>
      <w:r w:rsidRPr="00E514F9">
        <w:rPr>
          <w:b/>
          <w:bCs/>
          <w:color w:val="000000" w:themeColor="text1"/>
          <w:spacing w:val="6"/>
        </w:rPr>
        <w:t xml:space="preserve"> </w:t>
      </w:r>
      <w:r w:rsidRPr="00E514F9">
        <w:rPr>
          <w:b/>
          <w:bCs/>
          <w:color w:val="000000" w:themeColor="text1"/>
        </w:rPr>
        <w:t>:</w:t>
      </w:r>
      <w:r w:rsidRPr="00E514F9">
        <w:rPr>
          <w:b/>
          <w:bCs/>
          <w:color w:val="000000" w:themeColor="text1"/>
          <w:spacing w:val="6"/>
        </w:rPr>
        <w:t xml:space="preserve"> </w:t>
      </w:r>
      <w:r w:rsidRPr="00E514F9">
        <w:rPr>
          <w:b/>
          <w:bCs/>
          <w:color w:val="000000" w:themeColor="text1"/>
        </w:rPr>
        <w:t>Conversion</w:t>
      </w:r>
      <w:r w:rsidRPr="00E514F9">
        <w:rPr>
          <w:b/>
          <w:bCs/>
          <w:color w:val="000000" w:themeColor="text1"/>
          <w:spacing w:val="6"/>
        </w:rPr>
        <w:t xml:space="preserve"> </w:t>
      </w:r>
      <w:r w:rsidRPr="00E514F9">
        <w:rPr>
          <w:b/>
          <w:bCs/>
          <w:color w:val="000000" w:themeColor="text1"/>
        </w:rPr>
        <w:t>en</w:t>
      </w:r>
      <w:r w:rsidRPr="00E514F9">
        <w:rPr>
          <w:b/>
          <w:bCs/>
          <w:color w:val="000000" w:themeColor="text1"/>
          <w:spacing w:val="6"/>
        </w:rPr>
        <w:t xml:space="preserve"> </w:t>
      </w:r>
      <w:r w:rsidRPr="00E514F9">
        <w:rPr>
          <w:b/>
          <w:bCs/>
          <w:color w:val="000000" w:themeColor="text1"/>
        </w:rPr>
        <w:t>une</w:t>
      </w:r>
      <w:r w:rsidRPr="00E514F9">
        <w:rPr>
          <w:b/>
          <w:bCs/>
          <w:color w:val="000000" w:themeColor="text1"/>
          <w:spacing w:val="6"/>
        </w:rPr>
        <w:t xml:space="preserve"> </w:t>
      </w:r>
      <w:r w:rsidRPr="00E514F9">
        <w:rPr>
          <w:b/>
          <w:bCs/>
          <w:color w:val="000000" w:themeColor="text1"/>
        </w:rPr>
        <w:t>seule</w:t>
      </w:r>
      <w:r w:rsidRPr="00E514F9">
        <w:rPr>
          <w:b/>
          <w:bCs/>
          <w:color w:val="000000" w:themeColor="text1"/>
          <w:spacing w:val="6"/>
        </w:rPr>
        <w:t xml:space="preserve"> </w:t>
      </w:r>
      <w:r w:rsidRPr="00E514F9">
        <w:rPr>
          <w:b/>
          <w:bCs/>
          <w:color w:val="000000" w:themeColor="text1"/>
        </w:rPr>
        <w:t>monnaie</w:t>
      </w:r>
    </w:p>
    <w:p w14:paraId="1B2105E0" w14:textId="6C94F79F"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31.1. </w:t>
      </w:r>
      <w:r w:rsidRPr="00E514F9">
        <w:rPr>
          <w:color w:val="000000" w:themeColor="text1"/>
          <w:spacing w:val="12"/>
        </w:rPr>
        <w:t xml:space="preserve"> </w:t>
      </w:r>
      <w:r w:rsidRPr="00E514F9">
        <w:rPr>
          <w:color w:val="000000" w:themeColor="text1"/>
        </w:rPr>
        <w:t xml:space="preserve">Pour </w:t>
      </w:r>
      <w:r w:rsidRPr="00E514F9">
        <w:rPr>
          <w:color w:val="000000" w:themeColor="text1"/>
          <w:spacing w:val="-5"/>
        </w:rPr>
        <w:t xml:space="preserve"> </w:t>
      </w:r>
      <w:r w:rsidRPr="00E514F9">
        <w:rPr>
          <w:color w:val="000000" w:themeColor="text1"/>
        </w:rPr>
        <w:t xml:space="preserve">faciliter </w:t>
      </w:r>
      <w:r w:rsidRPr="00E514F9">
        <w:rPr>
          <w:color w:val="000000" w:themeColor="text1"/>
          <w:spacing w:val="-5"/>
        </w:rPr>
        <w:t xml:space="preserve"> </w:t>
      </w:r>
      <w:r w:rsidRPr="00E514F9">
        <w:rPr>
          <w:color w:val="000000" w:themeColor="text1"/>
        </w:rPr>
        <w:t xml:space="preserve">l’évaluation </w:t>
      </w:r>
      <w:r w:rsidRPr="00E514F9">
        <w:rPr>
          <w:color w:val="000000" w:themeColor="text1"/>
          <w:spacing w:val="-5"/>
        </w:rPr>
        <w:t xml:space="preserve"> </w:t>
      </w:r>
      <w:r w:rsidRPr="00E514F9">
        <w:rPr>
          <w:color w:val="000000" w:themeColor="text1"/>
        </w:rPr>
        <w:t xml:space="preserve">et </w:t>
      </w:r>
      <w:r w:rsidRPr="00E514F9">
        <w:rPr>
          <w:color w:val="000000" w:themeColor="text1"/>
          <w:spacing w:val="-5"/>
        </w:rPr>
        <w:t xml:space="preserve"> </w:t>
      </w:r>
      <w:r w:rsidRPr="00E514F9">
        <w:rPr>
          <w:color w:val="000000" w:themeColor="text1"/>
        </w:rPr>
        <w:t xml:space="preserve">la </w:t>
      </w:r>
      <w:r w:rsidRPr="00E514F9">
        <w:rPr>
          <w:color w:val="000000" w:themeColor="text1"/>
          <w:spacing w:val="-5"/>
        </w:rPr>
        <w:t xml:space="preserve"> </w:t>
      </w:r>
      <w:r w:rsidRPr="00E514F9">
        <w:rPr>
          <w:color w:val="000000" w:themeColor="text1"/>
        </w:rPr>
        <w:t xml:space="preserve">comparaison des  </w:t>
      </w:r>
      <w:r w:rsidRPr="00E514F9">
        <w:rPr>
          <w:color w:val="000000" w:themeColor="text1"/>
          <w:spacing w:val="-30"/>
        </w:rPr>
        <w:t xml:space="preserve"> </w:t>
      </w:r>
      <w:r w:rsidRPr="00E514F9">
        <w:rPr>
          <w:color w:val="000000" w:themeColor="text1"/>
        </w:rPr>
        <w:t xml:space="preserve">offres,  </w:t>
      </w:r>
      <w:r w:rsidRPr="00E514F9">
        <w:rPr>
          <w:color w:val="000000" w:themeColor="text1"/>
          <w:spacing w:val="-30"/>
        </w:rPr>
        <w:t xml:space="preserve"> </w:t>
      </w:r>
      <w:r w:rsidRPr="00E514F9">
        <w:rPr>
          <w:color w:val="000000" w:themeColor="text1"/>
        </w:rPr>
        <w:t xml:space="preserve">la  </w:t>
      </w:r>
      <w:r w:rsidRPr="00E514F9">
        <w:rPr>
          <w:color w:val="000000" w:themeColor="text1"/>
          <w:spacing w:val="-30"/>
        </w:rPr>
        <w:t xml:space="preserve"> </w:t>
      </w:r>
      <w:r w:rsidR="000B54C7" w:rsidRPr="00E514F9">
        <w:rPr>
          <w:color w:val="000000" w:themeColor="text1"/>
        </w:rPr>
        <w:t>sous-c</w:t>
      </w:r>
      <w:r w:rsidR="000B54C7" w:rsidRPr="00E514F9">
        <w:rPr>
          <w:color w:val="000000" w:themeColor="text1"/>
          <w:spacing w:val="-30"/>
        </w:rPr>
        <w:t>o</w:t>
      </w:r>
      <w:r w:rsidR="000B54C7" w:rsidRPr="00E514F9">
        <w:rPr>
          <w:color w:val="000000" w:themeColor="text1"/>
        </w:rPr>
        <w:t>mmission</w:t>
      </w:r>
      <w:r w:rsidRPr="00E514F9">
        <w:rPr>
          <w:color w:val="000000" w:themeColor="text1"/>
        </w:rPr>
        <w:t xml:space="preserve">  </w:t>
      </w:r>
      <w:r w:rsidRPr="00E514F9">
        <w:rPr>
          <w:color w:val="000000" w:themeColor="text1"/>
          <w:spacing w:val="-30"/>
        </w:rPr>
        <w:t xml:space="preserve"> </w:t>
      </w:r>
      <w:r w:rsidRPr="00E514F9">
        <w:rPr>
          <w:color w:val="000000" w:themeColor="text1"/>
        </w:rPr>
        <w:t xml:space="preserve">d’analyse convertira </w:t>
      </w:r>
      <w:r w:rsidRPr="00E514F9">
        <w:rPr>
          <w:color w:val="000000" w:themeColor="text1"/>
          <w:spacing w:val="-25"/>
        </w:rPr>
        <w:t xml:space="preserve"> </w:t>
      </w:r>
      <w:r w:rsidRPr="00E514F9">
        <w:rPr>
          <w:color w:val="000000" w:themeColor="text1"/>
        </w:rPr>
        <w:t xml:space="preserve">les </w:t>
      </w:r>
      <w:r w:rsidRPr="00E514F9">
        <w:rPr>
          <w:color w:val="000000" w:themeColor="text1"/>
          <w:spacing w:val="-25"/>
        </w:rPr>
        <w:t xml:space="preserve"> </w:t>
      </w:r>
      <w:r w:rsidRPr="00E514F9">
        <w:rPr>
          <w:color w:val="000000" w:themeColor="text1"/>
        </w:rPr>
        <w:t xml:space="preserve">prix </w:t>
      </w:r>
      <w:r w:rsidRPr="00E514F9">
        <w:rPr>
          <w:color w:val="000000" w:themeColor="text1"/>
          <w:spacing w:val="-25"/>
        </w:rPr>
        <w:t xml:space="preserve"> </w:t>
      </w:r>
      <w:r w:rsidRPr="00E514F9">
        <w:rPr>
          <w:color w:val="000000" w:themeColor="text1"/>
        </w:rPr>
        <w:t xml:space="preserve">des </w:t>
      </w:r>
      <w:r w:rsidRPr="00E514F9">
        <w:rPr>
          <w:color w:val="000000" w:themeColor="text1"/>
          <w:spacing w:val="-25"/>
        </w:rPr>
        <w:t xml:space="preserve"> </w:t>
      </w:r>
      <w:r w:rsidRPr="00E514F9">
        <w:rPr>
          <w:color w:val="000000" w:themeColor="text1"/>
        </w:rPr>
        <w:t xml:space="preserve">offres </w:t>
      </w:r>
      <w:r w:rsidRPr="00E514F9">
        <w:rPr>
          <w:color w:val="000000" w:themeColor="text1"/>
          <w:spacing w:val="-25"/>
        </w:rPr>
        <w:t xml:space="preserve"> </w:t>
      </w:r>
      <w:r w:rsidRPr="00E514F9">
        <w:rPr>
          <w:color w:val="000000" w:themeColor="text1"/>
        </w:rPr>
        <w:t xml:space="preserve">exprimés </w:t>
      </w:r>
      <w:r w:rsidRPr="00E514F9">
        <w:rPr>
          <w:color w:val="000000" w:themeColor="text1"/>
          <w:spacing w:val="-25"/>
        </w:rPr>
        <w:t xml:space="preserve"> </w:t>
      </w:r>
      <w:r w:rsidRPr="00E514F9">
        <w:rPr>
          <w:color w:val="000000" w:themeColor="text1"/>
        </w:rPr>
        <w:t xml:space="preserve">dans les  </w:t>
      </w:r>
      <w:r w:rsidRPr="00E514F9">
        <w:rPr>
          <w:color w:val="000000" w:themeColor="text1"/>
          <w:spacing w:val="-30"/>
        </w:rPr>
        <w:t xml:space="preserve"> </w:t>
      </w:r>
      <w:r w:rsidRPr="00E514F9">
        <w:rPr>
          <w:color w:val="000000" w:themeColor="text1"/>
        </w:rPr>
        <w:t xml:space="preserve">diverses  </w:t>
      </w:r>
      <w:r w:rsidRPr="00E514F9">
        <w:rPr>
          <w:color w:val="000000" w:themeColor="text1"/>
          <w:spacing w:val="-30"/>
        </w:rPr>
        <w:t xml:space="preserve"> </w:t>
      </w:r>
      <w:r w:rsidRPr="00E514F9">
        <w:rPr>
          <w:color w:val="000000" w:themeColor="text1"/>
        </w:rPr>
        <w:t xml:space="preserve">monnaies  </w:t>
      </w:r>
      <w:r w:rsidRPr="00E514F9">
        <w:rPr>
          <w:color w:val="000000" w:themeColor="text1"/>
          <w:spacing w:val="-30"/>
        </w:rPr>
        <w:t xml:space="preserve"> </w:t>
      </w:r>
      <w:r w:rsidRPr="00E514F9">
        <w:rPr>
          <w:color w:val="000000" w:themeColor="text1"/>
        </w:rPr>
        <w:t xml:space="preserve">dans  </w:t>
      </w:r>
      <w:r w:rsidRPr="00E514F9">
        <w:rPr>
          <w:color w:val="000000" w:themeColor="text1"/>
          <w:spacing w:val="-30"/>
        </w:rPr>
        <w:t xml:space="preserve"> </w:t>
      </w:r>
      <w:r w:rsidRPr="00E514F9">
        <w:rPr>
          <w:color w:val="000000" w:themeColor="text1"/>
        </w:rPr>
        <w:t xml:space="preserve">lesquelles  </w:t>
      </w:r>
      <w:r w:rsidRPr="00E514F9">
        <w:rPr>
          <w:color w:val="000000" w:themeColor="text1"/>
          <w:spacing w:val="-30"/>
        </w:rPr>
        <w:t xml:space="preserve"> </w:t>
      </w:r>
      <w:r w:rsidRPr="00E514F9">
        <w:rPr>
          <w:color w:val="000000" w:themeColor="text1"/>
        </w:rPr>
        <w:t>le montant</w:t>
      </w:r>
      <w:r w:rsidRPr="00E514F9">
        <w:rPr>
          <w:color w:val="000000" w:themeColor="text1"/>
          <w:spacing w:val="6"/>
        </w:rPr>
        <w:t xml:space="preserve"> </w:t>
      </w:r>
      <w:r w:rsidRPr="00E514F9">
        <w:rPr>
          <w:color w:val="000000" w:themeColor="text1"/>
        </w:rPr>
        <w:t>de</w:t>
      </w:r>
      <w:r w:rsidRPr="00E514F9">
        <w:rPr>
          <w:color w:val="000000" w:themeColor="text1"/>
          <w:spacing w:val="6"/>
        </w:rPr>
        <w:t xml:space="preserve"> </w:t>
      </w:r>
      <w:r w:rsidRPr="00E514F9">
        <w:rPr>
          <w:color w:val="000000" w:themeColor="text1"/>
        </w:rPr>
        <w:t>l’offre</w:t>
      </w:r>
      <w:r w:rsidRPr="00E514F9">
        <w:rPr>
          <w:color w:val="000000" w:themeColor="text1"/>
          <w:spacing w:val="6"/>
        </w:rPr>
        <w:t xml:space="preserve"> </w:t>
      </w:r>
      <w:r w:rsidRPr="00E514F9">
        <w:rPr>
          <w:color w:val="000000" w:themeColor="text1"/>
        </w:rPr>
        <w:t>est</w:t>
      </w:r>
      <w:r w:rsidRPr="00E514F9">
        <w:rPr>
          <w:color w:val="000000" w:themeColor="text1"/>
          <w:spacing w:val="6"/>
        </w:rPr>
        <w:t xml:space="preserve"> </w:t>
      </w:r>
      <w:r w:rsidRPr="00E514F9">
        <w:rPr>
          <w:color w:val="000000" w:themeColor="text1"/>
        </w:rPr>
        <w:t>payable</w:t>
      </w:r>
      <w:r w:rsidRPr="00E514F9">
        <w:rPr>
          <w:color w:val="000000" w:themeColor="text1"/>
          <w:spacing w:val="6"/>
        </w:rPr>
        <w:t xml:space="preserve"> </w:t>
      </w:r>
      <w:r w:rsidRPr="00E514F9">
        <w:rPr>
          <w:color w:val="000000" w:themeColor="text1"/>
        </w:rPr>
        <w:t>en</w:t>
      </w:r>
      <w:r w:rsidRPr="00E514F9">
        <w:rPr>
          <w:color w:val="000000" w:themeColor="text1"/>
          <w:spacing w:val="6"/>
        </w:rPr>
        <w:t xml:space="preserve"> </w:t>
      </w:r>
      <w:r w:rsidRPr="00E514F9">
        <w:rPr>
          <w:color w:val="000000" w:themeColor="text1"/>
        </w:rPr>
        <w:t>francs</w:t>
      </w:r>
      <w:r w:rsidRPr="00E514F9">
        <w:rPr>
          <w:color w:val="000000" w:themeColor="text1"/>
          <w:spacing w:val="6"/>
        </w:rPr>
        <w:t xml:space="preserve"> </w:t>
      </w:r>
      <w:r w:rsidRPr="00E514F9">
        <w:rPr>
          <w:color w:val="000000" w:themeColor="text1"/>
        </w:rPr>
        <w:t>CFA.</w:t>
      </w:r>
    </w:p>
    <w:p w14:paraId="420859FD" w14:textId="53EECD2D" w:rsidR="0028040B" w:rsidRPr="00E514F9" w:rsidRDefault="009C44AB" w:rsidP="000B54C7">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31.2. </w:t>
      </w:r>
      <w:r w:rsidRPr="00E514F9">
        <w:rPr>
          <w:color w:val="000000" w:themeColor="text1"/>
          <w:spacing w:val="12"/>
        </w:rPr>
        <w:t xml:space="preserve"> </w:t>
      </w:r>
      <w:r w:rsidRPr="00E514F9">
        <w:rPr>
          <w:color w:val="000000" w:themeColor="text1"/>
        </w:rPr>
        <w:t xml:space="preserve">La </w:t>
      </w:r>
      <w:r w:rsidRPr="00E514F9">
        <w:rPr>
          <w:color w:val="000000" w:themeColor="text1"/>
          <w:spacing w:val="-2"/>
        </w:rPr>
        <w:t xml:space="preserve"> </w:t>
      </w:r>
      <w:r w:rsidRPr="00E514F9">
        <w:rPr>
          <w:color w:val="000000" w:themeColor="text1"/>
        </w:rPr>
        <w:t xml:space="preserve">conversion </w:t>
      </w:r>
      <w:r w:rsidRPr="00E514F9">
        <w:rPr>
          <w:color w:val="000000" w:themeColor="text1"/>
          <w:spacing w:val="-2"/>
        </w:rPr>
        <w:t xml:space="preserve"> </w:t>
      </w:r>
      <w:r w:rsidRPr="00E514F9">
        <w:rPr>
          <w:color w:val="000000" w:themeColor="text1"/>
        </w:rPr>
        <w:t xml:space="preserve">se </w:t>
      </w:r>
      <w:r w:rsidRPr="00E514F9">
        <w:rPr>
          <w:color w:val="000000" w:themeColor="text1"/>
          <w:spacing w:val="-2"/>
        </w:rPr>
        <w:t xml:space="preserve"> </w:t>
      </w:r>
      <w:r w:rsidRPr="00E514F9">
        <w:rPr>
          <w:color w:val="000000" w:themeColor="text1"/>
        </w:rPr>
        <w:t xml:space="preserve">fera </w:t>
      </w:r>
      <w:r w:rsidRPr="00E514F9">
        <w:rPr>
          <w:color w:val="000000" w:themeColor="text1"/>
          <w:spacing w:val="-2"/>
        </w:rPr>
        <w:t xml:space="preserve"> </w:t>
      </w:r>
      <w:r w:rsidRPr="00E514F9">
        <w:rPr>
          <w:color w:val="000000" w:themeColor="text1"/>
        </w:rPr>
        <w:t xml:space="preserve">en </w:t>
      </w:r>
      <w:r w:rsidRPr="00E514F9">
        <w:rPr>
          <w:color w:val="000000" w:themeColor="text1"/>
          <w:spacing w:val="-2"/>
        </w:rPr>
        <w:t xml:space="preserve"> </w:t>
      </w:r>
      <w:r w:rsidRPr="00E514F9">
        <w:rPr>
          <w:color w:val="000000" w:themeColor="text1"/>
        </w:rPr>
        <w:t xml:space="preserve">utilisant </w:t>
      </w:r>
      <w:r w:rsidRPr="00E514F9">
        <w:rPr>
          <w:color w:val="000000" w:themeColor="text1"/>
          <w:spacing w:val="-2"/>
        </w:rPr>
        <w:t xml:space="preserve"> </w:t>
      </w:r>
      <w:r w:rsidRPr="00E514F9">
        <w:rPr>
          <w:color w:val="000000" w:themeColor="text1"/>
        </w:rPr>
        <w:t xml:space="preserve">le </w:t>
      </w:r>
      <w:r w:rsidRPr="00E514F9">
        <w:rPr>
          <w:color w:val="000000" w:themeColor="text1"/>
          <w:spacing w:val="-2"/>
        </w:rPr>
        <w:t xml:space="preserve"> </w:t>
      </w:r>
      <w:r w:rsidRPr="00E514F9">
        <w:rPr>
          <w:color w:val="000000" w:themeColor="text1"/>
        </w:rPr>
        <w:t xml:space="preserve">cours vendeur </w:t>
      </w:r>
      <w:r w:rsidRPr="00E514F9">
        <w:rPr>
          <w:color w:val="000000" w:themeColor="text1"/>
          <w:spacing w:val="17"/>
        </w:rPr>
        <w:t xml:space="preserve"> </w:t>
      </w:r>
      <w:r w:rsidRPr="00E514F9">
        <w:rPr>
          <w:color w:val="000000" w:themeColor="text1"/>
        </w:rPr>
        <w:t xml:space="preserve">fixé </w:t>
      </w:r>
      <w:r w:rsidRPr="00E514F9">
        <w:rPr>
          <w:color w:val="000000" w:themeColor="text1"/>
          <w:spacing w:val="17"/>
        </w:rPr>
        <w:t xml:space="preserve"> </w:t>
      </w:r>
      <w:r w:rsidRPr="00E514F9">
        <w:rPr>
          <w:color w:val="000000" w:themeColor="text1"/>
        </w:rPr>
        <w:t xml:space="preserve">par </w:t>
      </w:r>
      <w:r w:rsidRPr="00E514F9">
        <w:rPr>
          <w:color w:val="000000" w:themeColor="text1"/>
          <w:spacing w:val="17"/>
        </w:rPr>
        <w:t xml:space="preserve"> </w:t>
      </w:r>
      <w:r w:rsidRPr="00E514F9">
        <w:rPr>
          <w:color w:val="000000" w:themeColor="text1"/>
        </w:rPr>
        <w:t xml:space="preserve">la </w:t>
      </w:r>
      <w:r w:rsidRPr="00E514F9">
        <w:rPr>
          <w:color w:val="000000" w:themeColor="text1"/>
          <w:spacing w:val="17"/>
        </w:rPr>
        <w:t xml:space="preserve"> </w:t>
      </w:r>
      <w:r w:rsidRPr="00E514F9">
        <w:rPr>
          <w:color w:val="000000" w:themeColor="text1"/>
        </w:rPr>
        <w:t xml:space="preserve">Banque </w:t>
      </w:r>
      <w:r w:rsidRPr="00E514F9">
        <w:rPr>
          <w:color w:val="000000" w:themeColor="text1"/>
          <w:spacing w:val="17"/>
        </w:rPr>
        <w:t xml:space="preserve"> </w:t>
      </w:r>
      <w:r w:rsidRPr="00E514F9">
        <w:rPr>
          <w:color w:val="000000" w:themeColor="text1"/>
        </w:rPr>
        <w:t xml:space="preserve">des </w:t>
      </w:r>
      <w:r w:rsidRPr="00E514F9">
        <w:rPr>
          <w:color w:val="000000" w:themeColor="text1"/>
          <w:spacing w:val="17"/>
        </w:rPr>
        <w:t xml:space="preserve"> </w:t>
      </w:r>
      <w:r w:rsidRPr="00E514F9">
        <w:rPr>
          <w:color w:val="000000" w:themeColor="text1"/>
        </w:rPr>
        <w:t xml:space="preserve">Etats </w:t>
      </w:r>
      <w:r w:rsidRPr="00E514F9">
        <w:rPr>
          <w:color w:val="000000" w:themeColor="text1"/>
          <w:spacing w:val="17"/>
        </w:rPr>
        <w:t xml:space="preserve"> </w:t>
      </w:r>
      <w:r w:rsidRPr="00E514F9">
        <w:rPr>
          <w:color w:val="000000" w:themeColor="text1"/>
        </w:rPr>
        <w:t>de l’Afrique</w:t>
      </w:r>
      <w:r w:rsidRPr="00E514F9">
        <w:rPr>
          <w:color w:val="000000" w:themeColor="text1"/>
          <w:spacing w:val="-6"/>
        </w:rPr>
        <w:t xml:space="preserve"> </w:t>
      </w:r>
      <w:r w:rsidRPr="00E514F9">
        <w:rPr>
          <w:color w:val="000000" w:themeColor="text1"/>
        </w:rPr>
        <w:t>Centrale</w:t>
      </w:r>
      <w:r w:rsidRPr="00E514F9">
        <w:rPr>
          <w:color w:val="000000" w:themeColor="text1"/>
          <w:spacing w:val="-6"/>
        </w:rPr>
        <w:t xml:space="preserve"> </w:t>
      </w:r>
      <w:r w:rsidRPr="00E514F9">
        <w:rPr>
          <w:color w:val="000000" w:themeColor="text1"/>
        </w:rPr>
        <w:t>(BEAC),</w:t>
      </w:r>
      <w:r w:rsidRPr="00E514F9">
        <w:rPr>
          <w:color w:val="000000" w:themeColor="text1"/>
          <w:spacing w:val="-6"/>
        </w:rPr>
        <w:t xml:space="preserve"> </w:t>
      </w:r>
      <w:r w:rsidRPr="00E514F9">
        <w:rPr>
          <w:color w:val="000000" w:themeColor="text1"/>
        </w:rPr>
        <w:t>dans</w:t>
      </w:r>
      <w:r w:rsidRPr="00E514F9">
        <w:rPr>
          <w:color w:val="000000" w:themeColor="text1"/>
          <w:spacing w:val="-6"/>
        </w:rPr>
        <w:t xml:space="preserve"> </w:t>
      </w:r>
      <w:r w:rsidRPr="00E514F9">
        <w:rPr>
          <w:color w:val="000000" w:themeColor="text1"/>
        </w:rPr>
        <w:t>les</w:t>
      </w:r>
      <w:r w:rsidRPr="00E514F9">
        <w:rPr>
          <w:color w:val="000000" w:themeColor="text1"/>
          <w:spacing w:val="-6"/>
        </w:rPr>
        <w:t xml:space="preserve"> </w:t>
      </w:r>
      <w:r w:rsidRPr="00E514F9">
        <w:rPr>
          <w:color w:val="000000" w:themeColor="text1"/>
        </w:rPr>
        <w:t>conditions définies</w:t>
      </w:r>
      <w:r w:rsidRPr="00E514F9">
        <w:rPr>
          <w:color w:val="000000" w:themeColor="text1"/>
          <w:spacing w:val="6"/>
        </w:rPr>
        <w:t xml:space="preserve"> </w:t>
      </w:r>
      <w:r w:rsidRPr="00E514F9">
        <w:rPr>
          <w:color w:val="000000" w:themeColor="text1"/>
        </w:rPr>
        <w:t>par</w:t>
      </w:r>
      <w:r w:rsidRPr="00E514F9">
        <w:rPr>
          <w:color w:val="000000" w:themeColor="text1"/>
          <w:spacing w:val="6"/>
        </w:rPr>
        <w:t xml:space="preserve"> </w:t>
      </w:r>
      <w:r w:rsidRPr="00E514F9">
        <w:rPr>
          <w:color w:val="000000" w:themeColor="text1"/>
        </w:rPr>
        <w:t>le</w:t>
      </w:r>
      <w:r w:rsidRPr="00E514F9">
        <w:rPr>
          <w:color w:val="000000" w:themeColor="text1"/>
          <w:spacing w:val="6"/>
        </w:rPr>
        <w:t xml:space="preserve"> </w:t>
      </w:r>
      <w:r w:rsidR="000B54C7">
        <w:rPr>
          <w:color w:val="000000" w:themeColor="text1"/>
        </w:rPr>
        <w:t>RPAO.</w:t>
      </w:r>
    </w:p>
    <w:p w14:paraId="55710FC2" w14:textId="77777777" w:rsidR="009C44AB" w:rsidRPr="00E514F9" w:rsidRDefault="009C44AB" w:rsidP="00E514F9">
      <w:pPr>
        <w:widowControl w:val="0"/>
        <w:tabs>
          <w:tab w:val="left" w:pos="2740"/>
          <w:tab w:val="left" w:pos="3160"/>
          <w:tab w:val="left" w:pos="4800"/>
        </w:tabs>
        <w:autoSpaceDE w:val="0"/>
        <w:autoSpaceDN w:val="0"/>
        <w:adjustRightInd w:val="0"/>
        <w:spacing w:line="360" w:lineRule="auto"/>
        <w:ind w:left="1361" w:hanging="1247"/>
        <w:jc w:val="both"/>
        <w:outlineLvl w:val="0"/>
        <w:rPr>
          <w:color w:val="000000" w:themeColor="text1"/>
        </w:rPr>
      </w:pPr>
      <w:r w:rsidRPr="00E514F9">
        <w:rPr>
          <w:b/>
          <w:bCs/>
          <w:color w:val="000000" w:themeColor="text1"/>
        </w:rPr>
        <w:t>Article</w:t>
      </w:r>
      <w:r w:rsidRPr="00E514F9">
        <w:rPr>
          <w:b/>
          <w:bCs/>
          <w:color w:val="000000" w:themeColor="text1"/>
          <w:spacing w:val="6"/>
        </w:rPr>
        <w:t xml:space="preserve"> </w:t>
      </w:r>
      <w:r w:rsidRPr="00E514F9">
        <w:rPr>
          <w:b/>
          <w:bCs/>
          <w:color w:val="000000" w:themeColor="text1"/>
        </w:rPr>
        <w:t>32</w:t>
      </w:r>
      <w:r w:rsidRPr="00E514F9">
        <w:rPr>
          <w:b/>
          <w:bCs/>
          <w:color w:val="000000" w:themeColor="text1"/>
          <w:spacing w:val="6"/>
        </w:rPr>
        <w:t xml:space="preserve"> </w:t>
      </w:r>
      <w:r w:rsidRPr="00E514F9">
        <w:rPr>
          <w:b/>
          <w:bCs/>
          <w:color w:val="000000" w:themeColor="text1"/>
        </w:rPr>
        <w:t xml:space="preserve">: </w:t>
      </w:r>
      <w:r w:rsidRPr="00E514F9">
        <w:rPr>
          <w:b/>
          <w:bCs/>
          <w:color w:val="000000" w:themeColor="text1"/>
          <w:spacing w:val="-12"/>
        </w:rPr>
        <w:t>Evaluation</w:t>
      </w:r>
      <w:r w:rsidRPr="00E514F9">
        <w:rPr>
          <w:b/>
          <w:bCs/>
          <w:color w:val="000000" w:themeColor="text1"/>
        </w:rPr>
        <w:t xml:space="preserve"> </w:t>
      </w:r>
      <w:r w:rsidRPr="00E514F9">
        <w:rPr>
          <w:b/>
          <w:bCs/>
          <w:color w:val="000000" w:themeColor="text1"/>
          <w:spacing w:val="5"/>
        </w:rPr>
        <w:t>e</w:t>
      </w:r>
      <w:r w:rsidRPr="00E514F9">
        <w:rPr>
          <w:b/>
          <w:bCs/>
          <w:color w:val="000000" w:themeColor="text1"/>
        </w:rPr>
        <w:t xml:space="preserve">t </w:t>
      </w:r>
      <w:r w:rsidRPr="00E514F9">
        <w:rPr>
          <w:b/>
          <w:bCs/>
          <w:color w:val="000000" w:themeColor="text1"/>
          <w:spacing w:val="5"/>
        </w:rPr>
        <w:t>comparaiso</w:t>
      </w:r>
      <w:r w:rsidRPr="00E514F9">
        <w:rPr>
          <w:b/>
          <w:bCs/>
          <w:color w:val="000000" w:themeColor="text1"/>
        </w:rPr>
        <w:t xml:space="preserve">n </w:t>
      </w:r>
      <w:r w:rsidRPr="00E514F9">
        <w:rPr>
          <w:b/>
          <w:bCs/>
          <w:color w:val="000000" w:themeColor="text1"/>
          <w:spacing w:val="5"/>
        </w:rPr>
        <w:t xml:space="preserve">des </w:t>
      </w:r>
      <w:r w:rsidRPr="00E514F9">
        <w:rPr>
          <w:b/>
          <w:bCs/>
          <w:color w:val="000000" w:themeColor="text1"/>
        </w:rPr>
        <w:t>offres</w:t>
      </w:r>
      <w:r w:rsidRPr="00E514F9">
        <w:rPr>
          <w:b/>
          <w:bCs/>
          <w:color w:val="000000" w:themeColor="text1"/>
          <w:spacing w:val="6"/>
        </w:rPr>
        <w:t xml:space="preserve"> </w:t>
      </w:r>
      <w:r w:rsidRPr="00E514F9">
        <w:rPr>
          <w:b/>
          <w:bCs/>
          <w:color w:val="000000" w:themeColor="text1"/>
        </w:rPr>
        <w:t>au</w:t>
      </w:r>
      <w:r w:rsidRPr="00E514F9">
        <w:rPr>
          <w:b/>
          <w:bCs/>
          <w:color w:val="000000" w:themeColor="text1"/>
          <w:spacing w:val="6"/>
        </w:rPr>
        <w:t xml:space="preserve"> </w:t>
      </w:r>
      <w:r w:rsidRPr="00E514F9">
        <w:rPr>
          <w:b/>
          <w:bCs/>
          <w:color w:val="000000" w:themeColor="text1"/>
        </w:rPr>
        <w:t>plan</w:t>
      </w:r>
      <w:r w:rsidRPr="00E514F9">
        <w:rPr>
          <w:b/>
          <w:bCs/>
          <w:color w:val="000000" w:themeColor="text1"/>
          <w:spacing w:val="6"/>
        </w:rPr>
        <w:t xml:space="preserve"> </w:t>
      </w:r>
      <w:r w:rsidRPr="00E514F9">
        <w:rPr>
          <w:b/>
          <w:bCs/>
          <w:color w:val="000000" w:themeColor="text1"/>
        </w:rPr>
        <w:t>financier</w:t>
      </w:r>
    </w:p>
    <w:p w14:paraId="6D765EF0"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32.1. </w:t>
      </w:r>
      <w:r w:rsidRPr="00E514F9">
        <w:rPr>
          <w:color w:val="000000" w:themeColor="text1"/>
          <w:spacing w:val="12"/>
        </w:rPr>
        <w:t xml:space="preserve"> </w:t>
      </w:r>
      <w:r w:rsidRPr="00E514F9">
        <w:rPr>
          <w:color w:val="000000" w:themeColor="text1"/>
        </w:rPr>
        <w:t>Seules</w:t>
      </w:r>
      <w:r w:rsidRPr="00E514F9">
        <w:rPr>
          <w:color w:val="000000" w:themeColor="text1"/>
          <w:spacing w:val="2"/>
        </w:rPr>
        <w:t xml:space="preserve"> </w:t>
      </w:r>
      <w:r w:rsidRPr="00E514F9">
        <w:rPr>
          <w:color w:val="000000" w:themeColor="text1"/>
        </w:rPr>
        <w:t>les</w:t>
      </w:r>
      <w:r w:rsidRPr="00E514F9">
        <w:rPr>
          <w:color w:val="000000" w:themeColor="text1"/>
          <w:spacing w:val="2"/>
        </w:rPr>
        <w:t xml:space="preserve"> </w:t>
      </w:r>
      <w:r w:rsidRPr="00E514F9">
        <w:rPr>
          <w:color w:val="000000" w:themeColor="text1"/>
        </w:rPr>
        <w:t>offres</w:t>
      </w:r>
      <w:r w:rsidRPr="00E514F9">
        <w:rPr>
          <w:color w:val="000000" w:themeColor="text1"/>
          <w:spacing w:val="2"/>
        </w:rPr>
        <w:t xml:space="preserve"> </w:t>
      </w:r>
      <w:r w:rsidRPr="00E514F9">
        <w:rPr>
          <w:color w:val="000000" w:themeColor="text1"/>
        </w:rPr>
        <w:t>reconnues</w:t>
      </w:r>
      <w:r w:rsidRPr="00E514F9">
        <w:rPr>
          <w:color w:val="000000" w:themeColor="text1"/>
          <w:spacing w:val="2"/>
        </w:rPr>
        <w:t xml:space="preserve"> </w:t>
      </w:r>
      <w:r w:rsidRPr="00E514F9">
        <w:rPr>
          <w:color w:val="000000" w:themeColor="text1"/>
        </w:rPr>
        <w:t>conformes,</w:t>
      </w:r>
      <w:r w:rsidRPr="00E514F9">
        <w:rPr>
          <w:color w:val="000000" w:themeColor="text1"/>
          <w:spacing w:val="2"/>
        </w:rPr>
        <w:t xml:space="preserve"> </w:t>
      </w:r>
      <w:r w:rsidRPr="00E514F9">
        <w:rPr>
          <w:color w:val="000000" w:themeColor="text1"/>
        </w:rPr>
        <w:t xml:space="preserve">selon les </w:t>
      </w:r>
      <w:r w:rsidRPr="00E514F9">
        <w:rPr>
          <w:color w:val="000000" w:themeColor="text1"/>
          <w:spacing w:val="28"/>
        </w:rPr>
        <w:t xml:space="preserve"> </w:t>
      </w:r>
      <w:r w:rsidRPr="00E514F9">
        <w:rPr>
          <w:color w:val="000000" w:themeColor="text1"/>
        </w:rPr>
        <w:t xml:space="preserve">dispositions </w:t>
      </w:r>
      <w:r w:rsidRPr="00E514F9">
        <w:rPr>
          <w:color w:val="000000" w:themeColor="text1"/>
          <w:spacing w:val="28"/>
        </w:rPr>
        <w:t xml:space="preserve"> </w:t>
      </w:r>
      <w:r w:rsidRPr="00E514F9">
        <w:rPr>
          <w:color w:val="000000" w:themeColor="text1"/>
        </w:rPr>
        <w:t xml:space="preserve">de </w:t>
      </w:r>
      <w:r w:rsidRPr="00E514F9">
        <w:rPr>
          <w:color w:val="000000" w:themeColor="text1"/>
          <w:spacing w:val="28"/>
        </w:rPr>
        <w:t xml:space="preserve"> </w:t>
      </w:r>
      <w:r w:rsidRPr="00E514F9">
        <w:rPr>
          <w:color w:val="000000" w:themeColor="text1"/>
        </w:rPr>
        <w:t xml:space="preserve">l’article </w:t>
      </w:r>
      <w:r w:rsidRPr="00E514F9">
        <w:rPr>
          <w:color w:val="000000" w:themeColor="text1"/>
          <w:spacing w:val="28"/>
        </w:rPr>
        <w:t xml:space="preserve"> </w:t>
      </w:r>
      <w:r w:rsidRPr="00E514F9">
        <w:rPr>
          <w:color w:val="000000" w:themeColor="text1"/>
        </w:rPr>
        <w:t xml:space="preserve">28 </w:t>
      </w:r>
      <w:r w:rsidRPr="00E514F9">
        <w:rPr>
          <w:color w:val="000000" w:themeColor="text1"/>
          <w:spacing w:val="28"/>
        </w:rPr>
        <w:t xml:space="preserve"> </w:t>
      </w:r>
      <w:r w:rsidRPr="00E514F9">
        <w:rPr>
          <w:color w:val="000000" w:themeColor="text1"/>
        </w:rPr>
        <w:t xml:space="preserve">du </w:t>
      </w:r>
      <w:r w:rsidRPr="00E514F9">
        <w:rPr>
          <w:color w:val="000000" w:themeColor="text1"/>
          <w:spacing w:val="28"/>
        </w:rPr>
        <w:t xml:space="preserve"> </w:t>
      </w:r>
      <w:r w:rsidRPr="00E514F9">
        <w:rPr>
          <w:color w:val="000000" w:themeColor="text1"/>
        </w:rPr>
        <w:t xml:space="preserve">RGAO, seront </w:t>
      </w:r>
      <w:r w:rsidRPr="00E514F9">
        <w:rPr>
          <w:color w:val="000000" w:themeColor="text1"/>
          <w:spacing w:val="-17"/>
        </w:rPr>
        <w:t xml:space="preserve"> </w:t>
      </w:r>
      <w:r w:rsidRPr="00E514F9">
        <w:rPr>
          <w:color w:val="000000" w:themeColor="text1"/>
        </w:rPr>
        <w:t xml:space="preserve">évaluées </w:t>
      </w:r>
      <w:r w:rsidRPr="00E514F9">
        <w:rPr>
          <w:color w:val="000000" w:themeColor="text1"/>
          <w:spacing w:val="-17"/>
        </w:rPr>
        <w:t xml:space="preserve"> </w:t>
      </w:r>
      <w:r w:rsidRPr="00E514F9">
        <w:rPr>
          <w:color w:val="000000" w:themeColor="text1"/>
        </w:rPr>
        <w:t xml:space="preserve">et </w:t>
      </w:r>
      <w:r w:rsidRPr="00E514F9">
        <w:rPr>
          <w:color w:val="000000" w:themeColor="text1"/>
          <w:spacing w:val="-17"/>
        </w:rPr>
        <w:t xml:space="preserve"> </w:t>
      </w:r>
      <w:r w:rsidRPr="00E514F9">
        <w:rPr>
          <w:color w:val="000000" w:themeColor="text1"/>
        </w:rPr>
        <w:t xml:space="preserve">comparées </w:t>
      </w:r>
      <w:r w:rsidRPr="00E514F9">
        <w:rPr>
          <w:color w:val="000000" w:themeColor="text1"/>
          <w:spacing w:val="-17"/>
        </w:rPr>
        <w:t xml:space="preserve"> </w:t>
      </w:r>
      <w:r w:rsidRPr="00E514F9">
        <w:rPr>
          <w:color w:val="000000" w:themeColor="text1"/>
        </w:rPr>
        <w:t xml:space="preserve">par </w:t>
      </w:r>
      <w:r w:rsidRPr="00E514F9">
        <w:rPr>
          <w:color w:val="000000" w:themeColor="text1"/>
          <w:spacing w:val="-17"/>
        </w:rPr>
        <w:t xml:space="preserve"> </w:t>
      </w:r>
      <w:r w:rsidRPr="00E514F9">
        <w:rPr>
          <w:color w:val="000000" w:themeColor="text1"/>
        </w:rPr>
        <w:t xml:space="preserve">la </w:t>
      </w:r>
      <w:r w:rsidRPr="00E514F9">
        <w:rPr>
          <w:color w:val="000000" w:themeColor="text1"/>
          <w:spacing w:val="-17"/>
        </w:rPr>
        <w:t xml:space="preserve"> </w:t>
      </w:r>
      <w:r w:rsidRPr="00E514F9">
        <w:rPr>
          <w:color w:val="000000" w:themeColor="text1"/>
        </w:rPr>
        <w:t>Sous- commission</w:t>
      </w:r>
      <w:r w:rsidRPr="00E514F9">
        <w:rPr>
          <w:color w:val="000000" w:themeColor="text1"/>
          <w:spacing w:val="6"/>
        </w:rPr>
        <w:t xml:space="preserve"> </w:t>
      </w:r>
      <w:r w:rsidRPr="00E514F9">
        <w:rPr>
          <w:color w:val="000000" w:themeColor="text1"/>
        </w:rPr>
        <w:t>d’analyse.</w:t>
      </w:r>
    </w:p>
    <w:p w14:paraId="712518BE"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32.2. </w:t>
      </w:r>
      <w:r w:rsidRPr="00E514F9">
        <w:rPr>
          <w:color w:val="000000" w:themeColor="text1"/>
          <w:spacing w:val="12"/>
        </w:rPr>
        <w:t xml:space="preserve"> </w:t>
      </w:r>
      <w:r w:rsidRPr="00E514F9">
        <w:rPr>
          <w:color w:val="000000" w:themeColor="text1"/>
        </w:rPr>
        <w:t xml:space="preserve">En </w:t>
      </w:r>
      <w:r w:rsidRPr="00E514F9">
        <w:rPr>
          <w:color w:val="000000" w:themeColor="text1"/>
          <w:spacing w:val="-3"/>
        </w:rPr>
        <w:t xml:space="preserve"> </w:t>
      </w:r>
      <w:r w:rsidRPr="00E514F9">
        <w:rPr>
          <w:color w:val="000000" w:themeColor="text1"/>
        </w:rPr>
        <w:t xml:space="preserve">évaluant </w:t>
      </w:r>
      <w:r w:rsidRPr="00E514F9">
        <w:rPr>
          <w:color w:val="000000" w:themeColor="text1"/>
          <w:spacing w:val="-3"/>
        </w:rPr>
        <w:t xml:space="preserve"> </w:t>
      </w:r>
      <w:r w:rsidRPr="00E514F9">
        <w:rPr>
          <w:color w:val="000000" w:themeColor="text1"/>
        </w:rPr>
        <w:t xml:space="preserve">les </w:t>
      </w:r>
      <w:r w:rsidRPr="00E514F9">
        <w:rPr>
          <w:color w:val="000000" w:themeColor="text1"/>
          <w:spacing w:val="-3"/>
        </w:rPr>
        <w:t xml:space="preserve"> </w:t>
      </w:r>
      <w:r w:rsidRPr="00E514F9">
        <w:rPr>
          <w:color w:val="000000" w:themeColor="text1"/>
        </w:rPr>
        <w:t xml:space="preserve">offres, </w:t>
      </w:r>
      <w:r w:rsidRPr="00E514F9">
        <w:rPr>
          <w:color w:val="000000" w:themeColor="text1"/>
          <w:spacing w:val="-3"/>
        </w:rPr>
        <w:t xml:space="preserve"> </w:t>
      </w:r>
      <w:r w:rsidRPr="00E514F9">
        <w:rPr>
          <w:color w:val="000000" w:themeColor="text1"/>
        </w:rPr>
        <w:t xml:space="preserve">la </w:t>
      </w:r>
      <w:r w:rsidRPr="00E514F9">
        <w:rPr>
          <w:color w:val="000000" w:themeColor="text1"/>
          <w:spacing w:val="-3"/>
        </w:rPr>
        <w:t xml:space="preserve"> </w:t>
      </w:r>
      <w:r w:rsidRPr="00E514F9">
        <w:rPr>
          <w:color w:val="000000" w:themeColor="text1"/>
        </w:rPr>
        <w:t xml:space="preserve">sous-commission déterminera </w:t>
      </w:r>
      <w:r w:rsidRPr="00E514F9">
        <w:rPr>
          <w:color w:val="000000" w:themeColor="text1"/>
          <w:spacing w:val="21"/>
        </w:rPr>
        <w:t xml:space="preserve"> </w:t>
      </w:r>
      <w:r w:rsidRPr="00E514F9">
        <w:rPr>
          <w:color w:val="000000" w:themeColor="text1"/>
        </w:rPr>
        <w:t xml:space="preserve">pour </w:t>
      </w:r>
      <w:r w:rsidRPr="00E514F9">
        <w:rPr>
          <w:color w:val="000000" w:themeColor="text1"/>
          <w:spacing w:val="21"/>
        </w:rPr>
        <w:t xml:space="preserve"> </w:t>
      </w:r>
      <w:r w:rsidRPr="00E514F9">
        <w:rPr>
          <w:color w:val="000000" w:themeColor="text1"/>
        </w:rPr>
        <w:t xml:space="preserve">chaque </w:t>
      </w:r>
      <w:r w:rsidRPr="00E514F9">
        <w:rPr>
          <w:color w:val="000000" w:themeColor="text1"/>
          <w:spacing w:val="21"/>
        </w:rPr>
        <w:t xml:space="preserve"> </w:t>
      </w:r>
      <w:r w:rsidRPr="00E514F9">
        <w:rPr>
          <w:color w:val="000000" w:themeColor="text1"/>
        </w:rPr>
        <w:t xml:space="preserve">offre </w:t>
      </w:r>
      <w:r w:rsidRPr="00E514F9">
        <w:rPr>
          <w:color w:val="000000" w:themeColor="text1"/>
          <w:spacing w:val="21"/>
        </w:rPr>
        <w:t xml:space="preserve"> </w:t>
      </w:r>
      <w:r w:rsidRPr="00E514F9">
        <w:rPr>
          <w:color w:val="000000" w:themeColor="text1"/>
        </w:rPr>
        <w:t xml:space="preserve">le </w:t>
      </w:r>
      <w:r w:rsidRPr="00E514F9">
        <w:rPr>
          <w:color w:val="000000" w:themeColor="text1"/>
          <w:spacing w:val="21"/>
        </w:rPr>
        <w:t xml:space="preserve"> </w:t>
      </w:r>
      <w:r w:rsidRPr="00E514F9">
        <w:rPr>
          <w:color w:val="000000" w:themeColor="text1"/>
        </w:rPr>
        <w:t xml:space="preserve">montant </w:t>
      </w:r>
      <w:r w:rsidRPr="00E514F9">
        <w:rPr>
          <w:color w:val="000000" w:themeColor="text1"/>
        </w:rPr>
        <w:lastRenderedPageBreak/>
        <w:t xml:space="preserve">évalué </w:t>
      </w:r>
      <w:r w:rsidRPr="00E514F9">
        <w:rPr>
          <w:color w:val="000000" w:themeColor="text1"/>
          <w:spacing w:val="12"/>
        </w:rPr>
        <w:t xml:space="preserve"> </w:t>
      </w:r>
      <w:r w:rsidRPr="00E514F9">
        <w:rPr>
          <w:color w:val="000000" w:themeColor="text1"/>
        </w:rPr>
        <w:t xml:space="preserve">de </w:t>
      </w:r>
      <w:r w:rsidRPr="00E514F9">
        <w:rPr>
          <w:color w:val="000000" w:themeColor="text1"/>
          <w:spacing w:val="12"/>
        </w:rPr>
        <w:t xml:space="preserve"> </w:t>
      </w:r>
      <w:r w:rsidRPr="00E514F9">
        <w:rPr>
          <w:color w:val="000000" w:themeColor="text1"/>
        </w:rPr>
        <w:t>l’offre  en  rectifiant  son  montant comme suit :</w:t>
      </w:r>
    </w:p>
    <w:p w14:paraId="37331F18"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a.  En corrigeant toute erreur éventuelle conformément aux dispositions de l’article 30.2 du RGAO ;</w:t>
      </w:r>
    </w:p>
    <w:p w14:paraId="3F3CAF1D"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1616CBBF"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 xml:space="preserve">  c.  En convertissant en une seule monnaie le montant résultant  des  rectifications  (a)  et  (b)  ci-dessus, conformément aux dispositions de l’article 31.2 du RGAO</w:t>
      </w:r>
    </w:p>
    <w:p w14:paraId="03931A8F"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d.  En  ajustant  de  façon  appropriée,  sur  des  bases techniques ou financières, toute autre modification, divergence ou réserve quantifiable;</w:t>
      </w:r>
    </w:p>
    <w:p w14:paraId="3D6E8DF5"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e.  En  prenant  en  considération  les  différents  délais d’exécution  proposés  par  les  soumissionnaires, s’ils sont autorisés par le RPAO ;</w:t>
      </w:r>
    </w:p>
    <w:p w14:paraId="5548B7B6"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f.   Le cas échéant, conformément aux dispositions de l’article 13.2 du RGAO et du RPAO, en appliquant les rabais offerts par le Soumissionnaire pour l’attribution  de  plus  d’un  lot,  si  cet  appel  d’offres  est lancé simultanément pour plusieurs lots ;</w:t>
      </w:r>
    </w:p>
    <w:p w14:paraId="61BC9470" w14:textId="77777777" w:rsidR="009C44AB" w:rsidRPr="00E514F9" w:rsidRDefault="009C44AB" w:rsidP="00E514F9">
      <w:pPr>
        <w:widowControl w:val="0"/>
        <w:autoSpaceDE w:val="0"/>
        <w:autoSpaceDN w:val="0"/>
        <w:adjustRightInd w:val="0"/>
        <w:spacing w:line="360" w:lineRule="auto"/>
        <w:ind w:left="738" w:hanging="624"/>
        <w:jc w:val="both"/>
        <w:rPr>
          <w:color w:val="000000" w:themeColor="text1"/>
        </w:rPr>
      </w:pPr>
      <w:r w:rsidRPr="00E514F9">
        <w:rPr>
          <w:color w:val="000000" w:themeColor="text1"/>
        </w:rPr>
        <w:t>g.  Le cas échéant, conformément aux dispositions de l’article 18.3 du RPAO et aux Spécifications techniques, les variantes techniques proposées, si elles sont permises, seront évaluées suivant leur mérite propre et indépendamment</w:t>
      </w:r>
      <w:r w:rsidR="00DA5F8A" w:rsidRPr="00E514F9">
        <w:rPr>
          <w:color w:val="000000" w:themeColor="text1"/>
        </w:rPr>
        <w:t xml:space="preserve"> du</w:t>
      </w:r>
      <w:r w:rsidR="00DA5F8A" w:rsidRPr="00E514F9">
        <w:rPr>
          <w:color w:val="000000" w:themeColor="text1"/>
        </w:rPr>
        <w:tab/>
        <w:t xml:space="preserve"> fait </w:t>
      </w:r>
      <w:r w:rsidRPr="00E514F9">
        <w:rPr>
          <w:color w:val="000000" w:themeColor="text1"/>
        </w:rPr>
        <w:t>que le Soumissionnaire aura offert ou non un p</w:t>
      </w:r>
      <w:r w:rsidR="00DA5F8A" w:rsidRPr="00E514F9">
        <w:rPr>
          <w:color w:val="000000" w:themeColor="text1"/>
        </w:rPr>
        <w:t>rix pour la solution technique spécifiée</w:t>
      </w:r>
      <w:r w:rsidR="00DA5F8A" w:rsidRPr="00E514F9">
        <w:rPr>
          <w:color w:val="000000" w:themeColor="text1"/>
        </w:rPr>
        <w:tab/>
        <w:t xml:space="preserve">  par le </w:t>
      </w:r>
      <w:r w:rsidRPr="00E514F9">
        <w:rPr>
          <w:color w:val="000000" w:themeColor="text1"/>
        </w:rPr>
        <w:t>Maître d’Ouvrage dans le RPAO.</w:t>
      </w:r>
    </w:p>
    <w:p w14:paraId="1A9765EE" w14:textId="77777777" w:rsidR="009C44AB" w:rsidRPr="00E514F9" w:rsidRDefault="009C44AB" w:rsidP="00E514F9">
      <w:pPr>
        <w:widowControl w:val="0"/>
        <w:autoSpaceDE w:val="0"/>
        <w:autoSpaceDN w:val="0"/>
        <w:adjustRightInd w:val="0"/>
        <w:spacing w:line="360" w:lineRule="auto"/>
        <w:ind w:left="624" w:hanging="624"/>
        <w:jc w:val="both"/>
        <w:rPr>
          <w:color w:val="000000" w:themeColor="text1"/>
        </w:rPr>
      </w:pPr>
      <w:r w:rsidRPr="00E514F9">
        <w:rPr>
          <w:color w:val="000000" w:themeColor="text1"/>
        </w:rPr>
        <w:t xml:space="preserve">32.3. </w:t>
      </w:r>
      <w:r w:rsidRPr="00E514F9">
        <w:rPr>
          <w:color w:val="000000" w:themeColor="text1"/>
          <w:spacing w:val="12"/>
        </w:rPr>
        <w:t xml:space="preserve"> </w:t>
      </w:r>
      <w:r w:rsidRPr="00E514F9">
        <w:rPr>
          <w:color w:val="000000" w:themeColor="text1"/>
          <w:spacing w:val="5"/>
        </w:rPr>
        <w:t>L’effe</w:t>
      </w:r>
      <w:r w:rsidRPr="00E514F9">
        <w:rPr>
          <w:color w:val="000000" w:themeColor="text1"/>
        </w:rPr>
        <w:t xml:space="preserve">t  </w:t>
      </w:r>
      <w:r w:rsidRPr="00E514F9">
        <w:rPr>
          <w:color w:val="000000" w:themeColor="text1"/>
          <w:spacing w:val="-8"/>
        </w:rPr>
        <w:t xml:space="preserve"> </w:t>
      </w:r>
      <w:r w:rsidRPr="00E514F9">
        <w:rPr>
          <w:color w:val="000000" w:themeColor="text1"/>
          <w:spacing w:val="5"/>
        </w:rPr>
        <w:t>estim</w:t>
      </w:r>
      <w:r w:rsidRPr="00E514F9">
        <w:rPr>
          <w:color w:val="000000" w:themeColor="text1"/>
        </w:rPr>
        <w:t xml:space="preserve">é  </w:t>
      </w:r>
      <w:r w:rsidRPr="00E514F9">
        <w:rPr>
          <w:color w:val="000000" w:themeColor="text1"/>
          <w:spacing w:val="-8"/>
        </w:rPr>
        <w:t xml:space="preserve"> </w:t>
      </w:r>
      <w:r w:rsidRPr="00E514F9">
        <w:rPr>
          <w:color w:val="000000" w:themeColor="text1"/>
          <w:spacing w:val="5"/>
        </w:rPr>
        <w:t>de</w:t>
      </w:r>
      <w:r w:rsidRPr="00E514F9">
        <w:rPr>
          <w:color w:val="000000" w:themeColor="text1"/>
        </w:rPr>
        <w:t xml:space="preserve">s  </w:t>
      </w:r>
      <w:r w:rsidRPr="00E514F9">
        <w:rPr>
          <w:color w:val="000000" w:themeColor="text1"/>
          <w:spacing w:val="-8"/>
        </w:rPr>
        <w:t xml:space="preserve"> </w:t>
      </w:r>
      <w:r w:rsidRPr="00E514F9">
        <w:rPr>
          <w:color w:val="000000" w:themeColor="text1"/>
          <w:spacing w:val="5"/>
        </w:rPr>
        <w:t>formule</w:t>
      </w:r>
      <w:r w:rsidRPr="00E514F9">
        <w:rPr>
          <w:color w:val="000000" w:themeColor="text1"/>
        </w:rPr>
        <w:t xml:space="preserve">s  </w:t>
      </w:r>
      <w:r w:rsidRPr="00E514F9">
        <w:rPr>
          <w:color w:val="000000" w:themeColor="text1"/>
          <w:spacing w:val="-8"/>
        </w:rPr>
        <w:t xml:space="preserve"> </w:t>
      </w:r>
      <w:r w:rsidRPr="00E514F9">
        <w:rPr>
          <w:color w:val="000000" w:themeColor="text1"/>
          <w:spacing w:val="5"/>
        </w:rPr>
        <w:t>d</w:t>
      </w:r>
      <w:r w:rsidRPr="00E514F9">
        <w:rPr>
          <w:color w:val="000000" w:themeColor="text1"/>
        </w:rPr>
        <w:t xml:space="preserve">e  </w:t>
      </w:r>
      <w:r w:rsidRPr="00E514F9">
        <w:rPr>
          <w:color w:val="000000" w:themeColor="text1"/>
          <w:spacing w:val="-8"/>
        </w:rPr>
        <w:t xml:space="preserve"> </w:t>
      </w:r>
      <w:r w:rsidRPr="00E514F9">
        <w:rPr>
          <w:color w:val="000000" w:themeColor="text1"/>
          <w:spacing w:val="5"/>
        </w:rPr>
        <w:t xml:space="preserve">révision </w:t>
      </w:r>
      <w:r w:rsidRPr="00E514F9">
        <w:rPr>
          <w:color w:val="000000" w:themeColor="text1"/>
        </w:rPr>
        <w:t xml:space="preserve">des </w:t>
      </w:r>
      <w:r w:rsidRPr="00E514F9">
        <w:rPr>
          <w:color w:val="000000" w:themeColor="text1"/>
          <w:spacing w:val="-12"/>
        </w:rPr>
        <w:t xml:space="preserve"> </w:t>
      </w:r>
      <w:r w:rsidRPr="00E514F9">
        <w:rPr>
          <w:color w:val="000000" w:themeColor="text1"/>
        </w:rPr>
        <w:t xml:space="preserve">prix </w:t>
      </w:r>
      <w:r w:rsidRPr="00E514F9">
        <w:rPr>
          <w:color w:val="000000" w:themeColor="text1"/>
          <w:spacing w:val="-12"/>
        </w:rPr>
        <w:t xml:space="preserve"> </w:t>
      </w:r>
      <w:r w:rsidRPr="00E514F9">
        <w:rPr>
          <w:color w:val="000000" w:themeColor="text1"/>
        </w:rPr>
        <w:t xml:space="preserve">figurant </w:t>
      </w:r>
      <w:r w:rsidRPr="00E514F9">
        <w:rPr>
          <w:color w:val="000000" w:themeColor="text1"/>
          <w:spacing w:val="-12"/>
        </w:rPr>
        <w:t xml:space="preserve"> </w:t>
      </w:r>
      <w:r w:rsidRPr="00E514F9">
        <w:rPr>
          <w:color w:val="000000" w:themeColor="text1"/>
        </w:rPr>
        <w:t xml:space="preserve">dans </w:t>
      </w:r>
      <w:r w:rsidRPr="00E514F9">
        <w:rPr>
          <w:color w:val="000000" w:themeColor="text1"/>
          <w:spacing w:val="-12"/>
        </w:rPr>
        <w:t xml:space="preserve"> </w:t>
      </w:r>
      <w:r w:rsidRPr="00E514F9">
        <w:rPr>
          <w:color w:val="000000" w:themeColor="text1"/>
        </w:rPr>
        <w:t xml:space="preserve">les </w:t>
      </w:r>
      <w:r w:rsidRPr="00E514F9">
        <w:rPr>
          <w:color w:val="000000" w:themeColor="text1"/>
          <w:spacing w:val="-12"/>
        </w:rPr>
        <w:t xml:space="preserve"> </w:t>
      </w:r>
      <w:r w:rsidRPr="00E514F9">
        <w:rPr>
          <w:color w:val="000000" w:themeColor="text1"/>
        </w:rPr>
        <w:t xml:space="preserve">CCAG </w:t>
      </w:r>
      <w:r w:rsidRPr="00E514F9">
        <w:rPr>
          <w:color w:val="000000" w:themeColor="text1"/>
          <w:spacing w:val="-12"/>
        </w:rPr>
        <w:t xml:space="preserve"> </w:t>
      </w:r>
      <w:r w:rsidRPr="00E514F9">
        <w:rPr>
          <w:color w:val="000000" w:themeColor="text1"/>
        </w:rPr>
        <w:t xml:space="preserve">et </w:t>
      </w:r>
      <w:r w:rsidRPr="00E514F9">
        <w:rPr>
          <w:color w:val="000000" w:themeColor="text1"/>
          <w:spacing w:val="-12"/>
        </w:rPr>
        <w:t xml:space="preserve"> </w:t>
      </w:r>
      <w:r w:rsidRPr="00E514F9">
        <w:rPr>
          <w:color w:val="000000" w:themeColor="text1"/>
        </w:rPr>
        <w:t xml:space="preserve">CCAP, appliquées </w:t>
      </w:r>
      <w:r w:rsidRPr="00E514F9">
        <w:rPr>
          <w:color w:val="000000" w:themeColor="text1"/>
          <w:spacing w:val="-20"/>
        </w:rPr>
        <w:t xml:space="preserve"> </w:t>
      </w:r>
      <w:r w:rsidRPr="00E514F9">
        <w:rPr>
          <w:color w:val="000000" w:themeColor="text1"/>
        </w:rPr>
        <w:t xml:space="preserve">durant </w:t>
      </w:r>
      <w:r w:rsidRPr="00E514F9">
        <w:rPr>
          <w:color w:val="000000" w:themeColor="text1"/>
          <w:spacing w:val="-20"/>
        </w:rPr>
        <w:t xml:space="preserve"> </w:t>
      </w:r>
      <w:r w:rsidRPr="00E514F9">
        <w:rPr>
          <w:color w:val="000000" w:themeColor="text1"/>
        </w:rPr>
        <w:t xml:space="preserve">la </w:t>
      </w:r>
      <w:r w:rsidRPr="00E514F9">
        <w:rPr>
          <w:color w:val="000000" w:themeColor="text1"/>
          <w:spacing w:val="-20"/>
        </w:rPr>
        <w:t xml:space="preserve"> </w:t>
      </w:r>
      <w:r w:rsidRPr="00E514F9">
        <w:rPr>
          <w:color w:val="000000" w:themeColor="text1"/>
        </w:rPr>
        <w:t xml:space="preserve">période </w:t>
      </w:r>
      <w:r w:rsidRPr="00E514F9">
        <w:rPr>
          <w:color w:val="000000" w:themeColor="text1"/>
          <w:spacing w:val="-20"/>
        </w:rPr>
        <w:t xml:space="preserve"> </w:t>
      </w:r>
      <w:r w:rsidRPr="00E514F9">
        <w:rPr>
          <w:color w:val="000000" w:themeColor="text1"/>
        </w:rPr>
        <w:t xml:space="preserve">d’exécution </w:t>
      </w:r>
      <w:r w:rsidRPr="00E514F9">
        <w:rPr>
          <w:color w:val="000000" w:themeColor="text1"/>
          <w:spacing w:val="-20"/>
        </w:rPr>
        <w:t xml:space="preserve"> </w:t>
      </w:r>
      <w:r w:rsidRPr="00E514F9">
        <w:rPr>
          <w:color w:val="000000" w:themeColor="text1"/>
        </w:rPr>
        <w:t>du Marché,</w:t>
      </w:r>
      <w:r w:rsidRPr="00E514F9">
        <w:rPr>
          <w:color w:val="000000" w:themeColor="text1"/>
          <w:spacing w:val="-7"/>
        </w:rPr>
        <w:t xml:space="preserve"> </w:t>
      </w:r>
      <w:r w:rsidRPr="00E514F9">
        <w:rPr>
          <w:color w:val="000000" w:themeColor="text1"/>
        </w:rPr>
        <w:t>ne</w:t>
      </w:r>
      <w:r w:rsidRPr="00E514F9">
        <w:rPr>
          <w:color w:val="000000" w:themeColor="text1"/>
          <w:spacing w:val="-7"/>
        </w:rPr>
        <w:t xml:space="preserve"> </w:t>
      </w:r>
      <w:r w:rsidRPr="00E514F9">
        <w:rPr>
          <w:color w:val="000000" w:themeColor="text1"/>
        </w:rPr>
        <w:t>sera</w:t>
      </w:r>
      <w:r w:rsidRPr="00E514F9">
        <w:rPr>
          <w:color w:val="000000" w:themeColor="text1"/>
          <w:spacing w:val="-7"/>
        </w:rPr>
        <w:t xml:space="preserve"> </w:t>
      </w:r>
      <w:r w:rsidRPr="00E514F9">
        <w:rPr>
          <w:color w:val="000000" w:themeColor="text1"/>
        </w:rPr>
        <w:t>pas</w:t>
      </w:r>
      <w:r w:rsidRPr="00E514F9">
        <w:rPr>
          <w:color w:val="000000" w:themeColor="text1"/>
          <w:spacing w:val="-7"/>
        </w:rPr>
        <w:t xml:space="preserve"> </w:t>
      </w:r>
      <w:r w:rsidRPr="00E514F9">
        <w:rPr>
          <w:color w:val="000000" w:themeColor="text1"/>
        </w:rPr>
        <w:t>pris</w:t>
      </w:r>
      <w:r w:rsidRPr="00E514F9">
        <w:rPr>
          <w:color w:val="000000" w:themeColor="text1"/>
          <w:spacing w:val="-7"/>
        </w:rPr>
        <w:t xml:space="preserve"> </w:t>
      </w:r>
      <w:r w:rsidRPr="00E514F9">
        <w:rPr>
          <w:color w:val="000000" w:themeColor="text1"/>
        </w:rPr>
        <w:t>en</w:t>
      </w:r>
      <w:r w:rsidRPr="00E514F9">
        <w:rPr>
          <w:color w:val="000000" w:themeColor="text1"/>
          <w:spacing w:val="-7"/>
        </w:rPr>
        <w:t xml:space="preserve"> </w:t>
      </w:r>
      <w:r w:rsidRPr="00E514F9">
        <w:rPr>
          <w:color w:val="000000" w:themeColor="text1"/>
        </w:rPr>
        <w:t>considération</w:t>
      </w:r>
      <w:r w:rsidRPr="00E514F9">
        <w:rPr>
          <w:color w:val="000000" w:themeColor="text1"/>
          <w:spacing w:val="-7"/>
        </w:rPr>
        <w:t xml:space="preserve"> </w:t>
      </w:r>
      <w:r w:rsidRPr="00E514F9">
        <w:rPr>
          <w:color w:val="000000" w:themeColor="text1"/>
        </w:rPr>
        <w:t>lors de</w:t>
      </w:r>
      <w:r w:rsidRPr="00E514F9">
        <w:rPr>
          <w:color w:val="000000" w:themeColor="text1"/>
          <w:spacing w:val="6"/>
        </w:rPr>
        <w:t xml:space="preserve"> </w:t>
      </w:r>
      <w:r w:rsidRPr="00E514F9">
        <w:rPr>
          <w:color w:val="000000" w:themeColor="text1"/>
        </w:rPr>
        <w:t>l’évaluation</w:t>
      </w:r>
      <w:r w:rsidRPr="00E514F9">
        <w:rPr>
          <w:color w:val="000000" w:themeColor="text1"/>
          <w:spacing w:val="6"/>
        </w:rPr>
        <w:t xml:space="preserve"> </w:t>
      </w:r>
      <w:r w:rsidRPr="00E514F9">
        <w:rPr>
          <w:color w:val="000000" w:themeColor="text1"/>
        </w:rPr>
        <w:t>des</w:t>
      </w:r>
      <w:r w:rsidRPr="00E514F9">
        <w:rPr>
          <w:color w:val="000000" w:themeColor="text1"/>
          <w:spacing w:val="6"/>
        </w:rPr>
        <w:t xml:space="preserve"> </w:t>
      </w:r>
      <w:r w:rsidRPr="00E514F9">
        <w:rPr>
          <w:color w:val="000000" w:themeColor="text1"/>
        </w:rPr>
        <w:t>offres.</w:t>
      </w:r>
    </w:p>
    <w:p w14:paraId="3D2E1BC0" w14:textId="77777777" w:rsidR="009C44AB" w:rsidRPr="00356E45" w:rsidRDefault="009C44AB" w:rsidP="00E514F9">
      <w:pPr>
        <w:widowControl w:val="0"/>
        <w:tabs>
          <w:tab w:val="left" w:pos="1040"/>
          <w:tab w:val="left" w:pos="1820"/>
          <w:tab w:val="left" w:pos="2840"/>
          <w:tab w:val="left" w:pos="3240"/>
          <w:tab w:val="left" w:pos="4760"/>
        </w:tabs>
        <w:autoSpaceDE w:val="0"/>
        <w:autoSpaceDN w:val="0"/>
        <w:adjustRightInd w:val="0"/>
        <w:spacing w:line="360" w:lineRule="auto"/>
        <w:ind w:left="624" w:hanging="624"/>
        <w:jc w:val="both"/>
        <w:rPr>
          <w:color w:val="000000" w:themeColor="text1"/>
        </w:rPr>
      </w:pPr>
      <w:r w:rsidRPr="00E514F9">
        <w:rPr>
          <w:color w:val="000000" w:themeColor="text1"/>
        </w:rPr>
        <w:t xml:space="preserve">32.4. </w:t>
      </w:r>
      <w:r w:rsidRPr="00E514F9">
        <w:rPr>
          <w:color w:val="000000" w:themeColor="text1"/>
          <w:spacing w:val="12"/>
        </w:rPr>
        <w:t xml:space="preserve"> </w:t>
      </w:r>
      <w:r w:rsidRPr="00E514F9">
        <w:rPr>
          <w:color w:val="000000" w:themeColor="text1"/>
          <w:spacing w:val="5"/>
        </w:rPr>
        <w:t>S</w:t>
      </w:r>
      <w:r w:rsidRPr="00E514F9">
        <w:rPr>
          <w:color w:val="000000" w:themeColor="text1"/>
        </w:rPr>
        <w:t>i</w:t>
      </w:r>
      <w:r w:rsidRPr="00E514F9">
        <w:rPr>
          <w:color w:val="000000" w:themeColor="text1"/>
        </w:rPr>
        <w:tab/>
      </w:r>
      <w:r w:rsidRPr="00E514F9">
        <w:rPr>
          <w:color w:val="000000" w:themeColor="text1"/>
          <w:spacing w:val="5"/>
        </w:rPr>
        <w:t>l’offr</w:t>
      </w:r>
      <w:r w:rsidRPr="00E514F9">
        <w:rPr>
          <w:color w:val="000000" w:themeColor="text1"/>
        </w:rPr>
        <w:t>e</w:t>
      </w:r>
      <w:r w:rsidRPr="00E514F9">
        <w:rPr>
          <w:color w:val="000000" w:themeColor="text1"/>
        </w:rPr>
        <w:tab/>
      </w:r>
      <w:r w:rsidRPr="00E514F9">
        <w:rPr>
          <w:color w:val="000000" w:themeColor="text1"/>
          <w:spacing w:val="5"/>
        </w:rPr>
        <w:t>évalué</w:t>
      </w:r>
      <w:r w:rsidRPr="00E514F9">
        <w:rPr>
          <w:color w:val="000000" w:themeColor="text1"/>
        </w:rPr>
        <w:t>e</w:t>
      </w:r>
      <w:r w:rsidRPr="00E514F9">
        <w:rPr>
          <w:color w:val="000000" w:themeColor="text1"/>
        </w:rPr>
        <w:tab/>
      </w:r>
      <w:r w:rsidRPr="00E514F9">
        <w:rPr>
          <w:color w:val="000000" w:themeColor="text1"/>
          <w:spacing w:val="5"/>
        </w:rPr>
        <w:t>l</w:t>
      </w:r>
      <w:r w:rsidRPr="00E514F9">
        <w:rPr>
          <w:color w:val="000000" w:themeColor="text1"/>
        </w:rPr>
        <w:t>a</w:t>
      </w:r>
      <w:r w:rsidRPr="00E514F9">
        <w:rPr>
          <w:color w:val="000000" w:themeColor="text1"/>
        </w:rPr>
        <w:tab/>
      </w:r>
      <w:r w:rsidRPr="00E514F9">
        <w:rPr>
          <w:color w:val="000000" w:themeColor="text1"/>
          <w:spacing w:val="5"/>
        </w:rPr>
        <w:t>moins-disant</w:t>
      </w:r>
      <w:r w:rsidRPr="00E514F9">
        <w:rPr>
          <w:color w:val="000000" w:themeColor="text1"/>
        </w:rPr>
        <w:t>e</w:t>
      </w:r>
      <w:r w:rsidRPr="00E514F9">
        <w:rPr>
          <w:color w:val="000000" w:themeColor="text1"/>
        </w:rPr>
        <w:tab/>
      </w:r>
      <w:r w:rsidRPr="00E514F9">
        <w:rPr>
          <w:color w:val="000000" w:themeColor="text1"/>
          <w:spacing w:val="5"/>
        </w:rPr>
        <w:t xml:space="preserve">est </w:t>
      </w:r>
      <w:r w:rsidRPr="00E514F9">
        <w:rPr>
          <w:color w:val="000000" w:themeColor="text1"/>
        </w:rPr>
        <w:t xml:space="preserve">jugée </w:t>
      </w:r>
      <w:r w:rsidRPr="00E514F9">
        <w:rPr>
          <w:color w:val="000000" w:themeColor="text1"/>
          <w:spacing w:val="-30"/>
        </w:rPr>
        <w:t xml:space="preserve"> </w:t>
      </w:r>
      <w:r w:rsidRPr="00E514F9">
        <w:rPr>
          <w:color w:val="000000" w:themeColor="text1"/>
        </w:rPr>
        <w:t xml:space="preserve">anormalement </w:t>
      </w:r>
      <w:r w:rsidRPr="00E514F9">
        <w:rPr>
          <w:color w:val="000000" w:themeColor="text1"/>
          <w:spacing w:val="-30"/>
        </w:rPr>
        <w:t xml:space="preserve"> </w:t>
      </w:r>
      <w:r w:rsidRPr="00E514F9">
        <w:rPr>
          <w:color w:val="000000" w:themeColor="text1"/>
        </w:rPr>
        <w:t xml:space="preserve">basse </w:t>
      </w:r>
      <w:r w:rsidRPr="00E514F9">
        <w:rPr>
          <w:color w:val="000000" w:themeColor="text1"/>
          <w:spacing w:val="-30"/>
        </w:rPr>
        <w:t xml:space="preserve"> </w:t>
      </w:r>
      <w:r w:rsidRPr="00E514F9">
        <w:rPr>
          <w:color w:val="000000" w:themeColor="text1"/>
        </w:rPr>
        <w:t xml:space="preserve">ou </w:t>
      </w:r>
      <w:r w:rsidRPr="00E514F9">
        <w:rPr>
          <w:color w:val="000000" w:themeColor="text1"/>
          <w:spacing w:val="-30"/>
        </w:rPr>
        <w:t xml:space="preserve"> </w:t>
      </w:r>
      <w:r w:rsidRPr="00E514F9">
        <w:rPr>
          <w:color w:val="000000" w:themeColor="text1"/>
        </w:rPr>
        <w:t xml:space="preserve">est </w:t>
      </w:r>
      <w:r w:rsidRPr="00E514F9">
        <w:rPr>
          <w:color w:val="000000" w:themeColor="text1"/>
          <w:spacing w:val="-30"/>
        </w:rPr>
        <w:t xml:space="preserve"> </w:t>
      </w:r>
      <w:r w:rsidRPr="00E514F9">
        <w:rPr>
          <w:color w:val="000000" w:themeColor="text1"/>
        </w:rPr>
        <w:t xml:space="preserve">fortement déséquilibrée </w:t>
      </w:r>
      <w:r w:rsidRPr="00E514F9">
        <w:rPr>
          <w:color w:val="000000" w:themeColor="text1"/>
          <w:spacing w:val="12"/>
        </w:rPr>
        <w:t xml:space="preserve"> </w:t>
      </w:r>
      <w:r w:rsidRPr="00E514F9">
        <w:rPr>
          <w:color w:val="000000" w:themeColor="text1"/>
        </w:rPr>
        <w:t xml:space="preserve">par </w:t>
      </w:r>
      <w:r w:rsidRPr="00E514F9">
        <w:rPr>
          <w:color w:val="000000" w:themeColor="text1"/>
          <w:spacing w:val="12"/>
        </w:rPr>
        <w:t xml:space="preserve"> </w:t>
      </w:r>
      <w:r w:rsidRPr="00E514F9">
        <w:rPr>
          <w:color w:val="000000" w:themeColor="text1"/>
        </w:rPr>
        <w:t xml:space="preserve">rapport </w:t>
      </w:r>
      <w:r w:rsidRPr="00E514F9">
        <w:rPr>
          <w:color w:val="000000" w:themeColor="text1"/>
          <w:spacing w:val="12"/>
        </w:rPr>
        <w:t xml:space="preserve"> </w:t>
      </w:r>
      <w:r w:rsidRPr="00E514F9">
        <w:rPr>
          <w:color w:val="000000" w:themeColor="text1"/>
        </w:rPr>
        <w:t xml:space="preserve">à </w:t>
      </w:r>
      <w:r w:rsidRPr="00E514F9">
        <w:rPr>
          <w:color w:val="000000" w:themeColor="text1"/>
          <w:spacing w:val="12"/>
        </w:rPr>
        <w:t xml:space="preserve"> </w:t>
      </w:r>
      <w:r w:rsidRPr="00E514F9">
        <w:rPr>
          <w:color w:val="000000" w:themeColor="text1"/>
        </w:rPr>
        <w:t xml:space="preserve">l’estimation </w:t>
      </w:r>
      <w:r w:rsidRPr="00E514F9">
        <w:rPr>
          <w:color w:val="000000" w:themeColor="text1"/>
          <w:spacing w:val="12"/>
        </w:rPr>
        <w:t xml:space="preserve"> </w:t>
      </w:r>
      <w:r w:rsidRPr="00E514F9">
        <w:rPr>
          <w:color w:val="000000" w:themeColor="text1"/>
        </w:rPr>
        <w:t xml:space="preserve">du Maître  </w:t>
      </w:r>
      <w:r w:rsidRPr="00E514F9">
        <w:rPr>
          <w:color w:val="000000" w:themeColor="text1"/>
          <w:spacing w:val="-30"/>
        </w:rPr>
        <w:t xml:space="preserve"> </w:t>
      </w:r>
      <w:r w:rsidRPr="00E514F9">
        <w:rPr>
          <w:color w:val="000000" w:themeColor="text1"/>
        </w:rPr>
        <w:t xml:space="preserve">d’Ouvrage  </w:t>
      </w:r>
      <w:r w:rsidRPr="00E514F9">
        <w:rPr>
          <w:color w:val="000000" w:themeColor="text1"/>
          <w:spacing w:val="-30"/>
        </w:rPr>
        <w:t xml:space="preserve"> </w:t>
      </w:r>
      <w:r w:rsidRPr="00E514F9">
        <w:rPr>
          <w:color w:val="000000" w:themeColor="text1"/>
        </w:rPr>
        <w:t xml:space="preserve">des  </w:t>
      </w:r>
      <w:r w:rsidRPr="00E514F9">
        <w:rPr>
          <w:color w:val="000000" w:themeColor="text1"/>
          <w:spacing w:val="-30"/>
        </w:rPr>
        <w:t xml:space="preserve"> </w:t>
      </w:r>
      <w:r w:rsidRPr="00E514F9">
        <w:rPr>
          <w:color w:val="000000" w:themeColor="text1"/>
        </w:rPr>
        <w:t xml:space="preserve">travaux  </w:t>
      </w:r>
      <w:r w:rsidRPr="00E514F9">
        <w:rPr>
          <w:color w:val="000000" w:themeColor="text1"/>
          <w:spacing w:val="-30"/>
        </w:rPr>
        <w:t xml:space="preserve"> </w:t>
      </w:r>
      <w:r w:rsidRPr="00E514F9">
        <w:rPr>
          <w:color w:val="000000" w:themeColor="text1"/>
        </w:rPr>
        <w:t xml:space="preserve">à  </w:t>
      </w:r>
      <w:r w:rsidRPr="00E514F9">
        <w:rPr>
          <w:color w:val="000000" w:themeColor="text1"/>
          <w:spacing w:val="-30"/>
        </w:rPr>
        <w:t xml:space="preserve"> </w:t>
      </w:r>
      <w:r w:rsidRPr="00E514F9">
        <w:rPr>
          <w:color w:val="000000" w:themeColor="text1"/>
        </w:rPr>
        <w:t>exécuter dans</w:t>
      </w:r>
      <w:r w:rsidRPr="00E514F9">
        <w:rPr>
          <w:color w:val="000000" w:themeColor="text1"/>
          <w:spacing w:val="-3"/>
        </w:rPr>
        <w:t xml:space="preserve"> </w:t>
      </w:r>
      <w:r w:rsidRPr="00E514F9">
        <w:rPr>
          <w:color w:val="000000" w:themeColor="text1"/>
        </w:rPr>
        <w:t>le</w:t>
      </w:r>
      <w:r w:rsidRPr="00E514F9">
        <w:rPr>
          <w:color w:val="000000" w:themeColor="text1"/>
          <w:spacing w:val="-3"/>
        </w:rPr>
        <w:t xml:space="preserve"> </w:t>
      </w:r>
      <w:r w:rsidRPr="00E514F9">
        <w:rPr>
          <w:color w:val="000000" w:themeColor="text1"/>
        </w:rPr>
        <w:t>cadre</w:t>
      </w:r>
      <w:r w:rsidRPr="00E514F9">
        <w:rPr>
          <w:color w:val="000000" w:themeColor="text1"/>
          <w:spacing w:val="-3"/>
        </w:rPr>
        <w:t xml:space="preserve"> </w:t>
      </w:r>
      <w:r w:rsidRPr="00E514F9">
        <w:rPr>
          <w:color w:val="000000" w:themeColor="text1"/>
        </w:rPr>
        <w:t>du</w:t>
      </w:r>
      <w:r w:rsidRPr="00E514F9">
        <w:rPr>
          <w:color w:val="000000" w:themeColor="text1"/>
          <w:spacing w:val="-3"/>
        </w:rPr>
        <w:t xml:space="preserve"> </w:t>
      </w:r>
      <w:r w:rsidRPr="00E514F9">
        <w:rPr>
          <w:color w:val="000000" w:themeColor="text1"/>
        </w:rPr>
        <w:t>Marché</w:t>
      </w:r>
      <w:r w:rsidRPr="00356E45">
        <w:rPr>
          <w:color w:val="000000" w:themeColor="text1"/>
        </w:rPr>
        <w:t>,</w:t>
      </w:r>
      <w:r w:rsidRPr="00356E45">
        <w:rPr>
          <w:color w:val="000000" w:themeColor="text1"/>
          <w:spacing w:val="-3"/>
        </w:rPr>
        <w:t xml:space="preserve"> </w:t>
      </w:r>
      <w:r w:rsidRPr="00356E45">
        <w:rPr>
          <w:color w:val="000000" w:themeColor="text1"/>
        </w:rPr>
        <w:t>la</w:t>
      </w:r>
      <w:r w:rsidRPr="00356E45">
        <w:rPr>
          <w:color w:val="000000" w:themeColor="text1"/>
          <w:spacing w:val="-3"/>
        </w:rPr>
        <w:t xml:space="preserve"> </w:t>
      </w:r>
      <w:r w:rsidRPr="00356E45">
        <w:rPr>
          <w:color w:val="000000" w:themeColor="text1"/>
        </w:rPr>
        <w:t>sous-commission d’analyse</w:t>
      </w:r>
      <w:r w:rsidRPr="00356E45">
        <w:rPr>
          <w:color w:val="000000" w:themeColor="text1"/>
          <w:spacing w:val="20"/>
        </w:rPr>
        <w:t xml:space="preserve"> </w:t>
      </w:r>
      <w:r w:rsidRPr="00356E45">
        <w:rPr>
          <w:color w:val="000000" w:themeColor="text1"/>
        </w:rPr>
        <w:t>peut</w:t>
      </w:r>
      <w:r w:rsidRPr="00356E45">
        <w:rPr>
          <w:color w:val="000000" w:themeColor="text1"/>
          <w:spacing w:val="20"/>
        </w:rPr>
        <w:t xml:space="preserve"> </w:t>
      </w:r>
      <w:r w:rsidRPr="00356E45">
        <w:rPr>
          <w:color w:val="000000" w:themeColor="text1"/>
        </w:rPr>
        <w:t>à</w:t>
      </w:r>
      <w:r w:rsidRPr="00356E45">
        <w:rPr>
          <w:color w:val="000000" w:themeColor="text1"/>
          <w:spacing w:val="20"/>
        </w:rPr>
        <w:t xml:space="preserve"> </w:t>
      </w:r>
      <w:r w:rsidRPr="00356E45">
        <w:rPr>
          <w:color w:val="000000" w:themeColor="text1"/>
        </w:rPr>
        <w:t>partir</w:t>
      </w:r>
      <w:r w:rsidRPr="00356E45">
        <w:rPr>
          <w:color w:val="000000" w:themeColor="text1"/>
          <w:spacing w:val="20"/>
        </w:rPr>
        <w:t xml:space="preserve"> </w:t>
      </w:r>
      <w:r w:rsidRPr="00356E45">
        <w:rPr>
          <w:color w:val="000000" w:themeColor="text1"/>
        </w:rPr>
        <w:t>du</w:t>
      </w:r>
      <w:r w:rsidRPr="00356E45">
        <w:rPr>
          <w:color w:val="000000" w:themeColor="text1"/>
          <w:spacing w:val="20"/>
        </w:rPr>
        <w:t xml:space="preserve"> </w:t>
      </w:r>
      <w:r w:rsidRPr="00356E45">
        <w:rPr>
          <w:color w:val="000000" w:themeColor="text1"/>
        </w:rPr>
        <w:t>sous-détail</w:t>
      </w:r>
      <w:r w:rsidRPr="00356E45">
        <w:rPr>
          <w:color w:val="000000" w:themeColor="text1"/>
          <w:spacing w:val="20"/>
        </w:rPr>
        <w:t xml:space="preserve"> </w:t>
      </w:r>
      <w:r w:rsidRPr="00356E45">
        <w:rPr>
          <w:color w:val="000000" w:themeColor="text1"/>
        </w:rPr>
        <w:t>de</w:t>
      </w:r>
      <w:r w:rsidRPr="00356E45">
        <w:rPr>
          <w:color w:val="000000" w:themeColor="text1"/>
          <w:spacing w:val="20"/>
        </w:rPr>
        <w:t xml:space="preserve"> </w:t>
      </w:r>
      <w:r w:rsidRPr="00356E45">
        <w:rPr>
          <w:color w:val="000000" w:themeColor="text1"/>
        </w:rPr>
        <w:t xml:space="preserve">prix fourni </w:t>
      </w:r>
      <w:r w:rsidRPr="00356E45">
        <w:rPr>
          <w:color w:val="000000" w:themeColor="text1"/>
          <w:spacing w:val="-25"/>
        </w:rPr>
        <w:t xml:space="preserve"> </w:t>
      </w:r>
      <w:r w:rsidRPr="00356E45">
        <w:rPr>
          <w:color w:val="000000" w:themeColor="text1"/>
        </w:rPr>
        <w:t xml:space="preserve">par </w:t>
      </w:r>
      <w:r w:rsidRPr="00356E45">
        <w:rPr>
          <w:color w:val="000000" w:themeColor="text1"/>
          <w:spacing w:val="-25"/>
        </w:rPr>
        <w:t xml:space="preserve"> </w:t>
      </w:r>
      <w:r w:rsidRPr="00356E45">
        <w:rPr>
          <w:color w:val="000000" w:themeColor="text1"/>
        </w:rPr>
        <w:t xml:space="preserve">le </w:t>
      </w:r>
      <w:r w:rsidRPr="00356E45">
        <w:rPr>
          <w:color w:val="000000" w:themeColor="text1"/>
          <w:spacing w:val="-25"/>
        </w:rPr>
        <w:t xml:space="preserve"> </w:t>
      </w:r>
      <w:r w:rsidRPr="00356E45">
        <w:rPr>
          <w:color w:val="000000" w:themeColor="text1"/>
        </w:rPr>
        <w:t xml:space="preserve">soumissionnaire </w:t>
      </w:r>
      <w:r w:rsidRPr="00356E45">
        <w:rPr>
          <w:color w:val="000000" w:themeColor="text1"/>
          <w:spacing w:val="-25"/>
        </w:rPr>
        <w:t xml:space="preserve"> </w:t>
      </w:r>
      <w:r w:rsidRPr="00356E45">
        <w:rPr>
          <w:color w:val="000000" w:themeColor="text1"/>
        </w:rPr>
        <w:t xml:space="preserve">pour </w:t>
      </w:r>
      <w:r w:rsidRPr="00356E45">
        <w:rPr>
          <w:color w:val="000000" w:themeColor="text1"/>
          <w:spacing w:val="-25"/>
        </w:rPr>
        <w:t xml:space="preserve"> </w:t>
      </w:r>
      <w:r w:rsidRPr="00356E45">
        <w:rPr>
          <w:color w:val="000000" w:themeColor="text1"/>
        </w:rPr>
        <w:t xml:space="preserve">n’importe quel </w:t>
      </w:r>
      <w:r w:rsidRPr="00356E45">
        <w:rPr>
          <w:color w:val="000000" w:themeColor="text1"/>
          <w:spacing w:val="-25"/>
        </w:rPr>
        <w:t xml:space="preserve"> </w:t>
      </w:r>
      <w:r w:rsidRPr="00356E45">
        <w:rPr>
          <w:color w:val="000000" w:themeColor="text1"/>
        </w:rPr>
        <w:t xml:space="preserve">élément, </w:t>
      </w:r>
      <w:r w:rsidRPr="00356E45">
        <w:rPr>
          <w:color w:val="000000" w:themeColor="text1"/>
          <w:spacing w:val="-25"/>
        </w:rPr>
        <w:t xml:space="preserve"> </w:t>
      </w:r>
      <w:r w:rsidRPr="00356E45">
        <w:rPr>
          <w:color w:val="000000" w:themeColor="text1"/>
        </w:rPr>
        <w:t xml:space="preserve">ou </w:t>
      </w:r>
      <w:r w:rsidRPr="00356E45">
        <w:rPr>
          <w:color w:val="000000" w:themeColor="text1"/>
          <w:spacing w:val="-25"/>
        </w:rPr>
        <w:t xml:space="preserve"> </w:t>
      </w:r>
      <w:r w:rsidRPr="00356E45">
        <w:rPr>
          <w:color w:val="000000" w:themeColor="text1"/>
        </w:rPr>
        <w:t xml:space="preserve">pour </w:t>
      </w:r>
      <w:r w:rsidRPr="00356E45">
        <w:rPr>
          <w:color w:val="000000" w:themeColor="text1"/>
          <w:spacing w:val="-25"/>
        </w:rPr>
        <w:t xml:space="preserve"> </w:t>
      </w:r>
      <w:r w:rsidRPr="00356E45">
        <w:rPr>
          <w:color w:val="000000" w:themeColor="text1"/>
        </w:rPr>
        <w:t xml:space="preserve">tous </w:t>
      </w:r>
      <w:r w:rsidRPr="00356E45">
        <w:rPr>
          <w:color w:val="000000" w:themeColor="text1"/>
          <w:spacing w:val="-25"/>
        </w:rPr>
        <w:t xml:space="preserve"> </w:t>
      </w:r>
      <w:r w:rsidRPr="00356E45">
        <w:rPr>
          <w:color w:val="000000" w:themeColor="text1"/>
        </w:rPr>
        <w:t xml:space="preserve">les </w:t>
      </w:r>
      <w:r w:rsidRPr="00356E45">
        <w:rPr>
          <w:color w:val="000000" w:themeColor="text1"/>
          <w:spacing w:val="-25"/>
        </w:rPr>
        <w:t xml:space="preserve"> </w:t>
      </w:r>
      <w:r w:rsidRPr="00356E45">
        <w:rPr>
          <w:color w:val="000000" w:themeColor="text1"/>
        </w:rPr>
        <w:t xml:space="preserve">éléments </w:t>
      </w:r>
      <w:r w:rsidRPr="00356E45">
        <w:rPr>
          <w:color w:val="000000" w:themeColor="text1"/>
          <w:spacing w:val="-25"/>
        </w:rPr>
        <w:t xml:space="preserve"> </w:t>
      </w:r>
      <w:r w:rsidRPr="00356E45">
        <w:rPr>
          <w:color w:val="000000" w:themeColor="text1"/>
        </w:rPr>
        <w:t xml:space="preserve">du Détail </w:t>
      </w:r>
      <w:r w:rsidRPr="00356E45">
        <w:rPr>
          <w:color w:val="000000" w:themeColor="text1"/>
          <w:spacing w:val="-2"/>
        </w:rPr>
        <w:t xml:space="preserve"> </w:t>
      </w:r>
      <w:r w:rsidRPr="00356E45">
        <w:rPr>
          <w:color w:val="000000" w:themeColor="text1"/>
        </w:rPr>
        <w:t xml:space="preserve">quantitatif </w:t>
      </w:r>
      <w:r w:rsidRPr="00356E45">
        <w:rPr>
          <w:color w:val="000000" w:themeColor="text1"/>
          <w:spacing w:val="-2"/>
        </w:rPr>
        <w:t xml:space="preserve"> </w:t>
      </w:r>
      <w:r w:rsidRPr="00356E45">
        <w:rPr>
          <w:color w:val="000000" w:themeColor="text1"/>
        </w:rPr>
        <w:t xml:space="preserve">et </w:t>
      </w:r>
      <w:r w:rsidRPr="00356E45">
        <w:rPr>
          <w:color w:val="000000" w:themeColor="text1"/>
          <w:spacing w:val="-2"/>
        </w:rPr>
        <w:t xml:space="preserve"> </w:t>
      </w:r>
      <w:r w:rsidRPr="00356E45">
        <w:rPr>
          <w:color w:val="000000" w:themeColor="text1"/>
        </w:rPr>
        <w:t xml:space="preserve">estimatif, </w:t>
      </w:r>
      <w:r w:rsidRPr="00356E45">
        <w:rPr>
          <w:color w:val="000000" w:themeColor="text1"/>
          <w:spacing w:val="-2"/>
        </w:rPr>
        <w:t xml:space="preserve"> </w:t>
      </w:r>
      <w:r w:rsidRPr="00356E45">
        <w:rPr>
          <w:color w:val="000000" w:themeColor="text1"/>
        </w:rPr>
        <w:t xml:space="preserve">vérifier </w:t>
      </w:r>
      <w:r w:rsidRPr="00356E45">
        <w:rPr>
          <w:color w:val="000000" w:themeColor="text1"/>
          <w:spacing w:val="-2"/>
        </w:rPr>
        <w:t xml:space="preserve"> </w:t>
      </w:r>
      <w:r w:rsidRPr="00356E45">
        <w:rPr>
          <w:color w:val="000000" w:themeColor="text1"/>
        </w:rPr>
        <w:t xml:space="preserve">si </w:t>
      </w:r>
      <w:r w:rsidRPr="00356E45">
        <w:rPr>
          <w:color w:val="000000" w:themeColor="text1"/>
          <w:spacing w:val="-2"/>
        </w:rPr>
        <w:t xml:space="preserve"> </w:t>
      </w:r>
      <w:r w:rsidRPr="00356E45">
        <w:rPr>
          <w:color w:val="000000" w:themeColor="text1"/>
        </w:rPr>
        <w:t xml:space="preserve">ces prix </w:t>
      </w:r>
      <w:r w:rsidRPr="00356E45">
        <w:rPr>
          <w:color w:val="000000" w:themeColor="text1"/>
          <w:spacing w:val="-29"/>
        </w:rPr>
        <w:t xml:space="preserve"> </w:t>
      </w:r>
      <w:r w:rsidRPr="00356E45">
        <w:rPr>
          <w:color w:val="000000" w:themeColor="text1"/>
        </w:rPr>
        <w:t xml:space="preserve">sont </w:t>
      </w:r>
      <w:r w:rsidRPr="00356E45">
        <w:rPr>
          <w:color w:val="000000" w:themeColor="text1"/>
          <w:spacing w:val="-29"/>
        </w:rPr>
        <w:t xml:space="preserve"> </w:t>
      </w:r>
      <w:r w:rsidRPr="00356E45">
        <w:rPr>
          <w:color w:val="000000" w:themeColor="text1"/>
        </w:rPr>
        <w:t xml:space="preserve">compatibles </w:t>
      </w:r>
      <w:r w:rsidRPr="00356E45">
        <w:rPr>
          <w:color w:val="000000" w:themeColor="text1"/>
          <w:spacing w:val="-29"/>
        </w:rPr>
        <w:t xml:space="preserve"> </w:t>
      </w:r>
      <w:r w:rsidRPr="00356E45">
        <w:rPr>
          <w:color w:val="000000" w:themeColor="text1"/>
        </w:rPr>
        <w:t xml:space="preserve">avec </w:t>
      </w:r>
      <w:r w:rsidRPr="00356E45">
        <w:rPr>
          <w:color w:val="000000" w:themeColor="text1"/>
          <w:spacing w:val="-29"/>
        </w:rPr>
        <w:t xml:space="preserve"> </w:t>
      </w:r>
      <w:r w:rsidRPr="00356E45">
        <w:rPr>
          <w:color w:val="000000" w:themeColor="text1"/>
        </w:rPr>
        <w:t xml:space="preserve">les </w:t>
      </w:r>
      <w:r w:rsidRPr="00356E45">
        <w:rPr>
          <w:color w:val="000000" w:themeColor="text1"/>
          <w:spacing w:val="-29"/>
        </w:rPr>
        <w:t xml:space="preserve"> </w:t>
      </w:r>
      <w:r w:rsidRPr="00356E45">
        <w:rPr>
          <w:color w:val="000000" w:themeColor="text1"/>
        </w:rPr>
        <w:t xml:space="preserve">méthodes </w:t>
      </w:r>
      <w:r w:rsidRPr="00356E45">
        <w:rPr>
          <w:color w:val="000000" w:themeColor="text1"/>
          <w:spacing w:val="-29"/>
        </w:rPr>
        <w:t xml:space="preserve"> </w:t>
      </w:r>
      <w:r w:rsidRPr="00356E45">
        <w:rPr>
          <w:color w:val="000000" w:themeColor="text1"/>
        </w:rPr>
        <w:t>de construction</w:t>
      </w:r>
      <w:r w:rsidRPr="00356E45">
        <w:rPr>
          <w:color w:val="000000" w:themeColor="text1"/>
          <w:spacing w:val="8"/>
        </w:rPr>
        <w:t xml:space="preserve"> </w:t>
      </w:r>
      <w:r w:rsidRPr="00356E45">
        <w:rPr>
          <w:color w:val="000000" w:themeColor="text1"/>
        </w:rPr>
        <w:t>et</w:t>
      </w:r>
      <w:r w:rsidRPr="00356E45">
        <w:rPr>
          <w:color w:val="000000" w:themeColor="text1"/>
          <w:spacing w:val="8"/>
        </w:rPr>
        <w:t xml:space="preserve"> </w:t>
      </w:r>
      <w:r w:rsidRPr="00356E45">
        <w:rPr>
          <w:color w:val="000000" w:themeColor="text1"/>
        </w:rPr>
        <w:t>le</w:t>
      </w:r>
      <w:r w:rsidRPr="00356E45">
        <w:rPr>
          <w:color w:val="000000" w:themeColor="text1"/>
          <w:spacing w:val="8"/>
        </w:rPr>
        <w:t xml:space="preserve"> </w:t>
      </w:r>
      <w:r w:rsidRPr="00356E45">
        <w:rPr>
          <w:color w:val="000000" w:themeColor="text1"/>
        </w:rPr>
        <w:t>calendrier</w:t>
      </w:r>
      <w:r w:rsidRPr="00356E45">
        <w:rPr>
          <w:color w:val="000000" w:themeColor="text1"/>
          <w:spacing w:val="8"/>
        </w:rPr>
        <w:t xml:space="preserve"> </w:t>
      </w:r>
      <w:r w:rsidRPr="00356E45">
        <w:rPr>
          <w:color w:val="000000" w:themeColor="text1"/>
        </w:rPr>
        <w:t>proposé. Au</w:t>
      </w:r>
      <w:r w:rsidRPr="00356E45">
        <w:rPr>
          <w:color w:val="000000" w:themeColor="text1"/>
          <w:spacing w:val="8"/>
        </w:rPr>
        <w:t xml:space="preserve"> </w:t>
      </w:r>
      <w:r w:rsidRPr="00356E45">
        <w:rPr>
          <w:color w:val="000000" w:themeColor="text1"/>
        </w:rPr>
        <w:t xml:space="preserve">cas où </w:t>
      </w:r>
      <w:r w:rsidRPr="00356E45">
        <w:rPr>
          <w:color w:val="000000" w:themeColor="text1"/>
          <w:spacing w:val="-6"/>
        </w:rPr>
        <w:t xml:space="preserve"> </w:t>
      </w:r>
      <w:r w:rsidRPr="00356E45">
        <w:rPr>
          <w:color w:val="000000" w:themeColor="text1"/>
        </w:rPr>
        <w:t xml:space="preserve">les </w:t>
      </w:r>
      <w:r w:rsidRPr="00356E45">
        <w:rPr>
          <w:color w:val="000000" w:themeColor="text1"/>
          <w:spacing w:val="-6"/>
        </w:rPr>
        <w:t xml:space="preserve"> </w:t>
      </w:r>
      <w:r w:rsidRPr="00356E45">
        <w:rPr>
          <w:color w:val="000000" w:themeColor="text1"/>
        </w:rPr>
        <w:t xml:space="preserve">justificatifs </w:t>
      </w:r>
      <w:r w:rsidRPr="00356E45">
        <w:rPr>
          <w:color w:val="000000" w:themeColor="text1"/>
          <w:spacing w:val="-6"/>
        </w:rPr>
        <w:t xml:space="preserve"> </w:t>
      </w:r>
      <w:r w:rsidRPr="00356E45">
        <w:rPr>
          <w:color w:val="000000" w:themeColor="text1"/>
        </w:rPr>
        <w:t xml:space="preserve">présentés par le </w:t>
      </w:r>
      <w:r w:rsidRPr="00356E45">
        <w:rPr>
          <w:color w:val="000000" w:themeColor="text1"/>
          <w:spacing w:val="-6"/>
        </w:rPr>
        <w:t xml:space="preserve"> </w:t>
      </w:r>
      <w:r w:rsidRPr="00356E45">
        <w:rPr>
          <w:color w:val="000000" w:themeColor="text1"/>
        </w:rPr>
        <w:t>soumissionnaire</w:t>
      </w:r>
      <w:r w:rsidRPr="00356E45">
        <w:rPr>
          <w:color w:val="000000" w:themeColor="text1"/>
          <w:spacing w:val="8"/>
        </w:rPr>
        <w:t xml:space="preserve"> </w:t>
      </w:r>
      <w:r w:rsidRPr="00356E45">
        <w:rPr>
          <w:color w:val="000000" w:themeColor="text1"/>
        </w:rPr>
        <w:t>ne</w:t>
      </w:r>
      <w:r w:rsidRPr="00356E45">
        <w:rPr>
          <w:color w:val="000000" w:themeColor="text1"/>
          <w:spacing w:val="8"/>
        </w:rPr>
        <w:t xml:space="preserve"> </w:t>
      </w:r>
      <w:r w:rsidRPr="00356E45">
        <w:rPr>
          <w:color w:val="000000" w:themeColor="text1"/>
        </w:rPr>
        <w:t>lui</w:t>
      </w:r>
      <w:r w:rsidRPr="00356E45">
        <w:rPr>
          <w:color w:val="000000" w:themeColor="text1"/>
          <w:spacing w:val="8"/>
        </w:rPr>
        <w:t xml:space="preserve"> </w:t>
      </w:r>
      <w:r w:rsidRPr="00356E45">
        <w:rPr>
          <w:color w:val="000000" w:themeColor="text1"/>
        </w:rPr>
        <w:t>semblent</w:t>
      </w:r>
      <w:r w:rsidRPr="00356E45">
        <w:rPr>
          <w:color w:val="000000" w:themeColor="text1"/>
          <w:spacing w:val="8"/>
        </w:rPr>
        <w:t xml:space="preserve"> </w:t>
      </w:r>
      <w:r w:rsidRPr="00356E45">
        <w:rPr>
          <w:color w:val="000000" w:themeColor="text1"/>
        </w:rPr>
        <w:t>pas</w:t>
      </w:r>
      <w:r w:rsidRPr="00356E45">
        <w:rPr>
          <w:color w:val="000000" w:themeColor="text1"/>
          <w:spacing w:val="8"/>
        </w:rPr>
        <w:t xml:space="preserve"> </w:t>
      </w:r>
      <w:r w:rsidRPr="00356E45">
        <w:rPr>
          <w:color w:val="000000" w:themeColor="text1"/>
        </w:rPr>
        <w:t>satisfaisants,</w:t>
      </w:r>
      <w:r w:rsidRPr="00356E45">
        <w:rPr>
          <w:color w:val="000000" w:themeColor="text1"/>
          <w:spacing w:val="8"/>
        </w:rPr>
        <w:t xml:space="preserve"> </w:t>
      </w:r>
      <w:r w:rsidRPr="00356E45">
        <w:rPr>
          <w:color w:val="000000" w:themeColor="text1"/>
        </w:rPr>
        <w:t>le Maître</w:t>
      </w:r>
      <w:r w:rsidRPr="00356E45">
        <w:rPr>
          <w:color w:val="000000" w:themeColor="text1"/>
          <w:spacing w:val="6"/>
        </w:rPr>
        <w:t xml:space="preserve"> </w:t>
      </w:r>
      <w:r w:rsidRPr="00356E45">
        <w:rPr>
          <w:color w:val="000000" w:themeColor="text1"/>
        </w:rPr>
        <w:t>d’Ouvrage</w:t>
      </w:r>
      <w:r w:rsidRPr="00356E45">
        <w:rPr>
          <w:color w:val="000000" w:themeColor="text1"/>
          <w:spacing w:val="6"/>
        </w:rPr>
        <w:t xml:space="preserve"> </w:t>
      </w:r>
      <w:r w:rsidRPr="00356E45">
        <w:rPr>
          <w:color w:val="000000" w:themeColor="text1"/>
        </w:rPr>
        <w:t>peut</w:t>
      </w:r>
      <w:r w:rsidRPr="00356E45">
        <w:rPr>
          <w:color w:val="000000" w:themeColor="text1"/>
          <w:spacing w:val="6"/>
        </w:rPr>
        <w:t xml:space="preserve"> </w:t>
      </w:r>
      <w:r w:rsidRPr="00356E45">
        <w:rPr>
          <w:color w:val="000000" w:themeColor="text1"/>
        </w:rPr>
        <w:t>rejeter</w:t>
      </w:r>
      <w:r w:rsidRPr="00356E45">
        <w:rPr>
          <w:color w:val="000000" w:themeColor="text1"/>
          <w:spacing w:val="6"/>
        </w:rPr>
        <w:t xml:space="preserve"> </w:t>
      </w:r>
      <w:r w:rsidRPr="00356E45">
        <w:rPr>
          <w:color w:val="000000" w:themeColor="text1"/>
        </w:rPr>
        <w:t>ladite</w:t>
      </w:r>
      <w:r w:rsidRPr="00356E45">
        <w:rPr>
          <w:color w:val="000000" w:themeColor="text1"/>
          <w:spacing w:val="6"/>
        </w:rPr>
        <w:t xml:space="preserve"> </w:t>
      </w:r>
      <w:r w:rsidRPr="00356E45">
        <w:rPr>
          <w:color w:val="000000" w:themeColor="text1"/>
        </w:rPr>
        <w:t>offre.</w:t>
      </w:r>
    </w:p>
    <w:p w14:paraId="2CEB68BF" w14:textId="77777777" w:rsidR="009C44AB" w:rsidRPr="00356E45" w:rsidRDefault="009C44AB" w:rsidP="00DA5F8A">
      <w:pPr>
        <w:widowControl w:val="0"/>
        <w:autoSpaceDE w:val="0"/>
        <w:autoSpaceDN w:val="0"/>
        <w:adjustRightInd w:val="0"/>
        <w:spacing w:line="480" w:lineRule="auto"/>
        <w:ind w:left="1247" w:hanging="1247"/>
        <w:jc w:val="both"/>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33</w:t>
      </w:r>
      <w:r w:rsidRPr="00356E45">
        <w:rPr>
          <w:b/>
          <w:bCs/>
          <w:color w:val="000000" w:themeColor="text1"/>
          <w:spacing w:val="6"/>
        </w:rPr>
        <w:t xml:space="preserve"> </w:t>
      </w:r>
      <w:r w:rsidRPr="00356E45">
        <w:rPr>
          <w:b/>
          <w:bCs/>
          <w:color w:val="000000" w:themeColor="text1"/>
        </w:rPr>
        <w:t xml:space="preserve">: </w:t>
      </w:r>
      <w:r w:rsidRPr="00356E45">
        <w:rPr>
          <w:b/>
          <w:bCs/>
          <w:color w:val="000000" w:themeColor="text1"/>
          <w:spacing w:val="2"/>
        </w:rPr>
        <w:t>Préférenc</w:t>
      </w:r>
      <w:r w:rsidRPr="00356E45">
        <w:rPr>
          <w:b/>
          <w:bCs/>
          <w:color w:val="000000" w:themeColor="text1"/>
        </w:rPr>
        <w:t xml:space="preserve">e  </w:t>
      </w:r>
      <w:r w:rsidRPr="00356E45">
        <w:rPr>
          <w:b/>
          <w:bCs/>
          <w:color w:val="000000" w:themeColor="text1"/>
          <w:spacing w:val="-28"/>
        </w:rPr>
        <w:t xml:space="preserve"> </w:t>
      </w:r>
      <w:r w:rsidRPr="00356E45">
        <w:rPr>
          <w:b/>
          <w:bCs/>
          <w:color w:val="000000" w:themeColor="text1"/>
          <w:spacing w:val="2"/>
        </w:rPr>
        <w:t>accordé</w:t>
      </w:r>
      <w:r w:rsidRPr="00356E45">
        <w:rPr>
          <w:b/>
          <w:bCs/>
          <w:color w:val="000000" w:themeColor="text1"/>
        </w:rPr>
        <w:t xml:space="preserve">e  </w:t>
      </w:r>
      <w:r w:rsidRPr="00356E45">
        <w:rPr>
          <w:b/>
          <w:bCs/>
          <w:color w:val="000000" w:themeColor="text1"/>
          <w:spacing w:val="-28"/>
        </w:rPr>
        <w:t xml:space="preserve"> </w:t>
      </w:r>
      <w:r w:rsidRPr="00356E45">
        <w:rPr>
          <w:b/>
          <w:bCs/>
          <w:color w:val="000000" w:themeColor="text1"/>
          <w:spacing w:val="2"/>
        </w:rPr>
        <w:t>au</w:t>
      </w:r>
      <w:r w:rsidRPr="00356E45">
        <w:rPr>
          <w:b/>
          <w:bCs/>
          <w:color w:val="000000" w:themeColor="text1"/>
        </w:rPr>
        <w:t xml:space="preserve">x  </w:t>
      </w:r>
      <w:r w:rsidRPr="00356E45">
        <w:rPr>
          <w:b/>
          <w:bCs/>
          <w:color w:val="000000" w:themeColor="text1"/>
          <w:spacing w:val="-28"/>
        </w:rPr>
        <w:t xml:space="preserve"> </w:t>
      </w:r>
      <w:r w:rsidRPr="00356E45">
        <w:rPr>
          <w:b/>
          <w:bCs/>
          <w:color w:val="000000" w:themeColor="text1"/>
          <w:spacing w:val="2"/>
        </w:rPr>
        <w:t>soumis</w:t>
      </w:r>
      <w:r w:rsidRPr="00356E45">
        <w:rPr>
          <w:b/>
          <w:bCs/>
          <w:color w:val="000000" w:themeColor="text1"/>
        </w:rPr>
        <w:t>sionnaires</w:t>
      </w:r>
      <w:r w:rsidRPr="00356E45">
        <w:rPr>
          <w:b/>
          <w:bCs/>
          <w:color w:val="000000" w:themeColor="text1"/>
          <w:spacing w:val="6"/>
        </w:rPr>
        <w:t xml:space="preserve"> </w:t>
      </w:r>
      <w:r w:rsidRPr="00356E45">
        <w:rPr>
          <w:b/>
          <w:bCs/>
          <w:color w:val="000000" w:themeColor="text1"/>
        </w:rPr>
        <w:t>nationaux</w:t>
      </w:r>
    </w:p>
    <w:p w14:paraId="5E1E329D" w14:textId="77777777" w:rsidR="009C44AB" w:rsidRPr="00356E45" w:rsidRDefault="009C44AB" w:rsidP="006613C5">
      <w:pPr>
        <w:widowControl w:val="0"/>
        <w:autoSpaceDE w:val="0"/>
        <w:autoSpaceDN w:val="0"/>
        <w:adjustRightInd w:val="0"/>
        <w:spacing w:line="360" w:lineRule="auto"/>
        <w:jc w:val="both"/>
        <w:rPr>
          <w:color w:val="000000" w:themeColor="text1"/>
        </w:rPr>
      </w:pPr>
      <w:r w:rsidRPr="00356E45">
        <w:rPr>
          <w:color w:val="000000" w:themeColor="text1"/>
        </w:rPr>
        <w:t>Si</w:t>
      </w:r>
      <w:r w:rsidRPr="00356E45">
        <w:rPr>
          <w:color w:val="000000" w:themeColor="text1"/>
          <w:spacing w:val="24"/>
        </w:rPr>
        <w:t xml:space="preserve"> </w:t>
      </w:r>
      <w:r w:rsidRPr="00356E45">
        <w:rPr>
          <w:color w:val="000000" w:themeColor="text1"/>
        </w:rPr>
        <w:t>cette</w:t>
      </w:r>
      <w:r w:rsidRPr="00356E45">
        <w:rPr>
          <w:color w:val="000000" w:themeColor="text1"/>
          <w:spacing w:val="24"/>
        </w:rPr>
        <w:t xml:space="preserve"> </w:t>
      </w:r>
      <w:r w:rsidRPr="00356E45">
        <w:rPr>
          <w:color w:val="000000" w:themeColor="text1"/>
        </w:rPr>
        <w:t>disposition</w:t>
      </w:r>
      <w:r w:rsidRPr="00356E45">
        <w:rPr>
          <w:color w:val="000000" w:themeColor="text1"/>
          <w:spacing w:val="24"/>
        </w:rPr>
        <w:t xml:space="preserve"> </w:t>
      </w:r>
      <w:r w:rsidRPr="00356E45">
        <w:rPr>
          <w:color w:val="000000" w:themeColor="text1"/>
        </w:rPr>
        <w:t>est</w:t>
      </w:r>
      <w:r w:rsidRPr="00356E45">
        <w:rPr>
          <w:color w:val="000000" w:themeColor="text1"/>
          <w:spacing w:val="24"/>
        </w:rPr>
        <w:t xml:space="preserve"> </w:t>
      </w:r>
      <w:r w:rsidRPr="00356E45">
        <w:rPr>
          <w:color w:val="000000" w:themeColor="text1"/>
        </w:rPr>
        <w:t>mentionnée</w:t>
      </w:r>
      <w:r w:rsidRPr="00356E45">
        <w:rPr>
          <w:color w:val="000000" w:themeColor="text1"/>
          <w:spacing w:val="24"/>
        </w:rPr>
        <w:t xml:space="preserve"> </w:t>
      </w:r>
      <w:r w:rsidRPr="00356E45">
        <w:rPr>
          <w:color w:val="000000" w:themeColor="text1"/>
        </w:rPr>
        <w:t>dans</w:t>
      </w:r>
      <w:r w:rsidRPr="00356E45">
        <w:rPr>
          <w:color w:val="000000" w:themeColor="text1"/>
          <w:spacing w:val="24"/>
        </w:rPr>
        <w:t xml:space="preserve"> </w:t>
      </w:r>
      <w:r w:rsidRPr="00356E45">
        <w:rPr>
          <w:color w:val="000000" w:themeColor="text1"/>
        </w:rPr>
        <w:t>le</w:t>
      </w:r>
      <w:r w:rsidRPr="00356E45">
        <w:rPr>
          <w:color w:val="000000" w:themeColor="text1"/>
          <w:spacing w:val="24"/>
        </w:rPr>
        <w:t xml:space="preserve"> </w:t>
      </w:r>
      <w:r w:rsidRPr="00356E45">
        <w:rPr>
          <w:color w:val="000000" w:themeColor="text1"/>
        </w:rPr>
        <w:t xml:space="preserve">RPAO, </w:t>
      </w:r>
      <w:r w:rsidRPr="00356E45">
        <w:rPr>
          <w:color w:val="000000" w:themeColor="text1"/>
          <w:spacing w:val="3"/>
        </w:rPr>
        <w:t>le</w:t>
      </w:r>
      <w:r w:rsidRPr="00356E45">
        <w:rPr>
          <w:color w:val="000000" w:themeColor="text1"/>
        </w:rPr>
        <w:t xml:space="preserve">s  </w:t>
      </w:r>
      <w:r w:rsidRPr="00356E45">
        <w:rPr>
          <w:color w:val="000000" w:themeColor="text1"/>
          <w:spacing w:val="-27"/>
        </w:rPr>
        <w:t xml:space="preserve"> </w:t>
      </w:r>
      <w:r w:rsidRPr="00356E45">
        <w:rPr>
          <w:color w:val="000000" w:themeColor="text1"/>
          <w:spacing w:val="3"/>
        </w:rPr>
        <w:t>entrepreneur</w:t>
      </w:r>
      <w:r w:rsidRPr="00356E45">
        <w:rPr>
          <w:color w:val="000000" w:themeColor="text1"/>
        </w:rPr>
        <w:t xml:space="preserve">s  </w:t>
      </w:r>
      <w:r w:rsidRPr="00356E45">
        <w:rPr>
          <w:color w:val="000000" w:themeColor="text1"/>
          <w:spacing w:val="-27"/>
        </w:rPr>
        <w:t xml:space="preserve"> </w:t>
      </w:r>
      <w:r w:rsidRPr="00356E45">
        <w:rPr>
          <w:color w:val="000000" w:themeColor="text1"/>
          <w:spacing w:val="3"/>
        </w:rPr>
        <w:t>nationau</w:t>
      </w:r>
      <w:r w:rsidRPr="00356E45">
        <w:rPr>
          <w:color w:val="000000" w:themeColor="text1"/>
        </w:rPr>
        <w:t xml:space="preserve">x  </w:t>
      </w:r>
      <w:r w:rsidRPr="00356E45">
        <w:rPr>
          <w:color w:val="000000" w:themeColor="text1"/>
          <w:spacing w:val="-27"/>
        </w:rPr>
        <w:t xml:space="preserve"> </w:t>
      </w:r>
      <w:r w:rsidRPr="00356E45">
        <w:rPr>
          <w:color w:val="000000" w:themeColor="text1"/>
          <w:spacing w:val="3"/>
        </w:rPr>
        <w:t>peuven</w:t>
      </w:r>
      <w:r w:rsidRPr="00356E45">
        <w:rPr>
          <w:color w:val="000000" w:themeColor="text1"/>
        </w:rPr>
        <w:t xml:space="preserve">t  </w:t>
      </w:r>
      <w:r w:rsidRPr="00356E45">
        <w:rPr>
          <w:color w:val="000000" w:themeColor="text1"/>
          <w:spacing w:val="-27"/>
        </w:rPr>
        <w:t xml:space="preserve"> </w:t>
      </w:r>
      <w:r w:rsidRPr="00356E45">
        <w:rPr>
          <w:color w:val="000000" w:themeColor="text1"/>
          <w:spacing w:val="3"/>
        </w:rPr>
        <w:t xml:space="preserve">bénéficier </w:t>
      </w:r>
      <w:r w:rsidRPr="00356E45">
        <w:rPr>
          <w:color w:val="000000" w:themeColor="text1"/>
          <w:spacing w:val="1"/>
        </w:rPr>
        <w:t>d’un</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marg</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d</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préférenc</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national</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tell</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 xml:space="preserve">que </w:t>
      </w:r>
      <w:r w:rsidRPr="00356E45">
        <w:rPr>
          <w:color w:val="000000" w:themeColor="text1"/>
        </w:rPr>
        <w:t xml:space="preserve">prévue </w:t>
      </w:r>
      <w:r w:rsidRPr="00356E45">
        <w:rPr>
          <w:color w:val="000000" w:themeColor="text1"/>
          <w:spacing w:val="-23"/>
        </w:rPr>
        <w:t xml:space="preserve"> </w:t>
      </w:r>
      <w:r w:rsidRPr="00356E45">
        <w:rPr>
          <w:color w:val="000000" w:themeColor="text1"/>
        </w:rPr>
        <w:t xml:space="preserve">par </w:t>
      </w:r>
      <w:r w:rsidRPr="00356E45">
        <w:rPr>
          <w:color w:val="000000" w:themeColor="text1"/>
          <w:spacing w:val="-23"/>
        </w:rPr>
        <w:t xml:space="preserve"> </w:t>
      </w:r>
      <w:r w:rsidRPr="00356E45">
        <w:rPr>
          <w:color w:val="000000" w:themeColor="text1"/>
        </w:rPr>
        <w:t xml:space="preserve">le </w:t>
      </w:r>
      <w:r w:rsidRPr="00356E45">
        <w:rPr>
          <w:color w:val="000000" w:themeColor="text1"/>
          <w:spacing w:val="-23"/>
        </w:rPr>
        <w:t xml:space="preserve"> </w:t>
      </w:r>
      <w:r w:rsidRPr="00356E45">
        <w:rPr>
          <w:color w:val="000000" w:themeColor="text1"/>
        </w:rPr>
        <w:t xml:space="preserve">Code </w:t>
      </w:r>
      <w:r w:rsidRPr="00356E45">
        <w:rPr>
          <w:color w:val="000000" w:themeColor="text1"/>
          <w:spacing w:val="-23"/>
        </w:rPr>
        <w:t xml:space="preserve"> </w:t>
      </w:r>
      <w:r w:rsidRPr="00356E45">
        <w:rPr>
          <w:color w:val="000000" w:themeColor="text1"/>
        </w:rPr>
        <w:t xml:space="preserve">des </w:t>
      </w:r>
      <w:r w:rsidRPr="00356E45">
        <w:rPr>
          <w:color w:val="000000" w:themeColor="text1"/>
          <w:spacing w:val="-23"/>
        </w:rPr>
        <w:t xml:space="preserve"> </w:t>
      </w:r>
      <w:r w:rsidRPr="00356E45">
        <w:rPr>
          <w:color w:val="000000" w:themeColor="text1"/>
        </w:rPr>
        <w:t xml:space="preserve">Marchés </w:t>
      </w:r>
      <w:r w:rsidRPr="00356E45">
        <w:rPr>
          <w:color w:val="000000" w:themeColor="text1"/>
          <w:spacing w:val="-23"/>
        </w:rPr>
        <w:t xml:space="preserve"> </w:t>
      </w:r>
      <w:r w:rsidRPr="00356E45">
        <w:rPr>
          <w:color w:val="000000" w:themeColor="text1"/>
        </w:rPr>
        <w:t xml:space="preserve">Publics </w:t>
      </w:r>
      <w:r w:rsidRPr="00356E45">
        <w:rPr>
          <w:color w:val="000000" w:themeColor="text1"/>
          <w:spacing w:val="-23"/>
        </w:rPr>
        <w:t xml:space="preserve"> </w:t>
      </w:r>
      <w:r w:rsidRPr="00356E45">
        <w:rPr>
          <w:color w:val="000000" w:themeColor="text1"/>
        </w:rPr>
        <w:t xml:space="preserve">aux </w:t>
      </w:r>
      <w:r w:rsidRPr="00356E45">
        <w:rPr>
          <w:color w:val="000000" w:themeColor="text1"/>
          <w:spacing w:val="-23"/>
        </w:rPr>
        <w:t xml:space="preserve"> </w:t>
      </w:r>
      <w:r w:rsidRPr="00356E45">
        <w:rPr>
          <w:color w:val="000000" w:themeColor="text1"/>
        </w:rPr>
        <w:t>fins d’évaluation</w:t>
      </w:r>
      <w:r w:rsidRPr="00356E45">
        <w:rPr>
          <w:color w:val="000000" w:themeColor="text1"/>
          <w:spacing w:val="6"/>
        </w:rPr>
        <w:t xml:space="preserve"> </w:t>
      </w:r>
      <w:r w:rsidRPr="00356E45">
        <w:rPr>
          <w:color w:val="000000" w:themeColor="text1"/>
        </w:rPr>
        <w:t>des</w:t>
      </w:r>
      <w:r w:rsidRPr="00356E45">
        <w:rPr>
          <w:color w:val="000000" w:themeColor="text1"/>
          <w:spacing w:val="6"/>
        </w:rPr>
        <w:t xml:space="preserve"> </w:t>
      </w:r>
      <w:r w:rsidRPr="00356E45">
        <w:rPr>
          <w:color w:val="000000" w:themeColor="text1"/>
        </w:rPr>
        <w:t>offres.</w:t>
      </w:r>
    </w:p>
    <w:p w14:paraId="478898F6" w14:textId="77777777" w:rsidR="009C44AB" w:rsidRPr="00356E45" w:rsidRDefault="009C44AB" w:rsidP="00DA5F8A">
      <w:pPr>
        <w:widowControl w:val="0"/>
        <w:autoSpaceDE w:val="0"/>
        <w:autoSpaceDN w:val="0"/>
        <w:adjustRightInd w:val="0"/>
        <w:spacing w:before="44" w:line="480" w:lineRule="auto"/>
        <w:jc w:val="center"/>
        <w:outlineLvl w:val="0"/>
        <w:rPr>
          <w:color w:val="000000" w:themeColor="text1"/>
          <w:sz w:val="30"/>
          <w:szCs w:val="30"/>
        </w:rPr>
      </w:pPr>
      <w:r w:rsidRPr="00356E45">
        <w:rPr>
          <w:b/>
          <w:bCs/>
          <w:color w:val="000000" w:themeColor="text1"/>
          <w:sz w:val="30"/>
          <w:szCs w:val="30"/>
        </w:rPr>
        <w:lastRenderedPageBreak/>
        <w:t>F.</w:t>
      </w:r>
      <w:r w:rsidRPr="00356E45">
        <w:rPr>
          <w:b/>
          <w:bCs/>
          <w:color w:val="000000" w:themeColor="text1"/>
          <w:spacing w:val="9"/>
          <w:sz w:val="30"/>
          <w:szCs w:val="30"/>
        </w:rPr>
        <w:t xml:space="preserve"> </w:t>
      </w:r>
      <w:r w:rsidRPr="00356E45">
        <w:rPr>
          <w:b/>
          <w:bCs/>
          <w:color w:val="000000" w:themeColor="text1"/>
          <w:sz w:val="30"/>
          <w:szCs w:val="30"/>
        </w:rPr>
        <w:t>Attribution</w:t>
      </w:r>
      <w:r w:rsidRPr="00356E45">
        <w:rPr>
          <w:b/>
          <w:bCs/>
          <w:color w:val="000000" w:themeColor="text1"/>
          <w:spacing w:val="9"/>
          <w:sz w:val="30"/>
          <w:szCs w:val="30"/>
        </w:rPr>
        <w:t xml:space="preserve"> </w:t>
      </w:r>
      <w:r w:rsidRPr="00356E45">
        <w:rPr>
          <w:b/>
          <w:bCs/>
          <w:color w:val="000000" w:themeColor="text1"/>
          <w:sz w:val="30"/>
          <w:szCs w:val="30"/>
        </w:rPr>
        <w:t>du</w:t>
      </w:r>
      <w:r w:rsidRPr="00356E45">
        <w:rPr>
          <w:b/>
          <w:bCs/>
          <w:color w:val="000000" w:themeColor="text1"/>
          <w:spacing w:val="9"/>
          <w:sz w:val="30"/>
          <w:szCs w:val="30"/>
        </w:rPr>
        <w:t xml:space="preserve"> </w:t>
      </w:r>
      <w:r w:rsidRPr="00356E45">
        <w:rPr>
          <w:b/>
          <w:bCs/>
          <w:color w:val="000000" w:themeColor="text1"/>
          <w:sz w:val="30"/>
          <w:szCs w:val="30"/>
        </w:rPr>
        <w:t>Marché</w:t>
      </w:r>
    </w:p>
    <w:p w14:paraId="5E60ECBB" w14:textId="77777777" w:rsidR="009C44AB" w:rsidRPr="00356E45" w:rsidRDefault="009C44AB" w:rsidP="00DA5F8A">
      <w:pPr>
        <w:widowControl w:val="0"/>
        <w:autoSpaceDE w:val="0"/>
        <w:autoSpaceDN w:val="0"/>
        <w:adjustRightInd w:val="0"/>
        <w:spacing w:line="480" w:lineRule="auto"/>
        <w:ind w:left="114"/>
        <w:jc w:val="both"/>
        <w:outlineLvl w:val="0"/>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34</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Attribution</w:t>
      </w:r>
    </w:p>
    <w:p w14:paraId="229BB529" w14:textId="5760DB52" w:rsidR="009C44AB" w:rsidRPr="000B54C7" w:rsidRDefault="009C44AB" w:rsidP="006613C5">
      <w:pPr>
        <w:widowControl w:val="0"/>
        <w:tabs>
          <w:tab w:val="left" w:pos="1700"/>
          <w:tab w:val="left" w:pos="2100"/>
          <w:tab w:val="left" w:pos="2620"/>
          <w:tab w:val="left" w:pos="3640"/>
          <w:tab w:val="left" w:pos="4220"/>
        </w:tabs>
        <w:autoSpaceDE w:val="0"/>
        <w:autoSpaceDN w:val="0"/>
        <w:adjustRightInd w:val="0"/>
        <w:spacing w:line="360" w:lineRule="auto"/>
        <w:ind w:left="738" w:hanging="624"/>
        <w:jc w:val="both"/>
        <w:rPr>
          <w:color w:val="000000" w:themeColor="text1"/>
          <w:spacing w:val="-18"/>
        </w:rPr>
      </w:pPr>
      <w:r w:rsidRPr="00356E45">
        <w:rPr>
          <w:color w:val="000000" w:themeColor="text1"/>
        </w:rPr>
        <w:t xml:space="preserve">34.1. </w:t>
      </w:r>
      <w:r w:rsidRPr="00356E45">
        <w:rPr>
          <w:color w:val="000000" w:themeColor="text1"/>
          <w:spacing w:val="12"/>
        </w:rPr>
        <w:t xml:space="preserve"> </w:t>
      </w:r>
      <w:r w:rsidRPr="00356E45">
        <w:rPr>
          <w:color w:val="000000" w:themeColor="text1"/>
        </w:rPr>
        <w:t>Le</w:t>
      </w:r>
      <w:r w:rsidRPr="00356E45">
        <w:rPr>
          <w:color w:val="000000" w:themeColor="text1"/>
          <w:spacing w:val="22"/>
        </w:rPr>
        <w:t xml:space="preserve"> </w:t>
      </w:r>
      <w:r w:rsidRPr="00356E45">
        <w:rPr>
          <w:color w:val="000000" w:themeColor="text1"/>
        </w:rPr>
        <w:t>Maître</w:t>
      </w:r>
      <w:r w:rsidRPr="00356E45">
        <w:rPr>
          <w:color w:val="000000" w:themeColor="text1"/>
          <w:spacing w:val="22"/>
        </w:rPr>
        <w:t xml:space="preserve"> </w:t>
      </w:r>
      <w:r w:rsidRPr="00356E45">
        <w:rPr>
          <w:color w:val="000000" w:themeColor="text1"/>
        </w:rPr>
        <w:t>d’Ouvrage</w:t>
      </w:r>
      <w:r w:rsidRPr="00356E45">
        <w:rPr>
          <w:color w:val="000000" w:themeColor="text1"/>
          <w:spacing w:val="22"/>
        </w:rPr>
        <w:t xml:space="preserve"> </w:t>
      </w:r>
      <w:r w:rsidRPr="00356E45">
        <w:rPr>
          <w:color w:val="000000" w:themeColor="text1"/>
        </w:rPr>
        <w:t>attribuera</w:t>
      </w:r>
      <w:r w:rsidRPr="00356E45">
        <w:rPr>
          <w:color w:val="000000" w:themeColor="text1"/>
          <w:spacing w:val="22"/>
        </w:rPr>
        <w:t xml:space="preserve"> </w:t>
      </w:r>
      <w:r w:rsidRPr="00356E45">
        <w:rPr>
          <w:color w:val="000000" w:themeColor="text1"/>
        </w:rPr>
        <w:t>le</w:t>
      </w:r>
      <w:r w:rsidRPr="00356E45">
        <w:rPr>
          <w:color w:val="000000" w:themeColor="text1"/>
          <w:spacing w:val="22"/>
        </w:rPr>
        <w:t xml:space="preserve"> </w:t>
      </w:r>
      <w:r w:rsidRPr="00356E45">
        <w:rPr>
          <w:color w:val="000000" w:themeColor="text1"/>
        </w:rPr>
        <w:t>Marché</w:t>
      </w:r>
      <w:r w:rsidRPr="00356E45">
        <w:rPr>
          <w:color w:val="000000" w:themeColor="text1"/>
          <w:spacing w:val="22"/>
        </w:rPr>
        <w:t xml:space="preserve"> </w:t>
      </w:r>
      <w:r w:rsidRPr="00356E45">
        <w:rPr>
          <w:color w:val="000000" w:themeColor="text1"/>
        </w:rPr>
        <w:t xml:space="preserve">au Soumissionnaire </w:t>
      </w:r>
      <w:r w:rsidRPr="00356E45">
        <w:rPr>
          <w:color w:val="000000" w:themeColor="text1"/>
          <w:spacing w:val="-18"/>
        </w:rPr>
        <w:t xml:space="preserve"> </w:t>
      </w:r>
      <w:r w:rsidRPr="00356E45">
        <w:rPr>
          <w:color w:val="000000" w:themeColor="text1"/>
        </w:rPr>
        <w:t xml:space="preserve">dont </w:t>
      </w:r>
      <w:r w:rsidRPr="00356E45">
        <w:rPr>
          <w:color w:val="000000" w:themeColor="text1"/>
          <w:spacing w:val="-18"/>
        </w:rPr>
        <w:t xml:space="preserve"> </w:t>
      </w:r>
      <w:r w:rsidRPr="00356E45">
        <w:rPr>
          <w:color w:val="000000" w:themeColor="text1"/>
        </w:rPr>
        <w:t xml:space="preserve">l’offre </w:t>
      </w:r>
      <w:r w:rsidRPr="00356E45">
        <w:rPr>
          <w:color w:val="000000" w:themeColor="text1"/>
          <w:spacing w:val="-18"/>
        </w:rPr>
        <w:t xml:space="preserve"> </w:t>
      </w:r>
      <w:r w:rsidRPr="00356E45">
        <w:rPr>
          <w:color w:val="000000" w:themeColor="text1"/>
        </w:rPr>
        <w:t xml:space="preserve">a </w:t>
      </w:r>
      <w:r w:rsidRPr="00356E45">
        <w:rPr>
          <w:color w:val="000000" w:themeColor="text1"/>
          <w:spacing w:val="-18"/>
        </w:rPr>
        <w:t xml:space="preserve"> </w:t>
      </w:r>
      <w:r w:rsidRPr="00356E45">
        <w:rPr>
          <w:color w:val="000000" w:themeColor="text1"/>
        </w:rPr>
        <w:t xml:space="preserve">été </w:t>
      </w:r>
      <w:r w:rsidRPr="00356E45">
        <w:rPr>
          <w:color w:val="000000" w:themeColor="text1"/>
          <w:spacing w:val="-18"/>
        </w:rPr>
        <w:t xml:space="preserve"> </w:t>
      </w:r>
      <w:r w:rsidR="000B54C7">
        <w:rPr>
          <w:color w:val="000000" w:themeColor="text1"/>
        </w:rPr>
        <w:t xml:space="preserve">reconnue </w:t>
      </w:r>
      <w:r w:rsidRPr="00356E45">
        <w:rPr>
          <w:color w:val="000000" w:themeColor="text1"/>
        </w:rPr>
        <w:t>conforme</w:t>
      </w:r>
      <w:r w:rsidRPr="00356E45">
        <w:rPr>
          <w:color w:val="000000" w:themeColor="text1"/>
          <w:spacing w:val="21"/>
        </w:rPr>
        <w:t xml:space="preserve"> </w:t>
      </w:r>
      <w:r w:rsidRPr="00356E45">
        <w:rPr>
          <w:color w:val="000000" w:themeColor="text1"/>
        </w:rPr>
        <w:t>pour</w:t>
      </w:r>
      <w:r w:rsidRPr="00356E45">
        <w:rPr>
          <w:color w:val="000000" w:themeColor="text1"/>
          <w:spacing w:val="21"/>
        </w:rPr>
        <w:t xml:space="preserve"> </w:t>
      </w:r>
      <w:r w:rsidRPr="00356E45">
        <w:rPr>
          <w:color w:val="000000" w:themeColor="text1"/>
        </w:rPr>
        <w:t>l’essentiel</w:t>
      </w:r>
      <w:r w:rsidRPr="00356E45">
        <w:rPr>
          <w:color w:val="000000" w:themeColor="text1"/>
          <w:spacing w:val="21"/>
        </w:rPr>
        <w:t xml:space="preserve"> </w:t>
      </w:r>
      <w:r w:rsidRPr="00356E45">
        <w:rPr>
          <w:color w:val="000000" w:themeColor="text1"/>
        </w:rPr>
        <w:t>au</w:t>
      </w:r>
      <w:r w:rsidRPr="00356E45">
        <w:rPr>
          <w:color w:val="000000" w:themeColor="text1"/>
          <w:spacing w:val="21"/>
        </w:rPr>
        <w:t xml:space="preserve"> </w:t>
      </w:r>
      <w:r w:rsidRPr="00356E45">
        <w:rPr>
          <w:color w:val="000000" w:themeColor="text1"/>
        </w:rPr>
        <w:t>Dossier</w:t>
      </w:r>
      <w:r w:rsidRPr="00356E45">
        <w:rPr>
          <w:color w:val="000000" w:themeColor="text1"/>
          <w:spacing w:val="21"/>
        </w:rPr>
        <w:t xml:space="preserve"> </w:t>
      </w:r>
      <w:r w:rsidRPr="00356E45">
        <w:rPr>
          <w:color w:val="000000" w:themeColor="text1"/>
        </w:rPr>
        <w:t xml:space="preserve">d’Appel </w:t>
      </w:r>
      <w:r w:rsidRPr="00356E45">
        <w:rPr>
          <w:color w:val="000000" w:themeColor="text1"/>
          <w:spacing w:val="5"/>
        </w:rPr>
        <w:t>d’offre</w:t>
      </w:r>
      <w:r w:rsidRPr="00356E45">
        <w:rPr>
          <w:color w:val="000000" w:themeColor="text1"/>
        </w:rPr>
        <w:t xml:space="preserve">s </w:t>
      </w:r>
      <w:r w:rsidRPr="00356E45">
        <w:rPr>
          <w:color w:val="000000" w:themeColor="text1"/>
          <w:spacing w:val="5"/>
        </w:rPr>
        <w:t>e</w:t>
      </w:r>
      <w:r w:rsidRPr="00356E45">
        <w:rPr>
          <w:color w:val="000000" w:themeColor="text1"/>
        </w:rPr>
        <w:t>t</w:t>
      </w:r>
      <w:r w:rsidRPr="00356E45">
        <w:rPr>
          <w:color w:val="000000" w:themeColor="text1"/>
        </w:rPr>
        <w:tab/>
      </w:r>
      <w:r w:rsidRPr="00356E45">
        <w:rPr>
          <w:color w:val="000000" w:themeColor="text1"/>
          <w:spacing w:val="5"/>
        </w:rPr>
        <w:t>qu</w:t>
      </w:r>
      <w:r w:rsidRPr="00356E45">
        <w:rPr>
          <w:color w:val="000000" w:themeColor="text1"/>
        </w:rPr>
        <w:t xml:space="preserve">i </w:t>
      </w:r>
      <w:r w:rsidRPr="00356E45">
        <w:rPr>
          <w:color w:val="000000" w:themeColor="text1"/>
          <w:spacing w:val="5"/>
        </w:rPr>
        <w:t>dispos</w:t>
      </w:r>
      <w:r w:rsidRPr="00356E45">
        <w:rPr>
          <w:color w:val="000000" w:themeColor="text1"/>
        </w:rPr>
        <w:t>e</w:t>
      </w:r>
      <w:r w:rsidRPr="00356E45">
        <w:rPr>
          <w:color w:val="000000" w:themeColor="text1"/>
        </w:rPr>
        <w:tab/>
      </w:r>
      <w:r w:rsidRPr="00356E45">
        <w:rPr>
          <w:color w:val="000000" w:themeColor="text1"/>
          <w:spacing w:val="5"/>
        </w:rPr>
        <w:t>de</w:t>
      </w:r>
      <w:r w:rsidR="000B54C7">
        <w:rPr>
          <w:color w:val="000000" w:themeColor="text1"/>
        </w:rPr>
        <w:t xml:space="preserve">s </w:t>
      </w:r>
      <w:r w:rsidRPr="00356E45">
        <w:rPr>
          <w:color w:val="000000" w:themeColor="text1"/>
          <w:spacing w:val="5"/>
        </w:rPr>
        <w:t xml:space="preserve">capacités </w:t>
      </w:r>
      <w:r w:rsidRPr="00356E45">
        <w:rPr>
          <w:color w:val="000000" w:themeColor="text1"/>
        </w:rPr>
        <w:t>techniques</w:t>
      </w:r>
      <w:r w:rsidRPr="00356E45">
        <w:rPr>
          <w:color w:val="000000" w:themeColor="text1"/>
          <w:spacing w:val="29"/>
        </w:rPr>
        <w:t xml:space="preserve"> </w:t>
      </w:r>
      <w:r w:rsidRPr="00356E45">
        <w:rPr>
          <w:color w:val="000000" w:themeColor="text1"/>
        </w:rPr>
        <w:t>et</w:t>
      </w:r>
      <w:r w:rsidRPr="00356E45">
        <w:rPr>
          <w:color w:val="000000" w:themeColor="text1"/>
          <w:spacing w:val="29"/>
        </w:rPr>
        <w:t xml:space="preserve"> </w:t>
      </w:r>
      <w:r w:rsidRPr="00356E45">
        <w:rPr>
          <w:color w:val="000000" w:themeColor="text1"/>
        </w:rPr>
        <w:t>financières</w:t>
      </w:r>
      <w:r w:rsidRPr="00356E45">
        <w:rPr>
          <w:color w:val="000000" w:themeColor="text1"/>
          <w:spacing w:val="29"/>
        </w:rPr>
        <w:t xml:space="preserve"> </w:t>
      </w:r>
      <w:r w:rsidRPr="00356E45">
        <w:rPr>
          <w:color w:val="000000" w:themeColor="text1"/>
        </w:rPr>
        <w:t>requises</w:t>
      </w:r>
      <w:r w:rsidRPr="00356E45">
        <w:rPr>
          <w:color w:val="000000" w:themeColor="text1"/>
          <w:spacing w:val="29"/>
        </w:rPr>
        <w:t xml:space="preserve"> </w:t>
      </w:r>
      <w:r w:rsidRPr="00356E45">
        <w:rPr>
          <w:color w:val="000000" w:themeColor="text1"/>
        </w:rPr>
        <w:t>pour</w:t>
      </w:r>
      <w:r w:rsidRPr="00356E45">
        <w:rPr>
          <w:color w:val="000000" w:themeColor="text1"/>
          <w:spacing w:val="29"/>
        </w:rPr>
        <w:t xml:space="preserve"> </w:t>
      </w:r>
      <w:r w:rsidRPr="00356E45">
        <w:rPr>
          <w:color w:val="000000" w:themeColor="text1"/>
        </w:rPr>
        <w:t>exécuter</w:t>
      </w:r>
      <w:r w:rsidRPr="00356E45">
        <w:rPr>
          <w:color w:val="000000" w:themeColor="text1"/>
          <w:spacing w:val="3"/>
        </w:rPr>
        <w:t xml:space="preserve"> </w:t>
      </w:r>
      <w:r w:rsidRPr="00356E45">
        <w:rPr>
          <w:color w:val="000000" w:themeColor="text1"/>
        </w:rPr>
        <w:t>le</w:t>
      </w:r>
      <w:r w:rsidRPr="00356E45">
        <w:rPr>
          <w:color w:val="000000" w:themeColor="text1"/>
          <w:spacing w:val="3"/>
        </w:rPr>
        <w:t xml:space="preserve"> </w:t>
      </w:r>
      <w:r w:rsidRPr="00356E45">
        <w:rPr>
          <w:color w:val="000000" w:themeColor="text1"/>
        </w:rPr>
        <w:t>Marché</w:t>
      </w:r>
      <w:r w:rsidRPr="00356E45">
        <w:rPr>
          <w:color w:val="000000" w:themeColor="text1"/>
          <w:spacing w:val="3"/>
        </w:rPr>
        <w:t xml:space="preserve"> </w:t>
      </w:r>
      <w:r w:rsidRPr="00356E45">
        <w:rPr>
          <w:color w:val="000000" w:themeColor="text1"/>
        </w:rPr>
        <w:t>de</w:t>
      </w:r>
      <w:r w:rsidRPr="00356E45">
        <w:rPr>
          <w:color w:val="000000" w:themeColor="text1"/>
          <w:spacing w:val="3"/>
        </w:rPr>
        <w:t xml:space="preserve"> </w:t>
      </w:r>
      <w:r w:rsidRPr="00356E45">
        <w:rPr>
          <w:color w:val="000000" w:themeColor="text1"/>
        </w:rPr>
        <w:t>façon</w:t>
      </w:r>
      <w:r w:rsidRPr="00356E45">
        <w:rPr>
          <w:color w:val="000000" w:themeColor="text1"/>
          <w:spacing w:val="3"/>
        </w:rPr>
        <w:t xml:space="preserve"> </w:t>
      </w:r>
      <w:r w:rsidRPr="00356E45">
        <w:rPr>
          <w:color w:val="000000" w:themeColor="text1"/>
        </w:rPr>
        <w:t>satisfaisante</w:t>
      </w:r>
      <w:r w:rsidRPr="00356E45">
        <w:rPr>
          <w:color w:val="000000" w:themeColor="text1"/>
          <w:spacing w:val="3"/>
        </w:rPr>
        <w:t xml:space="preserve"> </w:t>
      </w:r>
      <w:r w:rsidRPr="00356E45">
        <w:rPr>
          <w:color w:val="000000" w:themeColor="text1"/>
        </w:rPr>
        <w:t>et</w:t>
      </w:r>
      <w:r w:rsidRPr="00356E45">
        <w:rPr>
          <w:color w:val="000000" w:themeColor="text1"/>
          <w:spacing w:val="3"/>
        </w:rPr>
        <w:t xml:space="preserve"> </w:t>
      </w:r>
      <w:r w:rsidRPr="00356E45">
        <w:rPr>
          <w:color w:val="000000" w:themeColor="text1"/>
        </w:rPr>
        <w:t xml:space="preserve">dont </w:t>
      </w:r>
      <w:r w:rsidRPr="00356E45">
        <w:rPr>
          <w:color w:val="000000" w:themeColor="text1"/>
          <w:spacing w:val="1"/>
        </w:rPr>
        <w:t>l’offr</w:t>
      </w:r>
      <w:r w:rsidRPr="00356E45">
        <w:rPr>
          <w:color w:val="000000" w:themeColor="text1"/>
        </w:rPr>
        <w:t xml:space="preserve">e  </w:t>
      </w:r>
      <w:r w:rsidRPr="00356E45">
        <w:rPr>
          <w:color w:val="000000" w:themeColor="text1"/>
          <w:spacing w:val="-29"/>
        </w:rPr>
        <w:t xml:space="preserve"> </w:t>
      </w:r>
      <w:r w:rsidRPr="00356E45">
        <w:rPr>
          <w:color w:val="000000" w:themeColor="text1"/>
        </w:rPr>
        <w:t xml:space="preserve">a  </w:t>
      </w:r>
      <w:r w:rsidRPr="00356E45">
        <w:rPr>
          <w:color w:val="000000" w:themeColor="text1"/>
          <w:spacing w:val="-29"/>
        </w:rPr>
        <w:t xml:space="preserve"> </w:t>
      </w:r>
      <w:r w:rsidRPr="00356E45">
        <w:rPr>
          <w:color w:val="000000" w:themeColor="text1"/>
          <w:spacing w:val="1"/>
        </w:rPr>
        <w:t>ét</w:t>
      </w:r>
      <w:r w:rsidRPr="00356E45">
        <w:rPr>
          <w:color w:val="000000" w:themeColor="text1"/>
        </w:rPr>
        <w:t xml:space="preserve">é  </w:t>
      </w:r>
      <w:r w:rsidRPr="00356E45">
        <w:rPr>
          <w:color w:val="000000" w:themeColor="text1"/>
          <w:spacing w:val="-29"/>
        </w:rPr>
        <w:t xml:space="preserve"> </w:t>
      </w:r>
      <w:r w:rsidRPr="00356E45">
        <w:rPr>
          <w:color w:val="000000" w:themeColor="text1"/>
          <w:spacing w:val="1"/>
        </w:rPr>
        <w:t>évalué</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l</w:t>
      </w:r>
      <w:r w:rsidRPr="00356E45">
        <w:rPr>
          <w:color w:val="000000" w:themeColor="text1"/>
        </w:rPr>
        <w:t xml:space="preserve">a  </w:t>
      </w:r>
      <w:r w:rsidRPr="00356E45">
        <w:rPr>
          <w:color w:val="000000" w:themeColor="text1"/>
          <w:spacing w:val="-29"/>
        </w:rPr>
        <w:t xml:space="preserve"> </w:t>
      </w:r>
      <w:r w:rsidRPr="00356E45">
        <w:rPr>
          <w:color w:val="000000" w:themeColor="text1"/>
          <w:spacing w:val="1"/>
        </w:rPr>
        <w:t>moins-disant</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 xml:space="preserve">en </w:t>
      </w:r>
      <w:r w:rsidRPr="00356E45">
        <w:rPr>
          <w:color w:val="000000" w:themeColor="text1"/>
        </w:rPr>
        <w:t>incluant</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cas</w:t>
      </w:r>
      <w:r w:rsidRPr="00356E45">
        <w:rPr>
          <w:color w:val="000000" w:themeColor="text1"/>
          <w:spacing w:val="6"/>
        </w:rPr>
        <w:t xml:space="preserve"> </w:t>
      </w:r>
      <w:r w:rsidRPr="00356E45">
        <w:rPr>
          <w:color w:val="000000" w:themeColor="text1"/>
        </w:rPr>
        <w:t>échéant</w:t>
      </w:r>
      <w:r w:rsidRPr="00356E45">
        <w:rPr>
          <w:color w:val="000000" w:themeColor="text1"/>
          <w:spacing w:val="6"/>
        </w:rPr>
        <w:t xml:space="preserve"> </w:t>
      </w:r>
      <w:r w:rsidRPr="00356E45">
        <w:rPr>
          <w:color w:val="000000" w:themeColor="text1"/>
        </w:rPr>
        <w:t>les</w:t>
      </w:r>
      <w:r w:rsidRPr="00356E45">
        <w:rPr>
          <w:color w:val="000000" w:themeColor="text1"/>
          <w:spacing w:val="6"/>
        </w:rPr>
        <w:t xml:space="preserve"> </w:t>
      </w:r>
      <w:r w:rsidRPr="00356E45">
        <w:rPr>
          <w:color w:val="000000" w:themeColor="text1"/>
        </w:rPr>
        <w:t>rabais</w:t>
      </w:r>
      <w:r w:rsidRPr="00356E45">
        <w:rPr>
          <w:color w:val="000000" w:themeColor="text1"/>
          <w:spacing w:val="6"/>
        </w:rPr>
        <w:t xml:space="preserve"> </w:t>
      </w:r>
      <w:r w:rsidRPr="00356E45">
        <w:rPr>
          <w:color w:val="000000" w:themeColor="text1"/>
        </w:rPr>
        <w:t>proposés.</w:t>
      </w:r>
    </w:p>
    <w:p w14:paraId="1B223454" w14:textId="3B51BAFC" w:rsidR="00DA5F8A" w:rsidRPr="000B54C7" w:rsidRDefault="009C44AB" w:rsidP="006613C5">
      <w:pPr>
        <w:widowControl w:val="0"/>
        <w:autoSpaceDE w:val="0"/>
        <w:autoSpaceDN w:val="0"/>
        <w:adjustRightInd w:val="0"/>
        <w:spacing w:line="360" w:lineRule="auto"/>
        <w:ind w:left="738" w:hanging="624"/>
        <w:jc w:val="both"/>
        <w:rPr>
          <w:color w:val="000000" w:themeColor="text1"/>
          <w:spacing w:val="-29"/>
        </w:rPr>
      </w:pPr>
      <w:r w:rsidRPr="00356E45">
        <w:rPr>
          <w:color w:val="000000" w:themeColor="text1"/>
          <w:spacing w:val="1"/>
        </w:rPr>
        <w:t>34.2</w:t>
      </w:r>
      <w:r w:rsidRPr="00356E45">
        <w:rPr>
          <w:color w:val="000000" w:themeColor="text1"/>
        </w:rPr>
        <w:t xml:space="preserve">. </w:t>
      </w:r>
      <w:r w:rsidRPr="00356E45">
        <w:rPr>
          <w:color w:val="000000" w:themeColor="text1"/>
          <w:spacing w:val="12"/>
        </w:rPr>
        <w:t xml:space="preserve"> </w:t>
      </w:r>
      <w:r w:rsidRPr="00356E45">
        <w:rPr>
          <w:color w:val="000000" w:themeColor="text1"/>
          <w:spacing w:val="1"/>
        </w:rPr>
        <w:t>Si</w:t>
      </w:r>
      <w:r w:rsidRPr="00356E45">
        <w:rPr>
          <w:color w:val="000000" w:themeColor="text1"/>
        </w:rPr>
        <w:t xml:space="preserve">,  </w:t>
      </w:r>
      <w:r w:rsidRPr="00356E45">
        <w:rPr>
          <w:color w:val="000000" w:themeColor="text1"/>
          <w:spacing w:val="-29"/>
        </w:rPr>
        <w:t xml:space="preserve"> </w:t>
      </w:r>
      <w:r w:rsidRPr="00356E45">
        <w:rPr>
          <w:color w:val="000000" w:themeColor="text1"/>
          <w:spacing w:val="1"/>
        </w:rPr>
        <w:t>selo</w:t>
      </w:r>
      <w:r w:rsidRPr="00356E45">
        <w:rPr>
          <w:color w:val="000000" w:themeColor="text1"/>
        </w:rPr>
        <w:t xml:space="preserve">n  </w:t>
      </w:r>
      <w:r w:rsidRPr="00356E45">
        <w:rPr>
          <w:color w:val="000000" w:themeColor="text1"/>
          <w:spacing w:val="-29"/>
        </w:rPr>
        <w:t xml:space="preserve"> </w:t>
      </w:r>
      <w:r w:rsidRPr="00356E45">
        <w:rPr>
          <w:color w:val="000000" w:themeColor="text1"/>
          <w:spacing w:val="1"/>
        </w:rPr>
        <w:t>l’Articl</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13.</w:t>
      </w:r>
      <w:r w:rsidRPr="00356E45">
        <w:rPr>
          <w:color w:val="000000" w:themeColor="text1"/>
        </w:rPr>
        <w:t xml:space="preserve">2  </w:t>
      </w:r>
      <w:r w:rsidRPr="00356E45">
        <w:rPr>
          <w:color w:val="000000" w:themeColor="text1"/>
          <w:spacing w:val="-29"/>
        </w:rPr>
        <w:t xml:space="preserve"> </w:t>
      </w:r>
      <w:r w:rsidRPr="00356E45">
        <w:rPr>
          <w:color w:val="000000" w:themeColor="text1"/>
          <w:spacing w:val="1"/>
        </w:rPr>
        <w:t>d</w:t>
      </w:r>
      <w:r w:rsidRPr="00356E45">
        <w:rPr>
          <w:color w:val="000000" w:themeColor="text1"/>
        </w:rPr>
        <w:t xml:space="preserve">u  </w:t>
      </w:r>
      <w:r w:rsidRPr="00356E45">
        <w:rPr>
          <w:color w:val="000000" w:themeColor="text1"/>
          <w:spacing w:val="-29"/>
        </w:rPr>
        <w:t xml:space="preserve"> </w:t>
      </w:r>
      <w:r w:rsidRPr="00356E45">
        <w:rPr>
          <w:color w:val="000000" w:themeColor="text1"/>
          <w:spacing w:val="1"/>
        </w:rPr>
        <w:t>RGAO</w:t>
      </w:r>
      <w:r w:rsidRPr="00356E45">
        <w:rPr>
          <w:color w:val="000000" w:themeColor="text1"/>
        </w:rPr>
        <w:t xml:space="preserve">,  </w:t>
      </w:r>
      <w:r w:rsidRPr="00356E45">
        <w:rPr>
          <w:color w:val="000000" w:themeColor="text1"/>
          <w:spacing w:val="-29"/>
        </w:rPr>
        <w:t xml:space="preserve"> </w:t>
      </w:r>
      <w:r w:rsidRPr="00356E45">
        <w:rPr>
          <w:color w:val="000000" w:themeColor="text1"/>
          <w:spacing w:val="1"/>
        </w:rPr>
        <w:t>l’appel d’offre</w:t>
      </w:r>
      <w:r w:rsidRPr="00356E45">
        <w:rPr>
          <w:color w:val="000000" w:themeColor="text1"/>
        </w:rPr>
        <w:t xml:space="preserve">s  </w:t>
      </w:r>
      <w:r w:rsidRPr="00356E45">
        <w:rPr>
          <w:color w:val="000000" w:themeColor="text1"/>
          <w:spacing w:val="-29"/>
        </w:rPr>
        <w:t xml:space="preserve"> </w:t>
      </w:r>
      <w:r w:rsidRPr="00356E45">
        <w:rPr>
          <w:color w:val="000000" w:themeColor="text1"/>
          <w:spacing w:val="1"/>
        </w:rPr>
        <w:t>port</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su</w:t>
      </w:r>
      <w:r w:rsidRPr="00356E45">
        <w:rPr>
          <w:color w:val="000000" w:themeColor="text1"/>
        </w:rPr>
        <w:t xml:space="preserve">r  </w:t>
      </w:r>
      <w:r w:rsidRPr="00356E45">
        <w:rPr>
          <w:color w:val="000000" w:themeColor="text1"/>
          <w:spacing w:val="-29"/>
        </w:rPr>
        <w:t xml:space="preserve"> </w:t>
      </w:r>
      <w:r w:rsidRPr="00356E45">
        <w:rPr>
          <w:color w:val="000000" w:themeColor="text1"/>
          <w:spacing w:val="1"/>
        </w:rPr>
        <w:t>plusieur</w:t>
      </w:r>
      <w:r w:rsidRPr="00356E45">
        <w:rPr>
          <w:color w:val="000000" w:themeColor="text1"/>
        </w:rPr>
        <w:t xml:space="preserve">s  </w:t>
      </w:r>
      <w:r w:rsidRPr="00356E45">
        <w:rPr>
          <w:color w:val="000000" w:themeColor="text1"/>
          <w:spacing w:val="-29"/>
        </w:rPr>
        <w:t xml:space="preserve"> </w:t>
      </w:r>
      <w:r w:rsidRPr="00356E45">
        <w:rPr>
          <w:color w:val="000000" w:themeColor="text1"/>
          <w:spacing w:val="1"/>
        </w:rPr>
        <w:t>lots</w:t>
      </w:r>
      <w:r w:rsidRPr="00356E45">
        <w:rPr>
          <w:color w:val="000000" w:themeColor="text1"/>
        </w:rPr>
        <w:t xml:space="preserve">,  </w:t>
      </w:r>
      <w:r w:rsidRPr="00356E45">
        <w:rPr>
          <w:color w:val="000000" w:themeColor="text1"/>
          <w:spacing w:val="-29"/>
        </w:rPr>
        <w:t xml:space="preserve"> </w:t>
      </w:r>
      <w:r w:rsidRPr="00356E45">
        <w:rPr>
          <w:color w:val="000000" w:themeColor="text1"/>
          <w:spacing w:val="1"/>
        </w:rPr>
        <w:t>l’offr</w:t>
      </w:r>
      <w:r w:rsidRPr="00356E45">
        <w:rPr>
          <w:color w:val="000000" w:themeColor="text1"/>
        </w:rPr>
        <w:t xml:space="preserve">e  </w:t>
      </w:r>
      <w:r w:rsidRPr="00356E45">
        <w:rPr>
          <w:color w:val="000000" w:themeColor="text1"/>
          <w:spacing w:val="-29"/>
        </w:rPr>
        <w:t xml:space="preserve"> </w:t>
      </w:r>
      <w:r w:rsidRPr="00356E45">
        <w:rPr>
          <w:color w:val="000000" w:themeColor="text1"/>
          <w:spacing w:val="1"/>
        </w:rPr>
        <w:t xml:space="preserve">la </w:t>
      </w:r>
      <w:r w:rsidRPr="00356E45">
        <w:rPr>
          <w:color w:val="000000" w:themeColor="text1"/>
        </w:rPr>
        <w:t xml:space="preserve">moins-disante </w:t>
      </w:r>
      <w:r w:rsidRPr="00356E45">
        <w:rPr>
          <w:color w:val="000000" w:themeColor="text1"/>
          <w:spacing w:val="-1"/>
        </w:rPr>
        <w:t xml:space="preserve"> </w:t>
      </w:r>
      <w:r w:rsidRPr="00356E45">
        <w:rPr>
          <w:color w:val="000000" w:themeColor="text1"/>
        </w:rPr>
        <w:t xml:space="preserve">sera </w:t>
      </w:r>
      <w:r w:rsidRPr="00356E45">
        <w:rPr>
          <w:color w:val="000000" w:themeColor="text1"/>
          <w:spacing w:val="-1"/>
        </w:rPr>
        <w:t xml:space="preserve"> </w:t>
      </w:r>
      <w:r w:rsidRPr="00356E45">
        <w:rPr>
          <w:color w:val="000000" w:themeColor="text1"/>
        </w:rPr>
        <w:t xml:space="preserve">déterminée </w:t>
      </w:r>
      <w:r w:rsidRPr="00356E45">
        <w:rPr>
          <w:color w:val="000000" w:themeColor="text1"/>
          <w:spacing w:val="-1"/>
        </w:rPr>
        <w:t xml:space="preserve"> </w:t>
      </w:r>
      <w:r w:rsidRPr="00356E45">
        <w:rPr>
          <w:color w:val="000000" w:themeColor="text1"/>
        </w:rPr>
        <w:t xml:space="preserve">en </w:t>
      </w:r>
      <w:r w:rsidRPr="00356E45">
        <w:rPr>
          <w:color w:val="000000" w:themeColor="text1"/>
          <w:spacing w:val="-1"/>
        </w:rPr>
        <w:t xml:space="preserve"> </w:t>
      </w:r>
      <w:r w:rsidRPr="00356E45">
        <w:rPr>
          <w:color w:val="000000" w:themeColor="text1"/>
        </w:rPr>
        <w:t xml:space="preserve">évaluant ce </w:t>
      </w:r>
      <w:r w:rsidRPr="00356E45">
        <w:rPr>
          <w:color w:val="000000" w:themeColor="text1"/>
          <w:spacing w:val="-22"/>
        </w:rPr>
        <w:t xml:space="preserve"> </w:t>
      </w:r>
      <w:r w:rsidRPr="00356E45">
        <w:rPr>
          <w:color w:val="000000" w:themeColor="text1"/>
        </w:rPr>
        <w:t xml:space="preserve">marché </w:t>
      </w:r>
      <w:r w:rsidRPr="00356E45">
        <w:rPr>
          <w:color w:val="000000" w:themeColor="text1"/>
          <w:spacing w:val="-22"/>
        </w:rPr>
        <w:t xml:space="preserve"> </w:t>
      </w:r>
      <w:r w:rsidRPr="00356E45">
        <w:rPr>
          <w:color w:val="000000" w:themeColor="text1"/>
        </w:rPr>
        <w:t xml:space="preserve">en </w:t>
      </w:r>
      <w:r w:rsidRPr="00356E45">
        <w:rPr>
          <w:color w:val="000000" w:themeColor="text1"/>
          <w:spacing w:val="-22"/>
        </w:rPr>
        <w:t xml:space="preserve"> </w:t>
      </w:r>
      <w:r w:rsidRPr="00356E45">
        <w:rPr>
          <w:color w:val="000000" w:themeColor="text1"/>
        </w:rPr>
        <w:t xml:space="preserve">liaison </w:t>
      </w:r>
      <w:r w:rsidRPr="00356E45">
        <w:rPr>
          <w:color w:val="000000" w:themeColor="text1"/>
          <w:spacing w:val="-22"/>
        </w:rPr>
        <w:t xml:space="preserve"> </w:t>
      </w:r>
      <w:r w:rsidRPr="00356E45">
        <w:rPr>
          <w:color w:val="000000" w:themeColor="text1"/>
        </w:rPr>
        <w:t xml:space="preserve">avec </w:t>
      </w:r>
      <w:r w:rsidRPr="00356E45">
        <w:rPr>
          <w:color w:val="000000" w:themeColor="text1"/>
          <w:spacing w:val="-22"/>
        </w:rPr>
        <w:t xml:space="preserve"> </w:t>
      </w:r>
      <w:r w:rsidRPr="00356E45">
        <w:rPr>
          <w:color w:val="000000" w:themeColor="text1"/>
        </w:rPr>
        <w:t xml:space="preserve">les </w:t>
      </w:r>
      <w:r w:rsidRPr="00356E45">
        <w:rPr>
          <w:color w:val="000000" w:themeColor="text1"/>
          <w:spacing w:val="-22"/>
        </w:rPr>
        <w:t xml:space="preserve"> </w:t>
      </w:r>
      <w:r w:rsidRPr="00356E45">
        <w:rPr>
          <w:color w:val="000000" w:themeColor="text1"/>
        </w:rPr>
        <w:t xml:space="preserve">autres </w:t>
      </w:r>
      <w:r w:rsidRPr="00356E45">
        <w:rPr>
          <w:color w:val="000000" w:themeColor="text1"/>
          <w:spacing w:val="-22"/>
        </w:rPr>
        <w:t xml:space="preserve"> </w:t>
      </w:r>
      <w:r w:rsidRPr="00356E45">
        <w:rPr>
          <w:color w:val="000000" w:themeColor="text1"/>
        </w:rPr>
        <w:t xml:space="preserve">lots </w:t>
      </w:r>
      <w:r w:rsidRPr="00356E45">
        <w:rPr>
          <w:color w:val="000000" w:themeColor="text1"/>
          <w:spacing w:val="-22"/>
        </w:rPr>
        <w:t xml:space="preserve"> </w:t>
      </w:r>
      <w:r w:rsidRPr="00356E45">
        <w:rPr>
          <w:color w:val="000000" w:themeColor="text1"/>
        </w:rPr>
        <w:t xml:space="preserve">à </w:t>
      </w:r>
      <w:r w:rsidRPr="00356E45">
        <w:rPr>
          <w:color w:val="000000" w:themeColor="text1"/>
          <w:spacing w:val="5"/>
        </w:rPr>
        <w:t>attribue</w:t>
      </w:r>
      <w:r w:rsidRPr="00356E45">
        <w:rPr>
          <w:color w:val="000000" w:themeColor="text1"/>
        </w:rPr>
        <w:t xml:space="preserve">r </w:t>
      </w:r>
      <w:r w:rsidRPr="00356E45">
        <w:rPr>
          <w:color w:val="000000" w:themeColor="text1"/>
          <w:spacing w:val="5"/>
        </w:rPr>
        <w:t>concurremment</w:t>
      </w:r>
      <w:r w:rsidRPr="00356E45">
        <w:rPr>
          <w:color w:val="000000" w:themeColor="text1"/>
        </w:rPr>
        <w:t xml:space="preserve">, </w:t>
      </w:r>
      <w:r w:rsidRPr="00356E45">
        <w:rPr>
          <w:color w:val="000000" w:themeColor="text1"/>
          <w:spacing w:val="5"/>
        </w:rPr>
        <w:t>e</w:t>
      </w:r>
      <w:r w:rsidRPr="00356E45">
        <w:rPr>
          <w:color w:val="000000" w:themeColor="text1"/>
        </w:rPr>
        <w:t xml:space="preserve">n </w:t>
      </w:r>
      <w:r w:rsidRPr="00356E45">
        <w:rPr>
          <w:color w:val="000000" w:themeColor="text1"/>
          <w:spacing w:val="5"/>
        </w:rPr>
        <w:t>prenan</w:t>
      </w:r>
      <w:r w:rsidRPr="00356E45">
        <w:rPr>
          <w:color w:val="000000" w:themeColor="text1"/>
        </w:rPr>
        <w:t xml:space="preserve">t  </w:t>
      </w:r>
      <w:r w:rsidRPr="00356E45">
        <w:rPr>
          <w:color w:val="000000" w:themeColor="text1"/>
          <w:spacing w:val="-12"/>
        </w:rPr>
        <w:t xml:space="preserve"> </w:t>
      </w:r>
      <w:r w:rsidRPr="00356E45">
        <w:rPr>
          <w:color w:val="000000" w:themeColor="text1"/>
          <w:spacing w:val="5"/>
        </w:rPr>
        <w:t xml:space="preserve">en </w:t>
      </w:r>
      <w:r w:rsidRPr="00356E45">
        <w:rPr>
          <w:color w:val="000000" w:themeColor="text1"/>
        </w:rPr>
        <w:t>compte</w:t>
      </w:r>
      <w:r w:rsidRPr="00356E45">
        <w:rPr>
          <w:color w:val="000000" w:themeColor="text1"/>
          <w:spacing w:val="18"/>
        </w:rPr>
        <w:t xml:space="preserve"> </w:t>
      </w:r>
      <w:r w:rsidRPr="00356E45">
        <w:rPr>
          <w:color w:val="000000" w:themeColor="text1"/>
        </w:rPr>
        <w:t>les</w:t>
      </w:r>
      <w:r w:rsidRPr="00356E45">
        <w:rPr>
          <w:color w:val="000000" w:themeColor="text1"/>
          <w:spacing w:val="18"/>
        </w:rPr>
        <w:t xml:space="preserve"> </w:t>
      </w:r>
      <w:r w:rsidRPr="00356E45">
        <w:rPr>
          <w:color w:val="000000" w:themeColor="text1"/>
        </w:rPr>
        <w:t>rabais</w:t>
      </w:r>
      <w:r w:rsidRPr="00356E45">
        <w:rPr>
          <w:color w:val="000000" w:themeColor="text1"/>
          <w:spacing w:val="18"/>
        </w:rPr>
        <w:t xml:space="preserve"> </w:t>
      </w:r>
      <w:r w:rsidRPr="00356E45">
        <w:rPr>
          <w:color w:val="000000" w:themeColor="text1"/>
        </w:rPr>
        <w:t>offerts</w:t>
      </w:r>
      <w:r w:rsidRPr="00356E45">
        <w:rPr>
          <w:color w:val="000000" w:themeColor="text1"/>
          <w:spacing w:val="18"/>
        </w:rPr>
        <w:t xml:space="preserve"> </w:t>
      </w:r>
      <w:r w:rsidRPr="00356E45">
        <w:rPr>
          <w:color w:val="000000" w:themeColor="text1"/>
        </w:rPr>
        <w:t>par</w:t>
      </w:r>
      <w:r w:rsidRPr="00356E45">
        <w:rPr>
          <w:color w:val="000000" w:themeColor="text1"/>
          <w:spacing w:val="18"/>
        </w:rPr>
        <w:t xml:space="preserve"> </w:t>
      </w:r>
      <w:r w:rsidRPr="00356E45">
        <w:rPr>
          <w:color w:val="000000" w:themeColor="text1"/>
        </w:rPr>
        <w:t>les</w:t>
      </w:r>
      <w:r w:rsidRPr="00356E45">
        <w:rPr>
          <w:color w:val="000000" w:themeColor="text1"/>
          <w:spacing w:val="18"/>
        </w:rPr>
        <w:t xml:space="preserve"> </w:t>
      </w:r>
      <w:r w:rsidRPr="00356E45">
        <w:rPr>
          <w:color w:val="000000" w:themeColor="text1"/>
        </w:rPr>
        <w:t>soumissio</w:t>
      </w:r>
      <w:r w:rsidR="000B54C7">
        <w:rPr>
          <w:color w:val="000000" w:themeColor="text1"/>
        </w:rPr>
        <w:t xml:space="preserve">nnaires </w:t>
      </w:r>
      <w:r w:rsidRPr="00356E45">
        <w:rPr>
          <w:color w:val="000000" w:themeColor="text1"/>
        </w:rPr>
        <w:t xml:space="preserve">en </w:t>
      </w:r>
      <w:r w:rsidRPr="00356E45">
        <w:rPr>
          <w:color w:val="000000" w:themeColor="text1"/>
          <w:spacing w:val="-11"/>
        </w:rPr>
        <w:t xml:space="preserve"> </w:t>
      </w:r>
      <w:r w:rsidRPr="00356E45">
        <w:rPr>
          <w:color w:val="000000" w:themeColor="text1"/>
        </w:rPr>
        <w:t xml:space="preserve">cas </w:t>
      </w:r>
      <w:r w:rsidRPr="00356E45">
        <w:rPr>
          <w:color w:val="000000" w:themeColor="text1"/>
          <w:spacing w:val="-11"/>
        </w:rPr>
        <w:t xml:space="preserve"> </w:t>
      </w:r>
      <w:r w:rsidRPr="00356E45">
        <w:rPr>
          <w:color w:val="000000" w:themeColor="text1"/>
        </w:rPr>
        <w:t xml:space="preserve">d’attribution </w:t>
      </w:r>
      <w:r w:rsidRPr="00356E45">
        <w:rPr>
          <w:color w:val="000000" w:themeColor="text1"/>
          <w:spacing w:val="-11"/>
        </w:rPr>
        <w:t xml:space="preserve"> </w:t>
      </w:r>
      <w:r w:rsidRPr="00356E45">
        <w:rPr>
          <w:color w:val="000000" w:themeColor="text1"/>
        </w:rPr>
        <w:t xml:space="preserve">de </w:t>
      </w:r>
      <w:r w:rsidRPr="00356E45">
        <w:rPr>
          <w:color w:val="000000" w:themeColor="text1"/>
          <w:spacing w:val="-11"/>
        </w:rPr>
        <w:t xml:space="preserve"> </w:t>
      </w:r>
      <w:r w:rsidRPr="00356E45">
        <w:rPr>
          <w:color w:val="000000" w:themeColor="text1"/>
        </w:rPr>
        <w:t xml:space="preserve">plus </w:t>
      </w:r>
      <w:r w:rsidRPr="00356E45">
        <w:rPr>
          <w:color w:val="000000" w:themeColor="text1"/>
          <w:spacing w:val="-11"/>
        </w:rPr>
        <w:t xml:space="preserve"> </w:t>
      </w:r>
      <w:r w:rsidRPr="00356E45">
        <w:rPr>
          <w:color w:val="000000" w:themeColor="text1"/>
        </w:rPr>
        <w:t xml:space="preserve">d’un </w:t>
      </w:r>
      <w:r w:rsidRPr="00356E45">
        <w:rPr>
          <w:color w:val="000000" w:themeColor="text1"/>
          <w:spacing w:val="-11"/>
        </w:rPr>
        <w:t xml:space="preserve"> </w:t>
      </w:r>
      <w:r w:rsidRPr="00356E45">
        <w:rPr>
          <w:color w:val="000000" w:themeColor="text1"/>
        </w:rPr>
        <w:t>lot, ainsi</w:t>
      </w:r>
      <w:r w:rsidRPr="00356E45">
        <w:rPr>
          <w:color w:val="000000" w:themeColor="text1"/>
          <w:spacing w:val="7"/>
        </w:rPr>
        <w:t xml:space="preserve"> </w:t>
      </w:r>
      <w:r w:rsidRPr="00356E45">
        <w:rPr>
          <w:color w:val="000000" w:themeColor="text1"/>
        </w:rPr>
        <w:t>que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leur</w:t>
      </w:r>
      <w:r w:rsidRPr="00356E45">
        <w:rPr>
          <w:color w:val="000000" w:themeColor="text1"/>
          <w:spacing w:val="7"/>
        </w:rPr>
        <w:t xml:space="preserve"> </w:t>
      </w:r>
      <w:r w:rsidRPr="00356E45">
        <w:rPr>
          <w:color w:val="000000" w:themeColor="text1"/>
        </w:rPr>
        <w:t>plan</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charges</w:t>
      </w:r>
      <w:r w:rsidRPr="00356E45">
        <w:rPr>
          <w:color w:val="000000" w:themeColor="text1"/>
          <w:spacing w:val="7"/>
        </w:rPr>
        <w:t xml:space="preserve"> </w:t>
      </w:r>
      <w:r w:rsidRPr="00356E45">
        <w:rPr>
          <w:color w:val="000000" w:themeColor="text1"/>
        </w:rPr>
        <w:t>au</w:t>
      </w:r>
      <w:r w:rsidRPr="00356E45">
        <w:rPr>
          <w:color w:val="000000" w:themeColor="text1"/>
          <w:spacing w:val="7"/>
        </w:rPr>
        <w:t xml:space="preserve"> </w:t>
      </w:r>
      <w:r w:rsidRPr="00356E45">
        <w:rPr>
          <w:color w:val="000000" w:themeColor="text1"/>
        </w:rPr>
        <w:t>moment de</w:t>
      </w:r>
      <w:r w:rsidRPr="00356E45">
        <w:rPr>
          <w:color w:val="000000" w:themeColor="text1"/>
          <w:spacing w:val="6"/>
        </w:rPr>
        <w:t xml:space="preserve"> </w:t>
      </w:r>
      <w:r w:rsidRPr="00356E45">
        <w:rPr>
          <w:color w:val="000000" w:themeColor="text1"/>
        </w:rPr>
        <w:t>l’attribution.</w:t>
      </w:r>
    </w:p>
    <w:p w14:paraId="0A3E387C" w14:textId="77777777" w:rsidR="009C44AB" w:rsidRPr="00356E45" w:rsidRDefault="009C44AB" w:rsidP="006613C5">
      <w:pPr>
        <w:widowControl w:val="0"/>
        <w:autoSpaceDE w:val="0"/>
        <w:autoSpaceDN w:val="0"/>
        <w:adjustRightInd w:val="0"/>
        <w:spacing w:line="360" w:lineRule="auto"/>
        <w:ind w:left="114"/>
        <w:jc w:val="both"/>
        <w:rPr>
          <w:b/>
          <w:bCs/>
          <w:color w:val="000000" w:themeColor="text1"/>
        </w:rPr>
      </w:pPr>
      <w:r w:rsidRPr="00356E45">
        <w:rPr>
          <w:b/>
          <w:bCs/>
          <w:color w:val="000000" w:themeColor="text1"/>
        </w:rPr>
        <w:t>Article 35 : Droit du Maître d’Ouvrage de déclarer  un  Appel  d’Offres  infructueux ou d’annuler une procédure</w:t>
      </w:r>
    </w:p>
    <w:p w14:paraId="5D9F17FF" w14:textId="308BAC27" w:rsidR="002020C6" w:rsidRPr="000B54C7" w:rsidRDefault="009C44AB" w:rsidP="006613C5">
      <w:pPr>
        <w:widowControl w:val="0"/>
        <w:tabs>
          <w:tab w:val="left" w:pos="1700"/>
          <w:tab w:val="left" w:pos="2100"/>
          <w:tab w:val="left" w:pos="2620"/>
          <w:tab w:val="left" w:pos="3640"/>
          <w:tab w:val="left" w:pos="4220"/>
        </w:tabs>
        <w:autoSpaceDE w:val="0"/>
        <w:autoSpaceDN w:val="0"/>
        <w:adjustRightInd w:val="0"/>
        <w:spacing w:line="360" w:lineRule="auto"/>
        <w:ind w:left="114"/>
        <w:jc w:val="both"/>
        <w:rPr>
          <w:color w:val="000000" w:themeColor="text1"/>
        </w:rPr>
      </w:pPr>
      <w:r w:rsidRPr="00356E45">
        <w:rPr>
          <w:color w:val="000000" w:themeColor="text1"/>
        </w:rPr>
        <w:t>Le  Maître  d’Ouvrage  se  réserve  le  droit  d’annuler une procédure d’Appel d’Offres après autorisation du Premier Ministre lorsque les offres ont été ouvertes ou de déclarer un Appel d’Offres infructueux après avis  de  la  commission  des  marchés  compétente, sans qu’il y’ait</w:t>
      </w:r>
      <w:r w:rsidR="000B54C7">
        <w:rPr>
          <w:color w:val="000000" w:themeColor="text1"/>
        </w:rPr>
        <w:t xml:space="preserve"> lieu à réclamation.</w:t>
      </w:r>
    </w:p>
    <w:p w14:paraId="3B686DF3" w14:textId="77777777" w:rsidR="009C44AB" w:rsidRPr="00356E45" w:rsidRDefault="009C44AB" w:rsidP="006613C5">
      <w:pPr>
        <w:widowControl w:val="0"/>
        <w:autoSpaceDE w:val="0"/>
        <w:autoSpaceDN w:val="0"/>
        <w:adjustRightInd w:val="0"/>
        <w:spacing w:line="360" w:lineRule="auto"/>
        <w:ind w:left="114"/>
        <w:jc w:val="both"/>
        <w:outlineLvl w:val="0"/>
        <w:rPr>
          <w:color w:val="000000" w:themeColor="text1"/>
        </w:rPr>
      </w:pPr>
      <w:r w:rsidRPr="00356E45">
        <w:rPr>
          <w:b/>
          <w:bCs/>
          <w:color w:val="000000" w:themeColor="text1"/>
          <w:w w:val="99"/>
        </w:rPr>
        <w:t>Article</w:t>
      </w:r>
      <w:r w:rsidRPr="00356E45">
        <w:rPr>
          <w:b/>
          <w:bCs/>
          <w:color w:val="000000" w:themeColor="text1"/>
          <w:spacing w:val="-4"/>
        </w:rPr>
        <w:t xml:space="preserve"> </w:t>
      </w:r>
      <w:r w:rsidRPr="00356E45">
        <w:rPr>
          <w:b/>
          <w:bCs/>
          <w:color w:val="000000" w:themeColor="text1"/>
          <w:w w:val="99"/>
        </w:rPr>
        <w:t>36</w:t>
      </w:r>
      <w:r w:rsidRPr="00356E45">
        <w:rPr>
          <w:b/>
          <w:bCs/>
          <w:color w:val="000000" w:themeColor="text1"/>
          <w:spacing w:val="-4"/>
        </w:rPr>
        <w:t xml:space="preserve"> </w:t>
      </w:r>
      <w:r w:rsidRPr="00356E45">
        <w:rPr>
          <w:b/>
          <w:bCs/>
          <w:color w:val="000000" w:themeColor="text1"/>
          <w:w w:val="99"/>
        </w:rPr>
        <w:t>:</w:t>
      </w:r>
      <w:r w:rsidRPr="00356E45">
        <w:rPr>
          <w:b/>
          <w:bCs/>
          <w:color w:val="000000" w:themeColor="text1"/>
          <w:spacing w:val="-4"/>
        </w:rPr>
        <w:t xml:space="preserve"> </w:t>
      </w:r>
      <w:r w:rsidRPr="00356E45">
        <w:rPr>
          <w:b/>
          <w:bCs/>
          <w:color w:val="000000" w:themeColor="text1"/>
          <w:w w:val="99"/>
        </w:rPr>
        <w:t>Notification</w:t>
      </w:r>
      <w:r w:rsidRPr="00356E45">
        <w:rPr>
          <w:b/>
          <w:bCs/>
          <w:color w:val="000000" w:themeColor="text1"/>
          <w:spacing w:val="-4"/>
        </w:rPr>
        <w:t xml:space="preserve"> </w:t>
      </w:r>
      <w:r w:rsidRPr="00356E45">
        <w:rPr>
          <w:b/>
          <w:bCs/>
          <w:color w:val="000000" w:themeColor="text1"/>
          <w:w w:val="99"/>
        </w:rPr>
        <w:t>de</w:t>
      </w:r>
      <w:r w:rsidRPr="00356E45">
        <w:rPr>
          <w:b/>
          <w:bCs/>
          <w:color w:val="000000" w:themeColor="text1"/>
          <w:spacing w:val="-4"/>
        </w:rPr>
        <w:t xml:space="preserve"> </w:t>
      </w:r>
      <w:r w:rsidRPr="00356E45">
        <w:rPr>
          <w:b/>
          <w:bCs/>
          <w:color w:val="000000" w:themeColor="text1"/>
          <w:w w:val="99"/>
        </w:rPr>
        <w:t>l’attribution</w:t>
      </w:r>
      <w:r w:rsidRPr="00356E45">
        <w:rPr>
          <w:b/>
          <w:bCs/>
          <w:color w:val="000000" w:themeColor="text1"/>
          <w:spacing w:val="-4"/>
        </w:rPr>
        <w:t xml:space="preserve"> </w:t>
      </w:r>
      <w:r w:rsidRPr="00356E45">
        <w:rPr>
          <w:b/>
          <w:bCs/>
          <w:color w:val="000000" w:themeColor="text1"/>
          <w:w w:val="99"/>
        </w:rPr>
        <w:t>du</w:t>
      </w:r>
      <w:r w:rsidRPr="00356E45">
        <w:rPr>
          <w:b/>
          <w:bCs/>
          <w:color w:val="000000" w:themeColor="text1"/>
          <w:spacing w:val="-4"/>
        </w:rPr>
        <w:t xml:space="preserve"> </w:t>
      </w:r>
      <w:r w:rsidRPr="00356E45">
        <w:rPr>
          <w:b/>
          <w:bCs/>
          <w:color w:val="000000" w:themeColor="text1"/>
          <w:w w:val="99"/>
        </w:rPr>
        <w:t>marché</w:t>
      </w:r>
    </w:p>
    <w:p w14:paraId="5B43A80E" w14:textId="140267B8" w:rsidR="009C44AB" w:rsidRPr="00356E45" w:rsidRDefault="009C44AB" w:rsidP="006613C5">
      <w:pPr>
        <w:widowControl w:val="0"/>
        <w:tabs>
          <w:tab w:val="left" w:pos="1140"/>
          <w:tab w:val="left" w:pos="1720"/>
          <w:tab w:val="left" w:pos="2100"/>
          <w:tab w:val="left" w:pos="2960"/>
          <w:tab w:val="left" w:pos="4220"/>
          <w:tab w:val="left" w:pos="5060"/>
        </w:tabs>
        <w:autoSpaceDE w:val="0"/>
        <w:autoSpaceDN w:val="0"/>
        <w:adjustRightInd w:val="0"/>
        <w:spacing w:line="360" w:lineRule="auto"/>
        <w:ind w:left="114"/>
        <w:jc w:val="both"/>
        <w:rPr>
          <w:color w:val="000000" w:themeColor="text1"/>
        </w:rPr>
      </w:pPr>
      <w:r w:rsidRPr="00356E45">
        <w:rPr>
          <w:color w:val="000000" w:themeColor="text1"/>
        </w:rPr>
        <w:t>Avant</w:t>
      </w:r>
      <w:r w:rsidRPr="00356E45">
        <w:rPr>
          <w:color w:val="000000" w:themeColor="text1"/>
          <w:spacing w:val="12"/>
        </w:rPr>
        <w:t xml:space="preserve"> </w:t>
      </w:r>
      <w:r w:rsidRPr="00356E45">
        <w:rPr>
          <w:color w:val="000000" w:themeColor="text1"/>
        </w:rPr>
        <w:t>l’expiration</w:t>
      </w:r>
      <w:r w:rsidRPr="00356E45">
        <w:rPr>
          <w:color w:val="000000" w:themeColor="text1"/>
          <w:spacing w:val="12"/>
        </w:rPr>
        <w:t xml:space="preserve"> </w:t>
      </w:r>
      <w:r w:rsidRPr="00356E45">
        <w:rPr>
          <w:color w:val="000000" w:themeColor="text1"/>
        </w:rPr>
        <w:t>du</w:t>
      </w:r>
      <w:r w:rsidRPr="00356E45">
        <w:rPr>
          <w:color w:val="000000" w:themeColor="text1"/>
          <w:spacing w:val="12"/>
        </w:rPr>
        <w:t xml:space="preserve"> </w:t>
      </w:r>
      <w:r w:rsidRPr="00356E45">
        <w:rPr>
          <w:color w:val="000000" w:themeColor="text1"/>
        </w:rPr>
        <w:t>délai</w:t>
      </w:r>
      <w:r w:rsidRPr="00356E45">
        <w:rPr>
          <w:color w:val="000000" w:themeColor="text1"/>
          <w:spacing w:val="12"/>
        </w:rPr>
        <w:t xml:space="preserve"> </w:t>
      </w:r>
      <w:r w:rsidRPr="00356E45">
        <w:rPr>
          <w:color w:val="000000" w:themeColor="text1"/>
        </w:rPr>
        <w:t>de</w:t>
      </w:r>
      <w:r w:rsidRPr="00356E45">
        <w:rPr>
          <w:color w:val="000000" w:themeColor="text1"/>
          <w:spacing w:val="12"/>
        </w:rPr>
        <w:t xml:space="preserve"> </w:t>
      </w:r>
      <w:r w:rsidRPr="00356E45">
        <w:rPr>
          <w:color w:val="000000" w:themeColor="text1"/>
        </w:rPr>
        <w:t>validité</w:t>
      </w:r>
      <w:r w:rsidRPr="00356E45">
        <w:rPr>
          <w:color w:val="000000" w:themeColor="text1"/>
          <w:spacing w:val="12"/>
        </w:rPr>
        <w:t xml:space="preserve"> </w:t>
      </w:r>
      <w:r w:rsidRPr="00356E45">
        <w:rPr>
          <w:color w:val="000000" w:themeColor="text1"/>
        </w:rPr>
        <w:t>des</w:t>
      </w:r>
      <w:r w:rsidRPr="00356E45">
        <w:rPr>
          <w:color w:val="000000" w:themeColor="text1"/>
          <w:spacing w:val="12"/>
        </w:rPr>
        <w:t xml:space="preserve"> </w:t>
      </w:r>
      <w:r w:rsidRPr="00356E45">
        <w:rPr>
          <w:color w:val="000000" w:themeColor="text1"/>
        </w:rPr>
        <w:t>offres</w:t>
      </w:r>
      <w:r w:rsidRPr="00356E45">
        <w:rPr>
          <w:color w:val="000000" w:themeColor="text1"/>
          <w:spacing w:val="12"/>
        </w:rPr>
        <w:t xml:space="preserve"> </w:t>
      </w:r>
      <w:r w:rsidRPr="00356E45">
        <w:rPr>
          <w:color w:val="000000" w:themeColor="text1"/>
        </w:rPr>
        <w:t xml:space="preserve">fixé </w:t>
      </w:r>
      <w:r w:rsidRPr="00356E45">
        <w:rPr>
          <w:color w:val="000000" w:themeColor="text1"/>
          <w:spacing w:val="3"/>
        </w:rPr>
        <w:t>pa</w:t>
      </w:r>
      <w:r w:rsidRPr="00356E45">
        <w:rPr>
          <w:color w:val="000000" w:themeColor="text1"/>
        </w:rPr>
        <w:t xml:space="preserve">r </w:t>
      </w:r>
      <w:r w:rsidRPr="00356E45">
        <w:rPr>
          <w:color w:val="000000" w:themeColor="text1"/>
          <w:spacing w:val="-27"/>
        </w:rPr>
        <w:t xml:space="preserve"> </w:t>
      </w:r>
      <w:r w:rsidRPr="00356E45">
        <w:rPr>
          <w:color w:val="000000" w:themeColor="text1"/>
          <w:spacing w:val="3"/>
        </w:rPr>
        <w:t>l</w:t>
      </w:r>
      <w:r w:rsidRPr="00356E45">
        <w:rPr>
          <w:color w:val="000000" w:themeColor="text1"/>
        </w:rPr>
        <w:t xml:space="preserve">e  </w:t>
      </w:r>
      <w:r w:rsidRPr="00356E45">
        <w:rPr>
          <w:color w:val="000000" w:themeColor="text1"/>
          <w:spacing w:val="-27"/>
        </w:rPr>
        <w:t xml:space="preserve"> </w:t>
      </w:r>
      <w:r w:rsidRPr="00356E45">
        <w:rPr>
          <w:color w:val="000000" w:themeColor="text1"/>
          <w:spacing w:val="3"/>
        </w:rPr>
        <w:t>RPAO</w:t>
      </w:r>
      <w:r w:rsidRPr="00356E45">
        <w:rPr>
          <w:color w:val="000000" w:themeColor="text1"/>
        </w:rPr>
        <w:t xml:space="preserve">,  </w:t>
      </w:r>
      <w:r w:rsidRPr="00356E45">
        <w:rPr>
          <w:color w:val="000000" w:themeColor="text1"/>
          <w:spacing w:val="-27"/>
        </w:rPr>
        <w:t xml:space="preserve"> </w:t>
      </w:r>
      <w:r w:rsidRPr="00356E45">
        <w:rPr>
          <w:color w:val="000000" w:themeColor="text1"/>
          <w:spacing w:val="3"/>
        </w:rPr>
        <w:t>l</w:t>
      </w:r>
      <w:r w:rsidRPr="00356E45">
        <w:rPr>
          <w:color w:val="000000" w:themeColor="text1"/>
        </w:rPr>
        <w:t xml:space="preserve">e  </w:t>
      </w:r>
      <w:r w:rsidRPr="00356E45">
        <w:rPr>
          <w:color w:val="000000" w:themeColor="text1"/>
          <w:spacing w:val="-27"/>
        </w:rPr>
        <w:t xml:space="preserve"> </w:t>
      </w:r>
      <w:r w:rsidRPr="00356E45">
        <w:rPr>
          <w:color w:val="000000" w:themeColor="text1"/>
          <w:spacing w:val="3"/>
        </w:rPr>
        <w:t>Maîtr</w:t>
      </w:r>
      <w:r w:rsidRPr="00356E45">
        <w:rPr>
          <w:color w:val="000000" w:themeColor="text1"/>
        </w:rPr>
        <w:t xml:space="preserve">e  </w:t>
      </w:r>
      <w:r w:rsidRPr="00356E45">
        <w:rPr>
          <w:color w:val="000000" w:themeColor="text1"/>
          <w:spacing w:val="-27"/>
        </w:rPr>
        <w:t xml:space="preserve"> </w:t>
      </w:r>
      <w:r w:rsidRPr="00356E45">
        <w:rPr>
          <w:color w:val="000000" w:themeColor="text1"/>
          <w:spacing w:val="3"/>
        </w:rPr>
        <w:t>d’Ouvrag</w:t>
      </w:r>
      <w:r w:rsidRPr="00356E45">
        <w:rPr>
          <w:color w:val="000000" w:themeColor="text1"/>
        </w:rPr>
        <w:t xml:space="preserve">e  </w:t>
      </w:r>
      <w:r w:rsidRPr="00356E45">
        <w:rPr>
          <w:color w:val="000000" w:themeColor="text1"/>
          <w:spacing w:val="-27"/>
        </w:rPr>
        <w:t xml:space="preserve"> </w:t>
      </w:r>
      <w:r w:rsidRPr="00356E45">
        <w:rPr>
          <w:color w:val="000000" w:themeColor="text1"/>
          <w:spacing w:val="3"/>
        </w:rPr>
        <w:t>notifier</w:t>
      </w:r>
      <w:r w:rsidRPr="00356E45">
        <w:rPr>
          <w:color w:val="000000" w:themeColor="text1"/>
        </w:rPr>
        <w:t xml:space="preserve">a  </w:t>
      </w:r>
      <w:r w:rsidRPr="00356E45">
        <w:rPr>
          <w:color w:val="000000" w:themeColor="text1"/>
          <w:spacing w:val="-27"/>
        </w:rPr>
        <w:t xml:space="preserve"> </w:t>
      </w:r>
      <w:r w:rsidRPr="00356E45">
        <w:rPr>
          <w:color w:val="000000" w:themeColor="text1"/>
          <w:spacing w:val="3"/>
        </w:rPr>
        <w:t xml:space="preserve">à </w:t>
      </w:r>
      <w:r w:rsidRPr="00356E45">
        <w:rPr>
          <w:color w:val="000000" w:themeColor="text1"/>
        </w:rPr>
        <w:t>l’attributaire</w:t>
      </w:r>
      <w:r w:rsidRPr="00356E45">
        <w:rPr>
          <w:color w:val="000000" w:themeColor="text1"/>
          <w:spacing w:val="20"/>
        </w:rPr>
        <w:t xml:space="preserve"> </w:t>
      </w:r>
      <w:r w:rsidRPr="00356E45">
        <w:rPr>
          <w:color w:val="000000" w:themeColor="text1"/>
        </w:rPr>
        <w:t>du</w:t>
      </w:r>
      <w:r w:rsidRPr="00356E45">
        <w:rPr>
          <w:color w:val="000000" w:themeColor="text1"/>
          <w:spacing w:val="20"/>
        </w:rPr>
        <w:t xml:space="preserve"> </w:t>
      </w:r>
      <w:r w:rsidRPr="00356E45">
        <w:rPr>
          <w:color w:val="000000" w:themeColor="text1"/>
        </w:rPr>
        <w:t>Marché</w:t>
      </w:r>
      <w:r w:rsidRPr="00356E45">
        <w:rPr>
          <w:color w:val="000000" w:themeColor="text1"/>
          <w:spacing w:val="20"/>
        </w:rPr>
        <w:t xml:space="preserve"> </w:t>
      </w:r>
      <w:r w:rsidRPr="00356E45">
        <w:rPr>
          <w:color w:val="000000" w:themeColor="text1"/>
        </w:rPr>
        <w:t>par</w:t>
      </w:r>
      <w:r w:rsidRPr="00356E45">
        <w:rPr>
          <w:color w:val="000000" w:themeColor="text1"/>
          <w:spacing w:val="20"/>
        </w:rPr>
        <w:t xml:space="preserve"> </w:t>
      </w:r>
      <w:r w:rsidRPr="00356E45">
        <w:rPr>
          <w:color w:val="000000" w:themeColor="text1"/>
        </w:rPr>
        <w:t>télécopie</w:t>
      </w:r>
      <w:r w:rsidRPr="00356E45">
        <w:rPr>
          <w:color w:val="000000" w:themeColor="text1"/>
          <w:spacing w:val="20"/>
        </w:rPr>
        <w:t xml:space="preserve"> </w:t>
      </w:r>
      <w:r w:rsidRPr="00356E45">
        <w:rPr>
          <w:color w:val="000000" w:themeColor="text1"/>
        </w:rPr>
        <w:t>confirmée</w:t>
      </w:r>
      <w:r w:rsidRPr="00356E45">
        <w:rPr>
          <w:color w:val="000000" w:themeColor="text1"/>
          <w:spacing w:val="20"/>
        </w:rPr>
        <w:t xml:space="preserve"> </w:t>
      </w:r>
      <w:r w:rsidRPr="00356E45">
        <w:rPr>
          <w:color w:val="000000" w:themeColor="text1"/>
        </w:rPr>
        <w:t>par lettre</w:t>
      </w:r>
      <w:r w:rsidRPr="00356E45">
        <w:rPr>
          <w:color w:val="000000" w:themeColor="text1"/>
          <w:spacing w:val="27"/>
        </w:rPr>
        <w:t xml:space="preserve"> </w:t>
      </w:r>
      <w:r w:rsidRPr="00356E45">
        <w:rPr>
          <w:color w:val="000000" w:themeColor="text1"/>
        </w:rPr>
        <w:t>recommandée</w:t>
      </w:r>
      <w:r w:rsidRPr="00356E45">
        <w:rPr>
          <w:color w:val="000000" w:themeColor="text1"/>
          <w:spacing w:val="27"/>
        </w:rPr>
        <w:t xml:space="preserve"> </w:t>
      </w:r>
      <w:r w:rsidRPr="00356E45">
        <w:rPr>
          <w:color w:val="000000" w:themeColor="text1"/>
        </w:rPr>
        <w:t>ou</w:t>
      </w:r>
      <w:r w:rsidRPr="00356E45">
        <w:rPr>
          <w:color w:val="000000" w:themeColor="text1"/>
          <w:spacing w:val="27"/>
        </w:rPr>
        <w:t xml:space="preserve"> </w:t>
      </w:r>
      <w:r w:rsidRPr="00356E45">
        <w:rPr>
          <w:color w:val="000000" w:themeColor="text1"/>
        </w:rPr>
        <w:t>par</w:t>
      </w:r>
      <w:r w:rsidRPr="00356E45">
        <w:rPr>
          <w:color w:val="000000" w:themeColor="text1"/>
          <w:spacing w:val="27"/>
        </w:rPr>
        <w:t xml:space="preserve"> </w:t>
      </w:r>
      <w:r w:rsidRPr="00356E45">
        <w:rPr>
          <w:color w:val="000000" w:themeColor="text1"/>
        </w:rPr>
        <w:t>tout</w:t>
      </w:r>
      <w:r w:rsidRPr="00356E45">
        <w:rPr>
          <w:color w:val="000000" w:themeColor="text1"/>
          <w:spacing w:val="27"/>
        </w:rPr>
        <w:t xml:space="preserve"> </w:t>
      </w:r>
      <w:r w:rsidRPr="00356E45">
        <w:rPr>
          <w:color w:val="000000" w:themeColor="text1"/>
        </w:rPr>
        <w:t>autre</w:t>
      </w:r>
      <w:r w:rsidRPr="00356E45">
        <w:rPr>
          <w:color w:val="000000" w:themeColor="text1"/>
          <w:spacing w:val="27"/>
        </w:rPr>
        <w:t xml:space="preserve"> </w:t>
      </w:r>
      <w:r w:rsidRPr="00356E45">
        <w:rPr>
          <w:color w:val="000000" w:themeColor="text1"/>
        </w:rPr>
        <w:t>moyen</w:t>
      </w:r>
      <w:r w:rsidRPr="00356E45">
        <w:rPr>
          <w:color w:val="000000" w:themeColor="text1"/>
          <w:spacing w:val="27"/>
        </w:rPr>
        <w:t xml:space="preserve"> </w:t>
      </w:r>
      <w:r w:rsidRPr="00356E45">
        <w:rPr>
          <w:color w:val="000000" w:themeColor="text1"/>
        </w:rPr>
        <w:t>que sa</w:t>
      </w:r>
      <w:r w:rsidRPr="00356E45">
        <w:rPr>
          <w:color w:val="000000" w:themeColor="text1"/>
          <w:spacing w:val="-8"/>
        </w:rPr>
        <w:t xml:space="preserve"> </w:t>
      </w:r>
      <w:r w:rsidRPr="00356E45">
        <w:rPr>
          <w:color w:val="000000" w:themeColor="text1"/>
        </w:rPr>
        <w:t>soumission</w:t>
      </w:r>
      <w:r w:rsidRPr="00356E45">
        <w:rPr>
          <w:color w:val="000000" w:themeColor="text1"/>
          <w:spacing w:val="-8"/>
        </w:rPr>
        <w:t xml:space="preserve"> </w:t>
      </w:r>
      <w:r w:rsidRPr="00356E45">
        <w:rPr>
          <w:color w:val="000000" w:themeColor="text1"/>
        </w:rPr>
        <w:t>a</w:t>
      </w:r>
      <w:r w:rsidRPr="00356E45">
        <w:rPr>
          <w:color w:val="000000" w:themeColor="text1"/>
          <w:spacing w:val="-8"/>
        </w:rPr>
        <w:t xml:space="preserve"> </w:t>
      </w:r>
      <w:r w:rsidRPr="00356E45">
        <w:rPr>
          <w:color w:val="000000" w:themeColor="text1"/>
        </w:rPr>
        <w:t>été</w:t>
      </w:r>
      <w:r w:rsidRPr="00356E45">
        <w:rPr>
          <w:color w:val="000000" w:themeColor="text1"/>
          <w:spacing w:val="-8"/>
        </w:rPr>
        <w:t xml:space="preserve"> </w:t>
      </w:r>
      <w:r w:rsidRPr="00356E45">
        <w:rPr>
          <w:color w:val="000000" w:themeColor="text1"/>
        </w:rPr>
        <w:t>retenue.</w:t>
      </w:r>
      <w:r w:rsidRPr="00356E45">
        <w:rPr>
          <w:color w:val="000000" w:themeColor="text1"/>
          <w:spacing w:val="-8"/>
        </w:rPr>
        <w:t xml:space="preserve"> </w:t>
      </w:r>
      <w:r w:rsidRPr="00356E45">
        <w:rPr>
          <w:color w:val="000000" w:themeColor="text1"/>
        </w:rPr>
        <w:t>Cette</w:t>
      </w:r>
      <w:r w:rsidRPr="00356E45">
        <w:rPr>
          <w:color w:val="000000" w:themeColor="text1"/>
          <w:spacing w:val="-8"/>
        </w:rPr>
        <w:t xml:space="preserve"> </w:t>
      </w:r>
      <w:r w:rsidRPr="00356E45">
        <w:rPr>
          <w:color w:val="000000" w:themeColor="text1"/>
        </w:rPr>
        <w:t>lettre</w:t>
      </w:r>
      <w:r w:rsidRPr="00356E45">
        <w:rPr>
          <w:color w:val="000000" w:themeColor="text1"/>
          <w:spacing w:val="-8"/>
        </w:rPr>
        <w:t xml:space="preserve"> </w:t>
      </w:r>
      <w:r w:rsidRPr="00356E45">
        <w:rPr>
          <w:color w:val="000000" w:themeColor="text1"/>
        </w:rPr>
        <w:t>indiquera</w:t>
      </w:r>
      <w:r w:rsidRPr="00356E45">
        <w:rPr>
          <w:color w:val="000000" w:themeColor="text1"/>
          <w:spacing w:val="-8"/>
        </w:rPr>
        <w:t xml:space="preserve"> </w:t>
      </w:r>
      <w:r w:rsidRPr="00356E45">
        <w:rPr>
          <w:color w:val="000000" w:themeColor="text1"/>
        </w:rPr>
        <w:t xml:space="preserve">le </w:t>
      </w:r>
      <w:r w:rsidRPr="00356E45">
        <w:rPr>
          <w:color w:val="000000" w:themeColor="text1"/>
          <w:spacing w:val="5"/>
        </w:rPr>
        <w:t>montan</w:t>
      </w:r>
      <w:r w:rsidRPr="00356E45">
        <w:rPr>
          <w:color w:val="000000" w:themeColor="text1"/>
        </w:rPr>
        <w:t xml:space="preserve">t </w:t>
      </w:r>
      <w:r w:rsidRPr="00356E45">
        <w:rPr>
          <w:color w:val="000000" w:themeColor="text1"/>
          <w:spacing w:val="5"/>
        </w:rPr>
        <w:t>qu</w:t>
      </w:r>
      <w:r w:rsidR="000B54C7">
        <w:rPr>
          <w:color w:val="000000" w:themeColor="text1"/>
        </w:rPr>
        <w:t xml:space="preserve">e </w:t>
      </w:r>
      <w:r w:rsidRPr="00356E45">
        <w:rPr>
          <w:color w:val="000000" w:themeColor="text1"/>
          <w:spacing w:val="5"/>
        </w:rPr>
        <w:t>l</w:t>
      </w:r>
      <w:r w:rsidRPr="00356E45">
        <w:rPr>
          <w:color w:val="000000" w:themeColor="text1"/>
        </w:rPr>
        <w:t xml:space="preserve">e </w:t>
      </w:r>
      <w:r w:rsidRPr="00356E45">
        <w:rPr>
          <w:color w:val="000000" w:themeColor="text1"/>
          <w:spacing w:val="5"/>
        </w:rPr>
        <w:t>Maîtr</w:t>
      </w:r>
      <w:r w:rsidRPr="00356E45">
        <w:rPr>
          <w:color w:val="000000" w:themeColor="text1"/>
        </w:rPr>
        <w:t xml:space="preserve">e </w:t>
      </w:r>
      <w:r w:rsidRPr="00356E45">
        <w:rPr>
          <w:color w:val="000000" w:themeColor="text1"/>
          <w:spacing w:val="5"/>
        </w:rPr>
        <w:t>d’Ouvrag</w:t>
      </w:r>
      <w:r w:rsidRPr="00356E45">
        <w:rPr>
          <w:color w:val="000000" w:themeColor="text1"/>
        </w:rPr>
        <w:t xml:space="preserve">e </w:t>
      </w:r>
      <w:r w:rsidRPr="00356E45">
        <w:rPr>
          <w:color w:val="000000" w:themeColor="text1"/>
          <w:spacing w:val="5"/>
        </w:rPr>
        <w:t>paier</w:t>
      </w:r>
      <w:r w:rsidRPr="00356E45">
        <w:rPr>
          <w:color w:val="000000" w:themeColor="text1"/>
        </w:rPr>
        <w:t xml:space="preserve">a </w:t>
      </w:r>
      <w:r w:rsidRPr="00356E45">
        <w:rPr>
          <w:color w:val="000000" w:themeColor="text1"/>
          <w:spacing w:val="5"/>
        </w:rPr>
        <w:t xml:space="preserve">à </w:t>
      </w:r>
      <w:r w:rsidRPr="00356E45">
        <w:rPr>
          <w:color w:val="000000" w:themeColor="text1"/>
        </w:rPr>
        <w:t>l’Entrepreneur</w:t>
      </w:r>
      <w:r w:rsidRPr="00356E45">
        <w:rPr>
          <w:color w:val="000000" w:themeColor="text1"/>
          <w:spacing w:val="17"/>
        </w:rPr>
        <w:t xml:space="preserve"> </w:t>
      </w:r>
      <w:r w:rsidRPr="00356E45">
        <w:rPr>
          <w:color w:val="000000" w:themeColor="text1"/>
        </w:rPr>
        <w:t>au</w:t>
      </w:r>
      <w:r w:rsidRPr="00356E45">
        <w:rPr>
          <w:color w:val="000000" w:themeColor="text1"/>
          <w:spacing w:val="17"/>
        </w:rPr>
        <w:t xml:space="preserve"> </w:t>
      </w:r>
      <w:r w:rsidRPr="00356E45">
        <w:rPr>
          <w:color w:val="000000" w:themeColor="text1"/>
        </w:rPr>
        <w:t>titre</w:t>
      </w:r>
      <w:r w:rsidRPr="00356E45">
        <w:rPr>
          <w:color w:val="000000" w:themeColor="text1"/>
          <w:spacing w:val="17"/>
        </w:rPr>
        <w:t xml:space="preserve"> </w:t>
      </w:r>
      <w:r w:rsidRPr="00356E45">
        <w:rPr>
          <w:color w:val="000000" w:themeColor="text1"/>
        </w:rPr>
        <w:t>de</w:t>
      </w:r>
      <w:r w:rsidRPr="00356E45">
        <w:rPr>
          <w:color w:val="000000" w:themeColor="text1"/>
          <w:spacing w:val="17"/>
        </w:rPr>
        <w:t xml:space="preserve"> </w:t>
      </w:r>
      <w:r w:rsidRPr="00356E45">
        <w:rPr>
          <w:color w:val="000000" w:themeColor="text1"/>
        </w:rPr>
        <w:t>l’exécution</w:t>
      </w:r>
      <w:r w:rsidRPr="00356E45">
        <w:rPr>
          <w:color w:val="000000" w:themeColor="text1"/>
          <w:spacing w:val="17"/>
        </w:rPr>
        <w:t xml:space="preserve"> </w:t>
      </w:r>
      <w:r w:rsidRPr="00356E45">
        <w:rPr>
          <w:color w:val="000000" w:themeColor="text1"/>
        </w:rPr>
        <w:t>des</w:t>
      </w:r>
      <w:r w:rsidRPr="00356E45">
        <w:rPr>
          <w:color w:val="000000" w:themeColor="text1"/>
          <w:spacing w:val="17"/>
        </w:rPr>
        <w:t xml:space="preserve"> </w:t>
      </w:r>
      <w:r w:rsidRPr="00356E45">
        <w:rPr>
          <w:color w:val="000000" w:themeColor="text1"/>
        </w:rPr>
        <w:t>travaux</w:t>
      </w:r>
      <w:r w:rsidRPr="00356E45">
        <w:rPr>
          <w:color w:val="000000" w:themeColor="text1"/>
          <w:spacing w:val="17"/>
        </w:rPr>
        <w:t xml:space="preserve"> </w:t>
      </w:r>
      <w:r w:rsidRPr="00356E45">
        <w:rPr>
          <w:color w:val="000000" w:themeColor="text1"/>
        </w:rPr>
        <w:t>et le</w:t>
      </w:r>
      <w:r w:rsidRPr="00356E45">
        <w:rPr>
          <w:color w:val="000000" w:themeColor="text1"/>
          <w:spacing w:val="6"/>
        </w:rPr>
        <w:t xml:space="preserve"> </w:t>
      </w:r>
      <w:r w:rsidRPr="00356E45">
        <w:rPr>
          <w:color w:val="000000" w:themeColor="text1"/>
        </w:rPr>
        <w:t>délai</w:t>
      </w:r>
      <w:r w:rsidRPr="00356E45">
        <w:rPr>
          <w:color w:val="000000" w:themeColor="text1"/>
          <w:spacing w:val="6"/>
        </w:rPr>
        <w:t xml:space="preserve"> </w:t>
      </w:r>
      <w:r w:rsidRPr="00356E45">
        <w:rPr>
          <w:color w:val="000000" w:themeColor="text1"/>
        </w:rPr>
        <w:t>d’exécution.</w:t>
      </w:r>
    </w:p>
    <w:p w14:paraId="4D92FBAC" w14:textId="77777777" w:rsidR="00DA5F8A" w:rsidRPr="00356E45" w:rsidRDefault="00DA5F8A" w:rsidP="00DA5F8A">
      <w:pPr>
        <w:widowControl w:val="0"/>
        <w:tabs>
          <w:tab w:val="left" w:pos="1140"/>
          <w:tab w:val="left" w:pos="1720"/>
          <w:tab w:val="left" w:pos="2100"/>
          <w:tab w:val="left" w:pos="2960"/>
          <w:tab w:val="left" w:pos="4220"/>
          <w:tab w:val="left" w:pos="5060"/>
        </w:tabs>
        <w:autoSpaceDE w:val="0"/>
        <w:autoSpaceDN w:val="0"/>
        <w:adjustRightInd w:val="0"/>
        <w:spacing w:line="480" w:lineRule="auto"/>
        <w:ind w:left="114"/>
        <w:jc w:val="both"/>
        <w:rPr>
          <w:color w:val="000000" w:themeColor="text1"/>
        </w:rPr>
      </w:pPr>
    </w:p>
    <w:p w14:paraId="1ACDE67B" w14:textId="77777777" w:rsidR="009C44AB" w:rsidRPr="00356E45" w:rsidRDefault="009C44AB" w:rsidP="00DA5F8A">
      <w:pPr>
        <w:widowControl w:val="0"/>
        <w:autoSpaceDE w:val="0"/>
        <w:autoSpaceDN w:val="0"/>
        <w:adjustRightInd w:val="0"/>
        <w:spacing w:line="480" w:lineRule="auto"/>
        <w:ind w:left="1361" w:hanging="1247"/>
        <w:jc w:val="both"/>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37</w:t>
      </w:r>
      <w:r w:rsidRPr="00356E45">
        <w:rPr>
          <w:b/>
          <w:bCs/>
          <w:color w:val="000000" w:themeColor="text1"/>
          <w:spacing w:val="6"/>
        </w:rPr>
        <w:t xml:space="preserve"> </w:t>
      </w:r>
      <w:r w:rsidRPr="00356E45">
        <w:rPr>
          <w:b/>
          <w:bCs/>
          <w:color w:val="000000" w:themeColor="text1"/>
        </w:rPr>
        <w:t xml:space="preserve">: </w:t>
      </w:r>
      <w:r w:rsidRPr="00356E45">
        <w:rPr>
          <w:b/>
          <w:bCs/>
          <w:color w:val="000000" w:themeColor="text1"/>
          <w:spacing w:val="-12"/>
        </w:rPr>
        <w:t>Publication</w:t>
      </w:r>
      <w:r w:rsidRPr="00356E45">
        <w:rPr>
          <w:b/>
          <w:bCs/>
          <w:color w:val="000000" w:themeColor="text1"/>
        </w:rPr>
        <w:t xml:space="preserve">  </w:t>
      </w:r>
      <w:r w:rsidRPr="00356E45">
        <w:rPr>
          <w:b/>
          <w:bCs/>
          <w:color w:val="000000" w:themeColor="text1"/>
          <w:spacing w:val="-4"/>
        </w:rPr>
        <w:t xml:space="preserve"> </w:t>
      </w:r>
      <w:r w:rsidRPr="00356E45">
        <w:rPr>
          <w:b/>
          <w:bCs/>
          <w:color w:val="000000" w:themeColor="text1"/>
          <w:spacing w:val="5"/>
        </w:rPr>
        <w:t>de</w:t>
      </w:r>
      <w:r w:rsidRPr="00356E45">
        <w:rPr>
          <w:b/>
          <w:bCs/>
          <w:color w:val="000000" w:themeColor="text1"/>
        </w:rPr>
        <w:t xml:space="preserve">s  </w:t>
      </w:r>
      <w:r w:rsidRPr="00356E45">
        <w:rPr>
          <w:b/>
          <w:bCs/>
          <w:color w:val="000000" w:themeColor="text1"/>
          <w:spacing w:val="-4"/>
        </w:rPr>
        <w:t xml:space="preserve"> </w:t>
      </w:r>
      <w:r w:rsidRPr="00356E45">
        <w:rPr>
          <w:b/>
          <w:bCs/>
          <w:color w:val="000000" w:themeColor="text1"/>
          <w:spacing w:val="5"/>
        </w:rPr>
        <w:t>résultat</w:t>
      </w:r>
      <w:r w:rsidRPr="00356E45">
        <w:rPr>
          <w:b/>
          <w:bCs/>
          <w:color w:val="000000" w:themeColor="text1"/>
        </w:rPr>
        <w:t xml:space="preserve">s  </w:t>
      </w:r>
      <w:r w:rsidRPr="00356E45">
        <w:rPr>
          <w:b/>
          <w:bCs/>
          <w:color w:val="000000" w:themeColor="text1"/>
          <w:spacing w:val="-4"/>
        </w:rPr>
        <w:t xml:space="preserve"> </w:t>
      </w:r>
      <w:r w:rsidRPr="00356E45">
        <w:rPr>
          <w:b/>
          <w:bCs/>
          <w:color w:val="000000" w:themeColor="text1"/>
          <w:spacing w:val="5"/>
        </w:rPr>
        <w:t>d’attri</w:t>
      </w:r>
      <w:r w:rsidRPr="00356E45">
        <w:rPr>
          <w:b/>
          <w:bCs/>
          <w:color w:val="000000" w:themeColor="text1"/>
        </w:rPr>
        <w:t>bution</w:t>
      </w:r>
      <w:r w:rsidRPr="00356E45">
        <w:rPr>
          <w:b/>
          <w:bCs/>
          <w:color w:val="000000" w:themeColor="text1"/>
          <w:spacing w:val="6"/>
        </w:rPr>
        <w:t xml:space="preserve"> </w:t>
      </w:r>
      <w:r w:rsidRPr="00356E45">
        <w:rPr>
          <w:b/>
          <w:bCs/>
          <w:color w:val="000000" w:themeColor="text1"/>
        </w:rPr>
        <w:t>du</w:t>
      </w:r>
      <w:r w:rsidRPr="00356E45">
        <w:rPr>
          <w:b/>
          <w:bCs/>
          <w:color w:val="000000" w:themeColor="text1"/>
          <w:spacing w:val="6"/>
        </w:rPr>
        <w:t xml:space="preserve"> </w:t>
      </w:r>
      <w:r w:rsidRPr="00356E45">
        <w:rPr>
          <w:b/>
          <w:bCs/>
          <w:color w:val="000000" w:themeColor="text1"/>
        </w:rPr>
        <w:t>marché</w:t>
      </w:r>
      <w:r w:rsidRPr="00356E45">
        <w:rPr>
          <w:b/>
          <w:bCs/>
          <w:color w:val="000000" w:themeColor="text1"/>
          <w:spacing w:val="6"/>
        </w:rPr>
        <w:t xml:space="preserve"> </w:t>
      </w:r>
      <w:r w:rsidRPr="00356E45">
        <w:rPr>
          <w:b/>
          <w:bCs/>
          <w:color w:val="000000" w:themeColor="text1"/>
        </w:rPr>
        <w:t>et</w:t>
      </w:r>
      <w:r w:rsidRPr="00356E45">
        <w:rPr>
          <w:b/>
          <w:bCs/>
          <w:color w:val="000000" w:themeColor="text1"/>
          <w:spacing w:val="6"/>
        </w:rPr>
        <w:t xml:space="preserve"> </w:t>
      </w:r>
      <w:r w:rsidRPr="00356E45">
        <w:rPr>
          <w:b/>
          <w:bCs/>
          <w:color w:val="000000" w:themeColor="text1"/>
        </w:rPr>
        <w:t>recours</w:t>
      </w:r>
    </w:p>
    <w:p w14:paraId="680FACDC" w14:textId="77777777" w:rsidR="009C44AB" w:rsidRPr="00356E45" w:rsidRDefault="009C44AB" w:rsidP="006613C5">
      <w:pPr>
        <w:widowControl w:val="0"/>
        <w:autoSpaceDE w:val="0"/>
        <w:autoSpaceDN w:val="0"/>
        <w:adjustRightInd w:val="0"/>
        <w:spacing w:line="360" w:lineRule="auto"/>
        <w:ind w:left="738" w:hanging="624"/>
        <w:jc w:val="both"/>
        <w:rPr>
          <w:color w:val="000000" w:themeColor="text1"/>
        </w:rPr>
      </w:pPr>
      <w:r w:rsidRPr="00356E45">
        <w:rPr>
          <w:color w:val="000000" w:themeColor="text1"/>
        </w:rPr>
        <w:t xml:space="preserve">37.1. </w:t>
      </w:r>
      <w:r w:rsidRPr="00356E45">
        <w:rPr>
          <w:color w:val="000000" w:themeColor="text1"/>
          <w:spacing w:val="12"/>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Maître</w:t>
      </w:r>
      <w:r w:rsidRPr="00356E45">
        <w:rPr>
          <w:color w:val="000000" w:themeColor="text1"/>
          <w:spacing w:val="6"/>
        </w:rPr>
        <w:t xml:space="preserve"> </w:t>
      </w:r>
      <w:r w:rsidRPr="00356E45">
        <w:rPr>
          <w:color w:val="000000" w:themeColor="text1"/>
        </w:rPr>
        <w:t>d’Ouvrage</w:t>
      </w:r>
      <w:r w:rsidRPr="00356E45">
        <w:rPr>
          <w:color w:val="000000" w:themeColor="text1"/>
          <w:spacing w:val="6"/>
        </w:rPr>
        <w:t xml:space="preserve"> </w:t>
      </w:r>
      <w:r w:rsidRPr="00356E45">
        <w:rPr>
          <w:color w:val="000000" w:themeColor="text1"/>
        </w:rPr>
        <w:t>communique</w:t>
      </w:r>
      <w:r w:rsidRPr="00356E45">
        <w:rPr>
          <w:color w:val="000000" w:themeColor="text1"/>
          <w:spacing w:val="6"/>
        </w:rPr>
        <w:t xml:space="preserve"> </w:t>
      </w:r>
      <w:r w:rsidRPr="00356E45">
        <w:rPr>
          <w:color w:val="000000" w:themeColor="text1"/>
        </w:rPr>
        <w:t>à</w:t>
      </w:r>
      <w:r w:rsidRPr="00356E45">
        <w:rPr>
          <w:color w:val="000000" w:themeColor="text1"/>
          <w:spacing w:val="6"/>
        </w:rPr>
        <w:t xml:space="preserve"> </w:t>
      </w:r>
      <w:r w:rsidRPr="00356E45">
        <w:rPr>
          <w:color w:val="000000" w:themeColor="text1"/>
        </w:rPr>
        <w:t xml:space="preserve">tout </w:t>
      </w:r>
      <w:r w:rsidRPr="00356E45">
        <w:rPr>
          <w:color w:val="000000" w:themeColor="text1"/>
          <w:spacing w:val="6"/>
        </w:rPr>
        <w:t xml:space="preserve"> </w:t>
      </w:r>
      <w:r w:rsidRPr="00356E45">
        <w:rPr>
          <w:color w:val="000000" w:themeColor="text1"/>
        </w:rPr>
        <w:t>soumissionnaire</w:t>
      </w:r>
      <w:r w:rsidRPr="00356E45">
        <w:rPr>
          <w:color w:val="000000" w:themeColor="text1"/>
          <w:spacing w:val="-7"/>
        </w:rPr>
        <w:t xml:space="preserve"> </w:t>
      </w:r>
      <w:r w:rsidRPr="00356E45">
        <w:rPr>
          <w:color w:val="000000" w:themeColor="text1"/>
        </w:rPr>
        <w:t>ou</w:t>
      </w:r>
      <w:r w:rsidRPr="00356E45">
        <w:rPr>
          <w:color w:val="000000" w:themeColor="text1"/>
          <w:spacing w:val="-7"/>
        </w:rPr>
        <w:t xml:space="preserve"> </w:t>
      </w:r>
      <w:r w:rsidRPr="00356E45">
        <w:rPr>
          <w:color w:val="000000" w:themeColor="text1"/>
        </w:rPr>
        <w:t>administration</w:t>
      </w:r>
      <w:r w:rsidRPr="00356E45">
        <w:rPr>
          <w:color w:val="000000" w:themeColor="text1"/>
          <w:spacing w:val="-7"/>
        </w:rPr>
        <w:t xml:space="preserve"> </w:t>
      </w:r>
      <w:r w:rsidRPr="00356E45">
        <w:rPr>
          <w:color w:val="000000" w:themeColor="text1"/>
        </w:rPr>
        <w:t>concernée,</w:t>
      </w:r>
      <w:r w:rsidRPr="00356E45">
        <w:rPr>
          <w:color w:val="000000" w:themeColor="text1"/>
          <w:spacing w:val="-7"/>
        </w:rPr>
        <w:t xml:space="preserve"> </w:t>
      </w:r>
      <w:r w:rsidRPr="00356E45">
        <w:rPr>
          <w:color w:val="000000" w:themeColor="text1"/>
        </w:rPr>
        <w:t>sur requête</w:t>
      </w:r>
      <w:r w:rsidRPr="00356E45">
        <w:rPr>
          <w:color w:val="000000" w:themeColor="text1"/>
          <w:spacing w:val="5"/>
        </w:rPr>
        <w:t xml:space="preserve"> </w:t>
      </w:r>
      <w:r w:rsidRPr="00356E45">
        <w:rPr>
          <w:color w:val="000000" w:themeColor="text1"/>
        </w:rPr>
        <w:t>à</w:t>
      </w:r>
      <w:r w:rsidRPr="00356E45">
        <w:rPr>
          <w:color w:val="000000" w:themeColor="text1"/>
          <w:spacing w:val="5"/>
        </w:rPr>
        <w:t xml:space="preserve"> </w:t>
      </w:r>
      <w:r w:rsidRPr="00356E45">
        <w:rPr>
          <w:color w:val="000000" w:themeColor="text1"/>
        </w:rPr>
        <w:t>lui</w:t>
      </w:r>
      <w:r w:rsidRPr="00356E45">
        <w:rPr>
          <w:color w:val="000000" w:themeColor="text1"/>
          <w:spacing w:val="5"/>
        </w:rPr>
        <w:t xml:space="preserve"> </w:t>
      </w:r>
      <w:r w:rsidRPr="00356E45">
        <w:rPr>
          <w:color w:val="000000" w:themeColor="text1"/>
        </w:rPr>
        <w:t>adressée</w:t>
      </w:r>
      <w:r w:rsidRPr="00356E45">
        <w:rPr>
          <w:color w:val="000000" w:themeColor="text1"/>
          <w:spacing w:val="5"/>
        </w:rPr>
        <w:t xml:space="preserve"> </w:t>
      </w:r>
      <w:r w:rsidRPr="00356E45">
        <w:rPr>
          <w:color w:val="000000" w:themeColor="text1"/>
        </w:rPr>
        <w:t>dans</w:t>
      </w:r>
      <w:r w:rsidRPr="00356E45">
        <w:rPr>
          <w:color w:val="000000" w:themeColor="text1"/>
          <w:spacing w:val="5"/>
        </w:rPr>
        <w:t xml:space="preserve"> </w:t>
      </w:r>
      <w:r w:rsidRPr="00356E45">
        <w:rPr>
          <w:color w:val="000000" w:themeColor="text1"/>
        </w:rPr>
        <w:t>un</w:t>
      </w:r>
      <w:r w:rsidRPr="00356E45">
        <w:rPr>
          <w:color w:val="000000" w:themeColor="text1"/>
          <w:spacing w:val="5"/>
        </w:rPr>
        <w:t xml:space="preserve"> </w:t>
      </w:r>
      <w:r w:rsidRPr="00356E45">
        <w:rPr>
          <w:color w:val="000000" w:themeColor="text1"/>
        </w:rPr>
        <w:t>délai</w:t>
      </w:r>
      <w:r w:rsidRPr="00356E45">
        <w:rPr>
          <w:color w:val="000000" w:themeColor="text1"/>
          <w:spacing w:val="5"/>
        </w:rPr>
        <w:t xml:space="preserve"> </w:t>
      </w:r>
      <w:r w:rsidRPr="00356E45">
        <w:rPr>
          <w:color w:val="000000" w:themeColor="text1"/>
        </w:rPr>
        <w:t xml:space="preserve">maximal de </w:t>
      </w:r>
      <w:r w:rsidRPr="00356E45">
        <w:rPr>
          <w:color w:val="000000" w:themeColor="text1"/>
          <w:spacing w:val="12"/>
        </w:rPr>
        <w:t xml:space="preserve"> </w:t>
      </w:r>
      <w:r w:rsidRPr="00356E45">
        <w:rPr>
          <w:color w:val="000000" w:themeColor="text1"/>
        </w:rPr>
        <w:t xml:space="preserve">cinq </w:t>
      </w:r>
      <w:r w:rsidRPr="00356E45">
        <w:rPr>
          <w:color w:val="000000" w:themeColor="text1"/>
          <w:spacing w:val="12"/>
        </w:rPr>
        <w:t xml:space="preserve"> </w:t>
      </w:r>
      <w:r w:rsidRPr="00356E45">
        <w:rPr>
          <w:color w:val="000000" w:themeColor="text1"/>
        </w:rPr>
        <w:t xml:space="preserve">(5) </w:t>
      </w:r>
      <w:r w:rsidRPr="00356E45">
        <w:rPr>
          <w:color w:val="000000" w:themeColor="text1"/>
          <w:spacing w:val="12"/>
        </w:rPr>
        <w:t xml:space="preserve"> </w:t>
      </w:r>
      <w:r w:rsidRPr="00356E45">
        <w:rPr>
          <w:color w:val="000000" w:themeColor="text1"/>
        </w:rPr>
        <w:t xml:space="preserve">jours </w:t>
      </w:r>
      <w:r w:rsidRPr="00356E45">
        <w:rPr>
          <w:color w:val="000000" w:themeColor="text1"/>
          <w:spacing w:val="12"/>
        </w:rPr>
        <w:t xml:space="preserve"> </w:t>
      </w:r>
      <w:r w:rsidRPr="00356E45">
        <w:rPr>
          <w:color w:val="000000" w:themeColor="text1"/>
        </w:rPr>
        <w:t xml:space="preserve">après </w:t>
      </w:r>
      <w:r w:rsidRPr="00356E45">
        <w:rPr>
          <w:color w:val="000000" w:themeColor="text1"/>
          <w:spacing w:val="12"/>
        </w:rPr>
        <w:t xml:space="preserve"> </w:t>
      </w:r>
      <w:r w:rsidRPr="00356E45">
        <w:rPr>
          <w:color w:val="000000" w:themeColor="text1"/>
        </w:rPr>
        <w:t xml:space="preserve">la </w:t>
      </w:r>
      <w:r w:rsidRPr="00356E45">
        <w:rPr>
          <w:color w:val="000000" w:themeColor="text1"/>
          <w:spacing w:val="12"/>
        </w:rPr>
        <w:t xml:space="preserve"> </w:t>
      </w:r>
      <w:r w:rsidRPr="00356E45">
        <w:rPr>
          <w:color w:val="000000" w:themeColor="text1"/>
        </w:rPr>
        <w:t xml:space="preserve">publication </w:t>
      </w:r>
      <w:r w:rsidRPr="00356E45">
        <w:rPr>
          <w:color w:val="000000" w:themeColor="text1"/>
          <w:spacing w:val="12"/>
        </w:rPr>
        <w:t xml:space="preserve"> </w:t>
      </w:r>
      <w:r w:rsidRPr="00356E45">
        <w:rPr>
          <w:color w:val="000000" w:themeColor="text1"/>
        </w:rPr>
        <w:t>des résultats</w:t>
      </w:r>
      <w:r w:rsidRPr="00356E45">
        <w:rPr>
          <w:color w:val="000000" w:themeColor="text1"/>
          <w:spacing w:val="12"/>
        </w:rPr>
        <w:t xml:space="preserve"> </w:t>
      </w:r>
      <w:r w:rsidRPr="00356E45">
        <w:rPr>
          <w:color w:val="000000" w:themeColor="text1"/>
        </w:rPr>
        <w:t>d’attribution,</w:t>
      </w:r>
      <w:r w:rsidRPr="00356E45">
        <w:rPr>
          <w:color w:val="000000" w:themeColor="text1"/>
          <w:spacing w:val="12"/>
        </w:rPr>
        <w:t xml:space="preserve"> </w:t>
      </w:r>
      <w:r w:rsidRPr="00356E45">
        <w:rPr>
          <w:color w:val="000000" w:themeColor="text1"/>
        </w:rPr>
        <w:t>le</w:t>
      </w:r>
      <w:r w:rsidRPr="00356E45">
        <w:rPr>
          <w:color w:val="000000" w:themeColor="text1"/>
          <w:spacing w:val="12"/>
        </w:rPr>
        <w:t xml:space="preserve"> </w:t>
      </w:r>
      <w:r w:rsidRPr="00356E45">
        <w:rPr>
          <w:color w:val="000000" w:themeColor="text1"/>
        </w:rPr>
        <w:t>rapport</w:t>
      </w:r>
      <w:r w:rsidRPr="00356E45">
        <w:rPr>
          <w:color w:val="000000" w:themeColor="text1"/>
          <w:spacing w:val="12"/>
        </w:rPr>
        <w:t xml:space="preserve"> </w:t>
      </w:r>
      <w:r w:rsidRPr="00356E45">
        <w:rPr>
          <w:color w:val="000000" w:themeColor="text1"/>
        </w:rPr>
        <w:t>de</w:t>
      </w:r>
      <w:r w:rsidRPr="00356E45">
        <w:rPr>
          <w:color w:val="000000" w:themeColor="text1"/>
          <w:spacing w:val="12"/>
        </w:rPr>
        <w:t xml:space="preserve"> </w:t>
      </w:r>
      <w:r w:rsidRPr="00356E45">
        <w:rPr>
          <w:color w:val="000000" w:themeColor="text1"/>
        </w:rPr>
        <w:t xml:space="preserve">l’observateur </w:t>
      </w:r>
      <w:r w:rsidRPr="00356E45">
        <w:rPr>
          <w:color w:val="000000" w:themeColor="text1"/>
          <w:spacing w:val="-13"/>
        </w:rPr>
        <w:t xml:space="preserve"> </w:t>
      </w:r>
      <w:r w:rsidRPr="00356E45">
        <w:rPr>
          <w:color w:val="000000" w:themeColor="text1"/>
        </w:rPr>
        <w:t xml:space="preserve">indépendant </w:t>
      </w:r>
      <w:r w:rsidRPr="00356E45">
        <w:rPr>
          <w:color w:val="000000" w:themeColor="text1"/>
          <w:spacing w:val="-13"/>
        </w:rPr>
        <w:t xml:space="preserve"> </w:t>
      </w:r>
      <w:r w:rsidRPr="00356E45">
        <w:rPr>
          <w:color w:val="000000" w:themeColor="text1"/>
        </w:rPr>
        <w:t xml:space="preserve">ainsi </w:t>
      </w:r>
      <w:r w:rsidRPr="00356E45">
        <w:rPr>
          <w:color w:val="000000" w:themeColor="text1"/>
          <w:spacing w:val="-13"/>
        </w:rPr>
        <w:t xml:space="preserve"> </w:t>
      </w:r>
      <w:r w:rsidRPr="00356E45">
        <w:rPr>
          <w:color w:val="000000" w:themeColor="text1"/>
        </w:rPr>
        <w:t xml:space="preserve">que </w:t>
      </w:r>
      <w:r w:rsidRPr="00356E45">
        <w:rPr>
          <w:color w:val="000000" w:themeColor="text1"/>
          <w:spacing w:val="-13"/>
        </w:rPr>
        <w:t xml:space="preserve"> </w:t>
      </w:r>
      <w:r w:rsidRPr="00356E45">
        <w:rPr>
          <w:color w:val="000000" w:themeColor="text1"/>
        </w:rPr>
        <w:t xml:space="preserve">le </w:t>
      </w:r>
      <w:r w:rsidRPr="00356E45">
        <w:rPr>
          <w:color w:val="000000" w:themeColor="text1"/>
          <w:spacing w:val="-13"/>
        </w:rPr>
        <w:t xml:space="preserve"> </w:t>
      </w:r>
      <w:r w:rsidRPr="00356E45">
        <w:rPr>
          <w:color w:val="000000" w:themeColor="text1"/>
        </w:rPr>
        <w:t>procès-verbal de</w:t>
      </w:r>
      <w:r w:rsidRPr="00356E45">
        <w:rPr>
          <w:color w:val="000000" w:themeColor="text1"/>
          <w:spacing w:val="20"/>
        </w:rPr>
        <w:t xml:space="preserve"> </w:t>
      </w:r>
      <w:r w:rsidRPr="00356E45">
        <w:rPr>
          <w:color w:val="000000" w:themeColor="text1"/>
        </w:rPr>
        <w:t>la</w:t>
      </w:r>
      <w:r w:rsidRPr="00356E45">
        <w:rPr>
          <w:color w:val="000000" w:themeColor="text1"/>
          <w:spacing w:val="20"/>
        </w:rPr>
        <w:t xml:space="preserve"> </w:t>
      </w:r>
      <w:r w:rsidRPr="00356E45">
        <w:rPr>
          <w:color w:val="000000" w:themeColor="text1"/>
        </w:rPr>
        <w:t>séance</w:t>
      </w:r>
      <w:r w:rsidRPr="00356E45">
        <w:rPr>
          <w:color w:val="000000" w:themeColor="text1"/>
          <w:spacing w:val="20"/>
        </w:rPr>
        <w:t xml:space="preserve"> </w:t>
      </w:r>
      <w:r w:rsidRPr="00356E45">
        <w:rPr>
          <w:color w:val="000000" w:themeColor="text1"/>
        </w:rPr>
        <w:t>d’attribution</w:t>
      </w:r>
      <w:r w:rsidRPr="00356E45">
        <w:rPr>
          <w:color w:val="000000" w:themeColor="text1"/>
          <w:spacing w:val="20"/>
        </w:rPr>
        <w:t xml:space="preserve"> </w:t>
      </w:r>
      <w:r w:rsidRPr="00356E45">
        <w:rPr>
          <w:color w:val="000000" w:themeColor="text1"/>
        </w:rPr>
        <w:t>du</w:t>
      </w:r>
      <w:r w:rsidRPr="00356E45">
        <w:rPr>
          <w:color w:val="000000" w:themeColor="text1"/>
          <w:spacing w:val="20"/>
        </w:rPr>
        <w:t xml:space="preserve"> </w:t>
      </w:r>
      <w:r w:rsidRPr="00356E45">
        <w:rPr>
          <w:color w:val="000000" w:themeColor="text1"/>
        </w:rPr>
        <w:t>marché</w:t>
      </w:r>
      <w:r w:rsidRPr="00356E45">
        <w:rPr>
          <w:color w:val="000000" w:themeColor="text1"/>
          <w:spacing w:val="20"/>
        </w:rPr>
        <w:t xml:space="preserve"> </w:t>
      </w:r>
      <w:r w:rsidRPr="00356E45">
        <w:rPr>
          <w:color w:val="000000" w:themeColor="text1"/>
        </w:rPr>
        <w:t>y</w:t>
      </w:r>
      <w:r w:rsidRPr="00356E45">
        <w:rPr>
          <w:color w:val="000000" w:themeColor="text1"/>
          <w:spacing w:val="20"/>
        </w:rPr>
        <w:t xml:space="preserve"> </w:t>
      </w:r>
      <w:r w:rsidRPr="00356E45">
        <w:rPr>
          <w:color w:val="000000" w:themeColor="text1"/>
        </w:rPr>
        <w:t xml:space="preserve">relatif auquel </w:t>
      </w:r>
      <w:r w:rsidRPr="00356E45">
        <w:rPr>
          <w:color w:val="000000" w:themeColor="text1"/>
          <w:spacing w:val="-17"/>
        </w:rPr>
        <w:t xml:space="preserve"> </w:t>
      </w:r>
      <w:r w:rsidRPr="00356E45">
        <w:rPr>
          <w:color w:val="000000" w:themeColor="text1"/>
        </w:rPr>
        <w:t xml:space="preserve">est </w:t>
      </w:r>
      <w:r w:rsidRPr="00356E45">
        <w:rPr>
          <w:color w:val="000000" w:themeColor="text1"/>
          <w:spacing w:val="-17"/>
        </w:rPr>
        <w:t xml:space="preserve"> </w:t>
      </w:r>
      <w:r w:rsidRPr="00356E45">
        <w:rPr>
          <w:color w:val="000000" w:themeColor="text1"/>
        </w:rPr>
        <w:t xml:space="preserve">annexé </w:t>
      </w:r>
      <w:r w:rsidRPr="00356E45">
        <w:rPr>
          <w:color w:val="000000" w:themeColor="text1"/>
          <w:spacing w:val="-17"/>
        </w:rPr>
        <w:t xml:space="preserve"> </w:t>
      </w:r>
      <w:r w:rsidRPr="00356E45">
        <w:rPr>
          <w:color w:val="000000" w:themeColor="text1"/>
        </w:rPr>
        <w:t xml:space="preserve">le </w:t>
      </w:r>
      <w:r w:rsidRPr="00356E45">
        <w:rPr>
          <w:color w:val="000000" w:themeColor="text1"/>
          <w:spacing w:val="-17"/>
        </w:rPr>
        <w:t xml:space="preserve"> </w:t>
      </w:r>
      <w:r w:rsidRPr="00356E45">
        <w:rPr>
          <w:color w:val="000000" w:themeColor="text1"/>
        </w:rPr>
        <w:t xml:space="preserve">rapport </w:t>
      </w:r>
      <w:r w:rsidRPr="00356E45">
        <w:rPr>
          <w:color w:val="000000" w:themeColor="text1"/>
          <w:spacing w:val="-17"/>
        </w:rPr>
        <w:t xml:space="preserve"> </w:t>
      </w:r>
      <w:r w:rsidRPr="00356E45">
        <w:rPr>
          <w:color w:val="000000" w:themeColor="text1"/>
        </w:rPr>
        <w:t xml:space="preserve">d’analyse </w:t>
      </w:r>
      <w:r w:rsidRPr="00356E45">
        <w:rPr>
          <w:color w:val="000000" w:themeColor="text1"/>
          <w:spacing w:val="-17"/>
        </w:rPr>
        <w:t xml:space="preserve"> </w:t>
      </w:r>
      <w:r w:rsidRPr="00356E45">
        <w:rPr>
          <w:color w:val="000000" w:themeColor="text1"/>
        </w:rPr>
        <w:t>des offres.</w:t>
      </w:r>
    </w:p>
    <w:p w14:paraId="66B0EEE0" w14:textId="4A07A421" w:rsidR="009C44AB" w:rsidRPr="000B54C7" w:rsidRDefault="009C44AB" w:rsidP="006613C5">
      <w:pPr>
        <w:widowControl w:val="0"/>
        <w:autoSpaceDE w:val="0"/>
        <w:autoSpaceDN w:val="0"/>
        <w:adjustRightInd w:val="0"/>
        <w:spacing w:line="360" w:lineRule="auto"/>
        <w:jc w:val="both"/>
        <w:rPr>
          <w:color w:val="000000" w:themeColor="text1"/>
          <w:spacing w:val="-23"/>
        </w:rPr>
      </w:pPr>
      <w:r w:rsidRPr="00356E45">
        <w:rPr>
          <w:color w:val="000000" w:themeColor="text1"/>
        </w:rPr>
        <w:t xml:space="preserve">37.2. </w:t>
      </w:r>
      <w:r w:rsidRPr="00356E45">
        <w:rPr>
          <w:color w:val="000000" w:themeColor="text1"/>
          <w:spacing w:val="12"/>
        </w:rPr>
        <w:t xml:space="preserve"> </w:t>
      </w:r>
      <w:r w:rsidRPr="00356E45">
        <w:rPr>
          <w:color w:val="000000" w:themeColor="text1"/>
        </w:rPr>
        <w:t xml:space="preserve">Le </w:t>
      </w:r>
      <w:r w:rsidRPr="00356E45">
        <w:rPr>
          <w:color w:val="000000" w:themeColor="text1"/>
          <w:spacing w:val="-15"/>
        </w:rPr>
        <w:t xml:space="preserve"> </w:t>
      </w:r>
      <w:r w:rsidRPr="00356E45">
        <w:rPr>
          <w:color w:val="000000" w:themeColor="text1"/>
        </w:rPr>
        <w:t xml:space="preserve">Maître </w:t>
      </w:r>
      <w:r w:rsidRPr="00356E45">
        <w:rPr>
          <w:color w:val="000000" w:themeColor="text1"/>
          <w:spacing w:val="-15"/>
        </w:rPr>
        <w:t xml:space="preserve"> </w:t>
      </w:r>
      <w:r w:rsidRPr="00356E45">
        <w:rPr>
          <w:color w:val="000000" w:themeColor="text1"/>
        </w:rPr>
        <w:t xml:space="preserve">d’Ouvrage </w:t>
      </w:r>
      <w:r w:rsidRPr="00356E45">
        <w:rPr>
          <w:color w:val="000000" w:themeColor="text1"/>
          <w:spacing w:val="-15"/>
        </w:rPr>
        <w:t xml:space="preserve"> </w:t>
      </w:r>
      <w:r w:rsidRPr="00356E45">
        <w:rPr>
          <w:color w:val="000000" w:themeColor="text1"/>
        </w:rPr>
        <w:t xml:space="preserve">est </w:t>
      </w:r>
      <w:r w:rsidRPr="00356E45">
        <w:rPr>
          <w:color w:val="000000" w:themeColor="text1"/>
          <w:spacing w:val="-15"/>
        </w:rPr>
        <w:t xml:space="preserve"> </w:t>
      </w:r>
      <w:r w:rsidRPr="00356E45">
        <w:rPr>
          <w:color w:val="000000" w:themeColor="text1"/>
        </w:rPr>
        <w:t xml:space="preserve">tenu </w:t>
      </w:r>
      <w:r w:rsidRPr="00356E45">
        <w:rPr>
          <w:color w:val="000000" w:themeColor="text1"/>
          <w:spacing w:val="-15"/>
        </w:rPr>
        <w:t xml:space="preserve"> </w:t>
      </w:r>
      <w:r w:rsidRPr="00356E45">
        <w:rPr>
          <w:color w:val="000000" w:themeColor="text1"/>
        </w:rPr>
        <w:t xml:space="preserve">de </w:t>
      </w:r>
      <w:r w:rsidRPr="00356E45">
        <w:rPr>
          <w:color w:val="000000" w:themeColor="text1"/>
          <w:spacing w:val="-15"/>
        </w:rPr>
        <w:t xml:space="preserve"> </w:t>
      </w:r>
      <w:r w:rsidRPr="00356E45">
        <w:rPr>
          <w:color w:val="000000" w:themeColor="text1"/>
        </w:rPr>
        <w:t xml:space="preserve">communiquer </w:t>
      </w:r>
      <w:r w:rsidRPr="00356E45">
        <w:rPr>
          <w:color w:val="000000" w:themeColor="text1"/>
          <w:spacing w:val="-23"/>
        </w:rPr>
        <w:t xml:space="preserve"> </w:t>
      </w:r>
      <w:r w:rsidRPr="00356E45">
        <w:rPr>
          <w:color w:val="000000" w:themeColor="text1"/>
        </w:rPr>
        <w:t xml:space="preserve">les </w:t>
      </w:r>
      <w:r w:rsidRPr="00356E45">
        <w:rPr>
          <w:color w:val="000000" w:themeColor="text1"/>
          <w:spacing w:val="-23"/>
        </w:rPr>
        <w:t xml:space="preserve"> </w:t>
      </w:r>
      <w:r w:rsidRPr="00356E45">
        <w:rPr>
          <w:color w:val="000000" w:themeColor="text1"/>
        </w:rPr>
        <w:t xml:space="preserve">motifs </w:t>
      </w:r>
      <w:r w:rsidRPr="00356E45">
        <w:rPr>
          <w:color w:val="000000" w:themeColor="text1"/>
          <w:spacing w:val="-23"/>
        </w:rPr>
        <w:t xml:space="preserve"> </w:t>
      </w:r>
      <w:r w:rsidRPr="00356E45">
        <w:rPr>
          <w:color w:val="000000" w:themeColor="text1"/>
        </w:rPr>
        <w:t xml:space="preserve">de </w:t>
      </w:r>
      <w:r w:rsidRPr="00356E45">
        <w:rPr>
          <w:color w:val="000000" w:themeColor="text1"/>
          <w:spacing w:val="-23"/>
        </w:rPr>
        <w:t xml:space="preserve"> </w:t>
      </w:r>
      <w:r w:rsidRPr="00356E45">
        <w:rPr>
          <w:color w:val="000000" w:themeColor="text1"/>
        </w:rPr>
        <w:t xml:space="preserve">rejet </w:t>
      </w:r>
      <w:r w:rsidRPr="00356E45">
        <w:rPr>
          <w:color w:val="000000" w:themeColor="text1"/>
          <w:spacing w:val="-23"/>
        </w:rPr>
        <w:t xml:space="preserve"> </w:t>
      </w:r>
      <w:r w:rsidRPr="00356E45">
        <w:rPr>
          <w:color w:val="000000" w:themeColor="text1"/>
        </w:rPr>
        <w:t xml:space="preserve">des </w:t>
      </w:r>
      <w:r w:rsidRPr="00356E45">
        <w:rPr>
          <w:color w:val="000000" w:themeColor="text1"/>
          <w:spacing w:val="-23"/>
        </w:rPr>
        <w:t xml:space="preserve"> </w:t>
      </w:r>
      <w:r w:rsidRPr="00356E45">
        <w:rPr>
          <w:color w:val="000000" w:themeColor="text1"/>
        </w:rPr>
        <w:t xml:space="preserve">offres </w:t>
      </w:r>
      <w:r w:rsidRPr="00356E45">
        <w:rPr>
          <w:color w:val="000000" w:themeColor="text1"/>
          <w:spacing w:val="-23"/>
        </w:rPr>
        <w:t xml:space="preserve"> </w:t>
      </w:r>
      <w:r w:rsidRPr="00356E45">
        <w:rPr>
          <w:color w:val="000000" w:themeColor="text1"/>
        </w:rPr>
        <w:t xml:space="preserve">des </w:t>
      </w:r>
      <w:r w:rsidR="000B54C7">
        <w:rPr>
          <w:color w:val="000000" w:themeColor="text1"/>
          <w:spacing w:val="-23"/>
        </w:rPr>
        <w:t xml:space="preserve"> </w:t>
      </w:r>
      <w:r w:rsidRPr="00356E45">
        <w:rPr>
          <w:color w:val="000000" w:themeColor="text1"/>
          <w:spacing w:val="-23"/>
        </w:rPr>
        <w:t xml:space="preserve"> </w:t>
      </w:r>
      <w:r w:rsidRPr="00356E45">
        <w:rPr>
          <w:color w:val="000000" w:themeColor="text1"/>
        </w:rPr>
        <w:t>sou</w:t>
      </w:r>
      <w:r w:rsidRPr="00356E45">
        <w:rPr>
          <w:color w:val="000000" w:themeColor="text1"/>
          <w:spacing w:val="5"/>
        </w:rPr>
        <w:t>missionnaire</w:t>
      </w:r>
      <w:r w:rsidRPr="00356E45">
        <w:rPr>
          <w:color w:val="000000" w:themeColor="text1"/>
        </w:rPr>
        <w:t xml:space="preserve">s  </w:t>
      </w:r>
      <w:r w:rsidRPr="00356E45">
        <w:rPr>
          <w:color w:val="000000" w:themeColor="text1"/>
          <w:spacing w:val="-5"/>
        </w:rPr>
        <w:t xml:space="preserve"> </w:t>
      </w:r>
      <w:r w:rsidRPr="00356E45">
        <w:rPr>
          <w:color w:val="000000" w:themeColor="text1"/>
          <w:spacing w:val="5"/>
        </w:rPr>
        <w:t>concerné</w:t>
      </w:r>
      <w:r w:rsidRPr="00356E45">
        <w:rPr>
          <w:color w:val="000000" w:themeColor="text1"/>
        </w:rPr>
        <w:t xml:space="preserve">s  </w:t>
      </w:r>
      <w:r w:rsidRPr="00356E45">
        <w:rPr>
          <w:color w:val="000000" w:themeColor="text1"/>
          <w:spacing w:val="-5"/>
        </w:rPr>
        <w:t xml:space="preserve"> </w:t>
      </w:r>
      <w:r w:rsidRPr="00356E45">
        <w:rPr>
          <w:color w:val="000000" w:themeColor="text1"/>
          <w:spacing w:val="5"/>
        </w:rPr>
        <w:t>qu</w:t>
      </w:r>
      <w:r w:rsidRPr="00356E45">
        <w:rPr>
          <w:color w:val="000000" w:themeColor="text1"/>
        </w:rPr>
        <w:t xml:space="preserve">i  </w:t>
      </w:r>
      <w:r w:rsidRPr="00356E45">
        <w:rPr>
          <w:color w:val="000000" w:themeColor="text1"/>
          <w:spacing w:val="-5"/>
        </w:rPr>
        <w:t xml:space="preserve"> </w:t>
      </w:r>
      <w:r w:rsidRPr="00356E45">
        <w:rPr>
          <w:color w:val="000000" w:themeColor="text1"/>
          <w:spacing w:val="5"/>
        </w:rPr>
        <w:t>e</w:t>
      </w:r>
      <w:r w:rsidRPr="00356E45">
        <w:rPr>
          <w:color w:val="000000" w:themeColor="text1"/>
        </w:rPr>
        <w:t xml:space="preserve">n  </w:t>
      </w:r>
      <w:r w:rsidRPr="00356E45">
        <w:rPr>
          <w:color w:val="000000" w:themeColor="text1"/>
          <w:spacing w:val="-5"/>
        </w:rPr>
        <w:t xml:space="preserve"> </w:t>
      </w:r>
      <w:r w:rsidRPr="00356E45">
        <w:rPr>
          <w:color w:val="000000" w:themeColor="text1"/>
          <w:spacing w:val="5"/>
        </w:rPr>
        <w:t>fon</w:t>
      </w:r>
      <w:r w:rsidRPr="00356E45">
        <w:rPr>
          <w:color w:val="000000" w:themeColor="text1"/>
        </w:rPr>
        <w:t xml:space="preserve">t  </w:t>
      </w:r>
      <w:r w:rsidRPr="00356E45">
        <w:rPr>
          <w:color w:val="000000" w:themeColor="text1"/>
          <w:spacing w:val="-5"/>
        </w:rPr>
        <w:t xml:space="preserve"> </w:t>
      </w:r>
      <w:r w:rsidRPr="00356E45">
        <w:rPr>
          <w:color w:val="000000" w:themeColor="text1"/>
          <w:spacing w:val="5"/>
        </w:rPr>
        <w:t xml:space="preserve">la </w:t>
      </w:r>
      <w:r w:rsidRPr="00356E45">
        <w:rPr>
          <w:color w:val="000000" w:themeColor="text1"/>
        </w:rPr>
        <w:t>demande.</w:t>
      </w:r>
    </w:p>
    <w:p w14:paraId="2CC8EB7B" w14:textId="77777777" w:rsidR="009C44AB" w:rsidRPr="00356E45" w:rsidRDefault="009C44AB" w:rsidP="006613C5">
      <w:pPr>
        <w:widowControl w:val="0"/>
        <w:autoSpaceDE w:val="0"/>
        <w:autoSpaceDN w:val="0"/>
        <w:adjustRightInd w:val="0"/>
        <w:spacing w:line="360" w:lineRule="auto"/>
        <w:ind w:left="624" w:hanging="624"/>
        <w:jc w:val="both"/>
        <w:rPr>
          <w:color w:val="000000" w:themeColor="text1"/>
        </w:rPr>
      </w:pPr>
      <w:r w:rsidRPr="00356E45">
        <w:rPr>
          <w:color w:val="000000" w:themeColor="text1"/>
        </w:rPr>
        <w:t xml:space="preserve">37.3. </w:t>
      </w:r>
      <w:r w:rsidRPr="00356E45">
        <w:rPr>
          <w:color w:val="000000" w:themeColor="text1"/>
          <w:spacing w:val="12"/>
        </w:rPr>
        <w:t xml:space="preserve"> </w:t>
      </w:r>
      <w:r w:rsidRPr="00356E45">
        <w:rPr>
          <w:color w:val="000000" w:themeColor="text1"/>
        </w:rPr>
        <w:t>Après</w:t>
      </w:r>
      <w:r w:rsidRPr="00356E45">
        <w:rPr>
          <w:color w:val="000000" w:themeColor="text1"/>
          <w:spacing w:val="-7"/>
        </w:rPr>
        <w:t xml:space="preserve"> </w:t>
      </w:r>
      <w:r w:rsidRPr="00356E45">
        <w:rPr>
          <w:color w:val="000000" w:themeColor="text1"/>
        </w:rPr>
        <w:t>la</w:t>
      </w:r>
      <w:r w:rsidRPr="00356E45">
        <w:rPr>
          <w:color w:val="000000" w:themeColor="text1"/>
          <w:spacing w:val="-7"/>
        </w:rPr>
        <w:t xml:space="preserve"> </w:t>
      </w:r>
      <w:r w:rsidRPr="00356E45">
        <w:rPr>
          <w:color w:val="000000" w:themeColor="text1"/>
        </w:rPr>
        <w:t>publication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résultat</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l’attribution, les</w:t>
      </w:r>
      <w:r w:rsidRPr="00356E45">
        <w:rPr>
          <w:color w:val="000000" w:themeColor="text1"/>
          <w:spacing w:val="14"/>
        </w:rPr>
        <w:t xml:space="preserve"> </w:t>
      </w:r>
      <w:r w:rsidRPr="00356E45">
        <w:rPr>
          <w:color w:val="000000" w:themeColor="text1"/>
        </w:rPr>
        <w:t>offres</w:t>
      </w:r>
      <w:r w:rsidRPr="00356E45">
        <w:rPr>
          <w:color w:val="000000" w:themeColor="text1"/>
          <w:spacing w:val="14"/>
        </w:rPr>
        <w:t xml:space="preserve"> </w:t>
      </w:r>
      <w:r w:rsidRPr="00356E45">
        <w:rPr>
          <w:color w:val="000000" w:themeColor="text1"/>
        </w:rPr>
        <w:t>non</w:t>
      </w:r>
      <w:r w:rsidRPr="00356E45">
        <w:rPr>
          <w:color w:val="000000" w:themeColor="text1"/>
          <w:spacing w:val="14"/>
        </w:rPr>
        <w:t xml:space="preserve"> </w:t>
      </w:r>
      <w:r w:rsidRPr="00356E45">
        <w:rPr>
          <w:color w:val="000000" w:themeColor="text1"/>
        </w:rPr>
        <w:t>retirées</w:t>
      </w:r>
      <w:r w:rsidRPr="00356E45">
        <w:rPr>
          <w:color w:val="000000" w:themeColor="text1"/>
          <w:spacing w:val="14"/>
        </w:rPr>
        <w:t xml:space="preserve"> </w:t>
      </w:r>
      <w:r w:rsidRPr="00356E45">
        <w:rPr>
          <w:color w:val="000000" w:themeColor="text1"/>
        </w:rPr>
        <w:t>dans</w:t>
      </w:r>
      <w:r w:rsidRPr="00356E45">
        <w:rPr>
          <w:color w:val="000000" w:themeColor="text1"/>
          <w:spacing w:val="14"/>
        </w:rPr>
        <w:t xml:space="preserve"> </w:t>
      </w:r>
      <w:r w:rsidRPr="00356E45">
        <w:rPr>
          <w:color w:val="000000" w:themeColor="text1"/>
        </w:rPr>
        <w:t>un</w:t>
      </w:r>
      <w:r w:rsidRPr="00356E45">
        <w:rPr>
          <w:color w:val="000000" w:themeColor="text1"/>
          <w:spacing w:val="14"/>
        </w:rPr>
        <w:t xml:space="preserve"> </w:t>
      </w:r>
      <w:r w:rsidRPr="00356E45">
        <w:rPr>
          <w:color w:val="000000" w:themeColor="text1"/>
        </w:rPr>
        <w:t>délai</w:t>
      </w:r>
      <w:r w:rsidRPr="00356E45">
        <w:rPr>
          <w:color w:val="000000" w:themeColor="text1"/>
          <w:spacing w:val="14"/>
        </w:rPr>
        <w:t xml:space="preserve"> </w:t>
      </w:r>
      <w:r w:rsidRPr="00356E45">
        <w:rPr>
          <w:color w:val="000000" w:themeColor="text1"/>
        </w:rPr>
        <w:t xml:space="preserve">maximal de </w:t>
      </w:r>
      <w:r w:rsidRPr="00356E45">
        <w:rPr>
          <w:color w:val="000000" w:themeColor="text1"/>
          <w:spacing w:val="-2"/>
        </w:rPr>
        <w:t xml:space="preserve"> </w:t>
      </w:r>
      <w:r w:rsidRPr="00356E45">
        <w:rPr>
          <w:color w:val="000000" w:themeColor="text1"/>
        </w:rPr>
        <w:t xml:space="preserve">quinze (15) </w:t>
      </w:r>
      <w:r w:rsidRPr="00356E45">
        <w:rPr>
          <w:color w:val="000000" w:themeColor="text1"/>
          <w:spacing w:val="-2"/>
        </w:rPr>
        <w:t xml:space="preserve"> </w:t>
      </w:r>
      <w:r w:rsidRPr="00356E45">
        <w:rPr>
          <w:color w:val="000000" w:themeColor="text1"/>
        </w:rPr>
        <w:t xml:space="preserve">jours seront détruites, </w:t>
      </w:r>
      <w:r w:rsidRPr="00356E45">
        <w:rPr>
          <w:color w:val="000000" w:themeColor="text1"/>
          <w:spacing w:val="-2"/>
        </w:rPr>
        <w:t xml:space="preserve"> </w:t>
      </w:r>
      <w:r w:rsidRPr="00356E45">
        <w:rPr>
          <w:color w:val="000000" w:themeColor="text1"/>
        </w:rPr>
        <w:t>sans qu’il</w:t>
      </w:r>
      <w:r w:rsidRPr="00356E45">
        <w:rPr>
          <w:color w:val="000000" w:themeColor="text1"/>
          <w:spacing w:val="21"/>
        </w:rPr>
        <w:t xml:space="preserve"> </w:t>
      </w:r>
      <w:r w:rsidRPr="00356E45">
        <w:rPr>
          <w:color w:val="000000" w:themeColor="text1"/>
        </w:rPr>
        <w:t>y</w:t>
      </w:r>
      <w:r w:rsidRPr="00356E45">
        <w:rPr>
          <w:color w:val="000000" w:themeColor="text1"/>
          <w:spacing w:val="21"/>
        </w:rPr>
        <w:t xml:space="preserve"> </w:t>
      </w:r>
      <w:r w:rsidRPr="00356E45">
        <w:rPr>
          <w:color w:val="000000" w:themeColor="text1"/>
        </w:rPr>
        <w:t>ait</w:t>
      </w:r>
      <w:r w:rsidRPr="00356E45">
        <w:rPr>
          <w:color w:val="000000" w:themeColor="text1"/>
          <w:spacing w:val="21"/>
        </w:rPr>
        <w:t xml:space="preserve"> </w:t>
      </w:r>
      <w:r w:rsidRPr="00356E45">
        <w:rPr>
          <w:color w:val="000000" w:themeColor="text1"/>
        </w:rPr>
        <w:t>lieu</w:t>
      </w:r>
      <w:r w:rsidRPr="00356E45">
        <w:rPr>
          <w:color w:val="000000" w:themeColor="text1"/>
          <w:spacing w:val="21"/>
        </w:rPr>
        <w:t xml:space="preserve"> </w:t>
      </w:r>
      <w:r w:rsidRPr="00356E45">
        <w:rPr>
          <w:color w:val="000000" w:themeColor="text1"/>
        </w:rPr>
        <w:t>à</w:t>
      </w:r>
      <w:r w:rsidRPr="00356E45">
        <w:rPr>
          <w:color w:val="000000" w:themeColor="text1"/>
          <w:spacing w:val="21"/>
        </w:rPr>
        <w:t xml:space="preserve"> </w:t>
      </w:r>
      <w:r w:rsidRPr="00356E45">
        <w:rPr>
          <w:color w:val="000000" w:themeColor="text1"/>
        </w:rPr>
        <w:t>réclamation,</w:t>
      </w:r>
      <w:r w:rsidRPr="00356E45">
        <w:rPr>
          <w:color w:val="000000" w:themeColor="text1"/>
          <w:spacing w:val="21"/>
        </w:rPr>
        <w:t xml:space="preserve"> </w:t>
      </w:r>
      <w:r w:rsidRPr="00356E45">
        <w:rPr>
          <w:color w:val="000000" w:themeColor="text1"/>
        </w:rPr>
        <w:t>à</w:t>
      </w:r>
      <w:r w:rsidRPr="00356E45">
        <w:rPr>
          <w:color w:val="000000" w:themeColor="text1"/>
          <w:spacing w:val="21"/>
        </w:rPr>
        <w:t xml:space="preserve"> </w:t>
      </w:r>
      <w:r w:rsidRPr="00356E45">
        <w:rPr>
          <w:color w:val="000000" w:themeColor="text1"/>
        </w:rPr>
        <w:t>l’exception</w:t>
      </w:r>
      <w:r w:rsidRPr="00356E45">
        <w:rPr>
          <w:color w:val="000000" w:themeColor="text1"/>
          <w:spacing w:val="21"/>
        </w:rPr>
        <w:t xml:space="preserve"> </w:t>
      </w:r>
      <w:r w:rsidRPr="00356E45">
        <w:rPr>
          <w:color w:val="000000" w:themeColor="text1"/>
        </w:rPr>
        <w:t xml:space="preserve">de </w:t>
      </w:r>
      <w:r w:rsidRPr="00356E45">
        <w:rPr>
          <w:color w:val="000000" w:themeColor="text1"/>
        </w:rPr>
        <w:lastRenderedPageBreak/>
        <w:t>l’exemplaire</w:t>
      </w:r>
      <w:r w:rsidRPr="00356E45">
        <w:rPr>
          <w:color w:val="000000" w:themeColor="text1"/>
          <w:spacing w:val="21"/>
        </w:rPr>
        <w:t xml:space="preserve"> </w:t>
      </w:r>
      <w:r w:rsidRPr="00356E45">
        <w:rPr>
          <w:color w:val="000000" w:themeColor="text1"/>
        </w:rPr>
        <w:t>destiné</w:t>
      </w:r>
      <w:r w:rsidRPr="00356E45">
        <w:rPr>
          <w:color w:val="000000" w:themeColor="text1"/>
          <w:spacing w:val="21"/>
        </w:rPr>
        <w:t xml:space="preserve"> </w:t>
      </w:r>
      <w:r w:rsidRPr="00356E45">
        <w:rPr>
          <w:color w:val="000000" w:themeColor="text1"/>
        </w:rPr>
        <w:t>à</w:t>
      </w:r>
      <w:r w:rsidRPr="00356E45">
        <w:rPr>
          <w:color w:val="000000" w:themeColor="text1"/>
          <w:spacing w:val="21"/>
        </w:rPr>
        <w:t xml:space="preserve"> </w:t>
      </w:r>
      <w:r w:rsidRPr="00356E45">
        <w:rPr>
          <w:color w:val="000000" w:themeColor="text1"/>
        </w:rPr>
        <w:t>l’organisme</w:t>
      </w:r>
      <w:r w:rsidRPr="00356E45">
        <w:rPr>
          <w:color w:val="000000" w:themeColor="text1"/>
          <w:spacing w:val="21"/>
        </w:rPr>
        <w:t xml:space="preserve"> </w:t>
      </w:r>
      <w:r w:rsidRPr="00356E45">
        <w:rPr>
          <w:color w:val="000000" w:themeColor="text1"/>
        </w:rPr>
        <w:t>chargé</w:t>
      </w:r>
      <w:r w:rsidRPr="00356E45">
        <w:rPr>
          <w:color w:val="000000" w:themeColor="text1"/>
          <w:spacing w:val="21"/>
        </w:rPr>
        <w:t xml:space="preserve"> </w:t>
      </w:r>
      <w:r w:rsidRPr="00356E45">
        <w:rPr>
          <w:color w:val="000000" w:themeColor="text1"/>
        </w:rPr>
        <w:t>de la</w:t>
      </w:r>
      <w:r w:rsidRPr="00356E45">
        <w:rPr>
          <w:color w:val="000000" w:themeColor="text1"/>
          <w:spacing w:val="6"/>
        </w:rPr>
        <w:t xml:space="preserve"> </w:t>
      </w:r>
      <w:r w:rsidRPr="00356E45">
        <w:rPr>
          <w:color w:val="000000" w:themeColor="text1"/>
        </w:rPr>
        <w:t>régulation</w:t>
      </w:r>
      <w:r w:rsidRPr="00356E45">
        <w:rPr>
          <w:color w:val="000000" w:themeColor="text1"/>
          <w:spacing w:val="6"/>
        </w:rPr>
        <w:t xml:space="preserve"> </w:t>
      </w:r>
      <w:r w:rsidRPr="00356E45">
        <w:rPr>
          <w:color w:val="000000" w:themeColor="text1"/>
        </w:rPr>
        <w:t>des</w:t>
      </w:r>
      <w:r w:rsidRPr="00356E45">
        <w:rPr>
          <w:color w:val="000000" w:themeColor="text1"/>
          <w:spacing w:val="6"/>
        </w:rPr>
        <w:t xml:space="preserve"> </w:t>
      </w:r>
      <w:r w:rsidRPr="00356E45">
        <w:rPr>
          <w:color w:val="000000" w:themeColor="text1"/>
        </w:rPr>
        <w:t>marchés</w:t>
      </w:r>
      <w:r w:rsidRPr="00356E45">
        <w:rPr>
          <w:color w:val="000000" w:themeColor="text1"/>
          <w:spacing w:val="6"/>
        </w:rPr>
        <w:t xml:space="preserve"> </w:t>
      </w:r>
      <w:r w:rsidRPr="00356E45">
        <w:rPr>
          <w:color w:val="000000" w:themeColor="text1"/>
        </w:rPr>
        <w:t>publics.</w:t>
      </w:r>
    </w:p>
    <w:p w14:paraId="32FE9AF0" w14:textId="77777777" w:rsidR="009C44AB" w:rsidRPr="00356E45" w:rsidRDefault="009C44AB" w:rsidP="006613C5">
      <w:pPr>
        <w:widowControl w:val="0"/>
        <w:autoSpaceDE w:val="0"/>
        <w:autoSpaceDN w:val="0"/>
        <w:adjustRightInd w:val="0"/>
        <w:spacing w:line="360" w:lineRule="auto"/>
        <w:ind w:left="624" w:hanging="624"/>
        <w:jc w:val="both"/>
        <w:rPr>
          <w:color w:val="000000" w:themeColor="text1"/>
        </w:rPr>
      </w:pPr>
      <w:r w:rsidRPr="00356E45">
        <w:rPr>
          <w:color w:val="000000" w:themeColor="text1"/>
        </w:rPr>
        <w:t xml:space="preserve">37.4. </w:t>
      </w:r>
      <w:r w:rsidRPr="00356E45">
        <w:rPr>
          <w:color w:val="000000" w:themeColor="text1"/>
          <w:spacing w:val="12"/>
        </w:rPr>
        <w:t xml:space="preserve"> </w:t>
      </w:r>
      <w:r w:rsidRPr="00356E45">
        <w:rPr>
          <w:color w:val="000000" w:themeColor="text1"/>
        </w:rPr>
        <w:t>En</w:t>
      </w:r>
      <w:r w:rsidRPr="00356E45">
        <w:rPr>
          <w:color w:val="000000" w:themeColor="text1"/>
          <w:spacing w:val="12"/>
        </w:rPr>
        <w:t xml:space="preserve"> </w:t>
      </w:r>
      <w:r w:rsidRPr="00356E45">
        <w:rPr>
          <w:color w:val="000000" w:themeColor="text1"/>
        </w:rPr>
        <w:t>cas</w:t>
      </w:r>
      <w:r w:rsidRPr="00356E45">
        <w:rPr>
          <w:color w:val="000000" w:themeColor="text1"/>
          <w:spacing w:val="12"/>
        </w:rPr>
        <w:t xml:space="preserve"> </w:t>
      </w:r>
      <w:r w:rsidRPr="00356E45">
        <w:rPr>
          <w:color w:val="000000" w:themeColor="text1"/>
        </w:rPr>
        <w:t>de</w:t>
      </w:r>
      <w:r w:rsidRPr="00356E45">
        <w:rPr>
          <w:color w:val="000000" w:themeColor="text1"/>
          <w:spacing w:val="12"/>
        </w:rPr>
        <w:t xml:space="preserve"> </w:t>
      </w:r>
      <w:r w:rsidRPr="00356E45">
        <w:rPr>
          <w:color w:val="000000" w:themeColor="text1"/>
        </w:rPr>
        <w:t>recours,</w:t>
      </w:r>
      <w:r w:rsidRPr="00356E45">
        <w:rPr>
          <w:color w:val="000000" w:themeColor="text1"/>
          <w:spacing w:val="12"/>
        </w:rPr>
        <w:t xml:space="preserve"> </w:t>
      </w:r>
      <w:r w:rsidRPr="00356E45">
        <w:rPr>
          <w:color w:val="000000" w:themeColor="text1"/>
        </w:rPr>
        <w:t>il</w:t>
      </w:r>
      <w:r w:rsidRPr="00356E45">
        <w:rPr>
          <w:color w:val="000000" w:themeColor="text1"/>
          <w:spacing w:val="12"/>
        </w:rPr>
        <w:t xml:space="preserve"> </w:t>
      </w:r>
      <w:r w:rsidRPr="00356E45">
        <w:rPr>
          <w:color w:val="000000" w:themeColor="text1"/>
        </w:rPr>
        <w:t>doit</w:t>
      </w:r>
      <w:r w:rsidRPr="00356E45">
        <w:rPr>
          <w:color w:val="000000" w:themeColor="text1"/>
          <w:spacing w:val="12"/>
        </w:rPr>
        <w:t xml:space="preserve"> </w:t>
      </w:r>
      <w:r w:rsidRPr="00356E45">
        <w:rPr>
          <w:color w:val="000000" w:themeColor="text1"/>
        </w:rPr>
        <w:t>être</w:t>
      </w:r>
      <w:r w:rsidRPr="00356E45">
        <w:rPr>
          <w:color w:val="000000" w:themeColor="text1"/>
          <w:spacing w:val="12"/>
        </w:rPr>
        <w:t xml:space="preserve"> </w:t>
      </w:r>
      <w:r w:rsidRPr="00356E45">
        <w:rPr>
          <w:color w:val="000000" w:themeColor="text1"/>
        </w:rPr>
        <w:t>adressé</w:t>
      </w:r>
      <w:r w:rsidRPr="00356E45">
        <w:rPr>
          <w:color w:val="000000" w:themeColor="text1"/>
          <w:spacing w:val="12"/>
        </w:rPr>
        <w:t xml:space="preserve"> </w:t>
      </w:r>
      <w:r w:rsidRPr="00356E45">
        <w:rPr>
          <w:color w:val="000000" w:themeColor="text1"/>
        </w:rPr>
        <w:t>à</w:t>
      </w:r>
      <w:r w:rsidRPr="00356E45">
        <w:rPr>
          <w:color w:val="000000" w:themeColor="text1"/>
          <w:spacing w:val="12"/>
        </w:rPr>
        <w:t xml:space="preserve"> </w:t>
      </w:r>
      <w:r w:rsidRPr="00356E45">
        <w:rPr>
          <w:color w:val="000000" w:themeColor="text1"/>
        </w:rPr>
        <w:t xml:space="preserve">l’autorité  </w:t>
      </w:r>
      <w:r w:rsidRPr="00356E45">
        <w:rPr>
          <w:color w:val="000000" w:themeColor="text1"/>
          <w:spacing w:val="-30"/>
        </w:rPr>
        <w:t xml:space="preserve"> </w:t>
      </w:r>
      <w:r w:rsidRPr="00356E45">
        <w:rPr>
          <w:color w:val="000000" w:themeColor="text1"/>
        </w:rPr>
        <w:t xml:space="preserve">chargée  </w:t>
      </w:r>
      <w:r w:rsidRPr="00356E45">
        <w:rPr>
          <w:color w:val="000000" w:themeColor="text1"/>
          <w:spacing w:val="-30"/>
        </w:rPr>
        <w:t xml:space="preserve"> </w:t>
      </w:r>
      <w:r w:rsidRPr="00356E45">
        <w:rPr>
          <w:color w:val="000000" w:themeColor="text1"/>
        </w:rPr>
        <w:t xml:space="preserve">des </w:t>
      </w:r>
      <w:r w:rsidRPr="00356E45">
        <w:rPr>
          <w:color w:val="000000" w:themeColor="text1"/>
          <w:spacing w:val="-30"/>
        </w:rPr>
        <w:t xml:space="preserve"> </w:t>
      </w:r>
      <w:r w:rsidRPr="00356E45">
        <w:rPr>
          <w:color w:val="000000" w:themeColor="text1"/>
        </w:rPr>
        <w:t xml:space="preserve">marchés  </w:t>
      </w:r>
      <w:r w:rsidRPr="00356E45">
        <w:rPr>
          <w:color w:val="000000" w:themeColor="text1"/>
          <w:spacing w:val="-30"/>
        </w:rPr>
        <w:t xml:space="preserve"> </w:t>
      </w:r>
      <w:r w:rsidRPr="00356E45">
        <w:rPr>
          <w:color w:val="000000" w:themeColor="text1"/>
        </w:rPr>
        <w:t xml:space="preserve">publics,  </w:t>
      </w:r>
      <w:r w:rsidRPr="00356E45">
        <w:rPr>
          <w:color w:val="000000" w:themeColor="text1"/>
          <w:spacing w:val="-30"/>
        </w:rPr>
        <w:t xml:space="preserve"> </w:t>
      </w:r>
      <w:r w:rsidRPr="00356E45">
        <w:rPr>
          <w:color w:val="000000" w:themeColor="text1"/>
        </w:rPr>
        <w:t>avec copies</w:t>
      </w:r>
      <w:r w:rsidRPr="00356E45">
        <w:rPr>
          <w:color w:val="000000" w:themeColor="text1"/>
          <w:spacing w:val="26"/>
        </w:rPr>
        <w:t xml:space="preserve"> </w:t>
      </w:r>
      <w:r w:rsidRPr="00356E45">
        <w:rPr>
          <w:color w:val="000000" w:themeColor="text1"/>
        </w:rPr>
        <w:t>à</w:t>
      </w:r>
      <w:r w:rsidRPr="00356E45">
        <w:rPr>
          <w:color w:val="000000" w:themeColor="text1"/>
          <w:spacing w:val="26"/>
        </w:rPr>
        <w:t xml:space="preserve"> </w:t>
      </w:r>
      <w:r w:rsidRPr="00356E45">
        <w:rPr>
          <w:color w:val="000000" w:themeColor="text1"/>
        </w:rPr>
        <w:t>l’organisme</w:t>
      </w:r>
      <w:r w:rsidRPr="00356E45">
        <w:rPr>
          <w:color w:val="000000" w:themeColor="text1"/>
          <w:spacing w:val="26"/>
        </w:rPr>
        <w:t xml:space="preserve"> </w:t>
      </w:r>
      <w:r w:rsidRPr="00356E45">
        <w:rPr>
          <w:color w:val="000000" w:themeColor="text1"/>
        </w:rPr>
        <w:t>chargé</w:t>
      </w:r>
      <w:r w:rsidRPr="00356E45">
        <w:rPr>
          <w:color w:val="000000" w:themeColor="text1"/>
          <w:spacing w:val="26"/>
        </w:rPr>
        <w:t xml:space="preserve"> </w:t>
      </w:r>
      <w:r w:rsidRPr="00356E45">
        <w:rPr>
          <w:color w:val="000000" w:themeColor="text1"/>
        </w:rPr>
        <w:t>de</w:t>
      </w:r>
      <w:r w:rsidRPr="00356E45">
        <w:rPr>
          <w:color w:val="000000" w:themeColor="text1"/>
          <w:spacing w:val="26"/>
        </w:rPr>
        <w:t xml:space="preserve"> </w:t>
      </w:r>
      <w:r w:rsidRPr="00356E45">
        <w:rPr>
          <w:color w:val="000000" w:themeColor="text1"/>
        </w:rPr>
        <w:t>la</w:t>
      </w:r>
      <w:r w:rsidRPr="00356E45">
        <w:rPr>
          <w:color w:val="000000" w:themeColor="text1"/>
          <w:spacing w:val="26"/>
        </w:rPr>
        <w:t xml:space="preserve"> </w:t>
      </w:r>
      <w:r w:rsidRPr="00356E45">
        <w:rPr>
          <w:color w:val="000000" w:themeColor="text1"/>
        </w:rPr>
        <w:t>régulation des</w:t>
      </w:r>
      <w:r w:rsidRPr="00356E45">
        <w:rPr>
          <w:color w:val="000000" w:themeColor="text1"/>
          <w:spacing w:val="4"/>
        </w:rPr>
        <w:t xml:space="preserve"> </w:t>
      </w:r>
      <w:r w:rsidRPr="00356E45">
        <w:rPr>
          <w:color w:val="000000" w:themeColor="text1"/>
        </w:rPr>
        <w:t>marchés</w:t>
      </w:r>
      <w:r w:rsidRPr="00356E45">
        <w:rPr>
          <w:color w:val="000000" w:themeColor="text1"/>
          <w:spacing w:val="4"/>
        </w:rPr>
        <w:t xml:space="preserve"> </w:t>
      </w:r>
      <w:r w:rsidRPr="00356E45">
        <w:rPr>
          <w:color w:val="000000" w:themeColor="text1"/>
        </w:rPr>
        <w:t>publics,</w:t>
      </w:r>
      <w:r w:rsidRPr="00356E45">
        <w:rPr>
          <w:color w:val="000000" w:themeColor="text1"/>
          <w:spacing w:val="4"/>
        </w:rPr>
        <w:t xml:space="preserve"> </w:t>
      </w:r>
      <w:r w:rsidRPr="00356E45">
        <w:rPr>
          <w:color w:val="000000" w:themeColor="text1"/>
        </w:rPr>
        <w:t>au</w:t>
      </w:r>
      <w:r w:rsidRPr="00356E45">
        <w:rPr>
          <w:color w:val="000000" w:themeColor="text1"/>
          <w:spacing w:val="4"/>
        </w:rPr>
        <w:t xml:space="preserve"> </w:t>
      </w:r>
      <w:r w:rsidRPr="00356E45">
        <w:rPr>
          <w:color w:val="000000" w:themeColor="text1"/>
        </w:rPr>
        <w:t>Maître</w:t>
      </w:r>
      <w:r w:rsidRPr="00356E45">
        <w:rPr>
          <w:color w:val="000000" w:themeColor="text1"/>
          <w:spacing w:val="4"/>
        </w:rPr>
        <w:t xml:space="preserve"> </w:t>
      </w:r>
      <w:r w:rsidRPr="00356E45">
        <w:rPr>
          <w:color w:val="000000" w:themeColor="text1"/>
        </w:rPr>
        <w:t>d’Ouvrage</w:t>
      </w:r>
      <w:r w:rsidRPr="00356E45">
        <w:rPr>
          <w:color w:val="000000" w:themeColor="text1"/>
          <w:spacing w:val="4"/>
        </w:rPr>
        <w:t xml:space="preserve"> </w:t>
      </w:r>
      <w:r w:rsidRPr="00356E45">
        <w:rPr>
          <w:color w:val="000000" w:themeColor="text1"/>
        </w:rPr>
        <w:t xml:space="preserve">ou au </w:t>
      </w:r>
      <w:r w:rsidRPr="00356E45">
        <w:rPr>
          <w:color w:val="000000" w:themeColor="text1"/>
          <w:spacing w:val="-16"/>
        </w:rPr>
        <w:t xml:space="preserve"> </w:t>
      </w:r>
      <w:r w:rsidRPr="00356E45">
        <w:rPr>
          <w:color w:val="000000" w:themeColor="text1"/>
        </w:rPr>
        <w:t>Maître</w:t>
      </w:r>
      <w:r w:rsidRPr="00356E45">
        <w:rPr>
          <w:color w:val="000000" w:themeColor="text1"/>
          <w:spacing w:val="-8"/>
        </w:rPr>
        <w:t xml:space="preserve"> </w:t>
      </w:r>
      <w:r w:rsidRPr="00356E45">
        <w:rPr>
          <w:color w:val="000000" w:themeColor="text1"/>
        </w:rPr>
        <w:t>d’Ouvrage</w:t>
      </w:r>
      <w:r w:rsidRPr="00356E45">
        <w:rPr>
          <w:color w:val="000000" w:themeColor="text1"/>
          <w:spacing w:val="-8"/>
        </w:rPr>
        <w:t xml:space="preserve"> </w:t>
      </w:r>
      <w:r w:rsidRPr="00356E45">
        <w:rPr>
          <w:color w:val="000000" w:themeColor="text1"/>
        </w:rPr>
        <w:t xml:space="preserve">Délégué </w:t>
      </w:r>
      <w:r w:rsidRPr="00356E45">
        <w:rPr>
          <w:color w:val="000000" w:themeColor="text1"/>
          <w:spacing w:val="-16"/>
        </w:rPr>
        <w:t xml:space="preserve"> </w:t>
      </w:r>
      <w:r w:rsidRPr="00356E45">
        <w:rPr>
          <w:color w:val="000000" w:themeColor="text1"/>
        </w:rPr>
        <w:t>et</w:t>
      </w:r>
      <w:r w:rsidRPr="00356E45">
        <w:rPr>
          <w:color w:val="000000" w:themeColor="text1"/>
          <w:spacing w:val="-8"/>
        </w:rPr>
        <w:t xml:space="preserve"> </w:t>
      </w:r>
      <w:r w:rsidRPr="00356E45">
        <w:rPr>
          <w:color w:val="000000" w:themeColor="text1"/>
        </w:rPr>
        <w:t>au</w:t>
      </w:r>
      <w:r w:rsidRPr="00356E45">
        <w:rPr>
          <w:color w:val="000000" w:themeColor="text1"/>
          <w:spacing w:val="-8"/>
        </w:rPr>
        <w:t xml:space="preserve"> </w:t>
      </w:r>
      <w:r w:rsidRPr="00356E45">
        <w:rPr>
          <w:color w:val="000000" w:themeColor="text1"/>
        </w:rPr>
        <w:t>président de</w:t>
      </w:r>
      <w:r w:rsidRPr="00356E45">
        <w:rPr>
          <w:color w:val="000000" w:themeColor="text1"/>
          <w:spacing w:val="6"/>
        </w:rPr>
        <w:t xml:space="preserve"> </w:t>
      </w:r>
      <w:r w:rsidRPr="00356E45">
        <w:rPr>
          <w:color w:val="000000" w:themeColor="text1"/>
        </w:rPr>
        <w:t>la</w:t>
      </w:r>
      <w:r w:rsidRPr="00356E45">
        <w:rPr>
          <w:color w:val="000000" w:themeColor="text1"/>
          <w:spacing w:val="6"/>
        </w:rPr>
        <w:t xml:space="preserve"> </w:t>
      </w:r>
      <w:r w:rsidRPr="00356E45">
        <w:rPr>
          <w:color w:val="000000" w:themeColor="text1"/>
        </w:rPr>
        <w:t>commission.</w:t>
      </w:r>
    </w:p>
    <w:p w14:paraId="6C8AA713" w14:textId="77777777" w:rsidR="009C44AB" w:rsidRPr="00356E45" w:rsidRDefault="009C44AB" w:rsidP="00DA5F8A">
      <w:pPr>
        <w:widowControl w:val="0"/>
        <w:autoSpaceDE w:val="0"/>
        <w:autoSpaceDN w:val="0"/>
        <w:adjustRightInd w:val="0"/>
        <w:spacing w:line="480" w:lineRule="auto"/>
        <w:ind w:firstLine="624"/>
        <w:jc w:val="both"/>
        <w:outlineLvl w:val="0"/>
        <w:rPr>
          <w:color w:val="000000" w:themeColor="text1"/>
        </w:rPr>
      </w:pPr>
      <w:r w:rsidRPr="00356E45">
        <w:rPr>
          <w:color w:val="000000" w:themeColor="text1"/>
        </w:rPr>
        <w:t>Il</w:t>
      </w:r>
      <w:r w:rsidRPr="00356E45">
        <w:rPr>
          <w:color w:val="000000" w:themeColor="text1"/>
          <w:spacing w:val="-2"/>
        </w:rPr>
        <w:t xml:space="preserve"> </w:t>
      </w:r>
      <w:r w:rsidRPr="00356E45">
        <w:rPr>
          <w:color w:val="000000" w:themeColor="text1"/>
        </w:rPr>
        <w:t>doit</w:t>
      </w:r>
      <w:r w:rsidRPr="00356E45">
        <w:rPr>
          <w:color w:val="000000" w:themeColor="text1"/>
          <w:spacing w:val="-2"/>
        </w:rPr>
        <w:t xml:space="preserve"> </w:t>
      </w:r>
      <w:r w:rsidRPr="00356E45">
        <w:rPr>
          <w:color w:val="000000" w:themeColor="text1"/>
        </w:rPr>
        <w:t>intervenir</w:t>
      </w:r>
      <w:r w:rsidRPr="00356E45">
        <w:rPr>
          <w:color w:val="000000" w:themeColor="text1"/>
          <w:spacing w:val="-2"/>
        </w:rPr>
        <w:t xml:space="preserve"> </w:t>
      </w:r>
      <w:r w:rsidRPr="00356E45">
        <w:rPr>
          <w:color w:val="000000" w:themeColor="text1"/>
        </w:rPr>
        <w:t>dans</w:t>
      </w:r>
      <w:r w:rsidRPr="00356E45">
        <w:rPr>
          <w:color w:val="000000" w:themeColor="text1"/>
          <w:spacing w:val="-2"/>
        </w:rPr>
        <w:t xml:space="preserve"> </w:t>
      </w:r>
      <w:r w:rsidRPr="00356E45">
        <w:rPr>
          <w:color w:val="000000" w:themeColor="text1"/>
        </w:rPr>
        <w:t>un</w:t>
      </w:r>
      <w:r w:rsidRPr="00356E45">
        <w:rPr>
          <w:color w:val="000000" w:themeColor="text1"/>
          <w:spacing w:val="-2"/>
        </w:rPr>
        <w:t xml:space="preserve"> </w:t>
      </w:r>
      <w:r w:rsidRPr="00356E45">
        <w:rPr>
          <w:color w:val="000000" w:themeColor="text1"/>
        </w:rPr>
        <w:t>délai</w:t>
      </w:r>
      <w:r w:rsidRPr="00356E45">
        <w:rPr>
          <w:color w:val="000000" w:themeColor="text1"/>
          <w:spacing w:val="-2"/>
        </w:rPr>
        <w:t xml:space="preserve"> </w:t>
      </w:r>
      <w:r w:rsidRPr="00356E45">
        <w:rPr>
          <w:color w:val="000000" w:themeColor="text1"/>
        </w:rPr>
        <w:t>maximum</w:t>
      </w:r>
      <w:r w:rsidRPr="00356E45">
        <w:rPr>
          <w:color w:val="000000" w:themeColor="text1"/>
          <w:spacing w:val="-2"/>
        </w:rPr>
        <w:t xml:space="preserve"> </w:t>
      </w:r>
      <w:r w:rsidRPr="00356E45">
        <w:rPr>
          <w:color w:val="000000" w:themeColor="text1"/>
        </w:rPr>
        <w:t>de</w:t>
      </w:r>
      <w:r w:rsidRPr="00356E45">
        <w:rPr>
          <w:color w:val="000000" w:themeColor="text1"/>
          <w:spacing w:val="-2"/>
        </w:rPr>
        <w:t xml:space="preserve"> </w:t>
      </w:r>
      <w:r w:rsidRPr="00356E45">
        <w:rPr>
          <w:color w:val="000000" w:themeColor="text1"/>
        </w:rPr>
        <w:t>cinq</w:t>
      </w:r>
      <w:r w:rsidRPr="00356E45">
        <w:rPr>
          <w:color w:val="000000" w:themeColor="text1"/>
          <w:spacing w:val="-2"/>
        </w:rPr>
        <w:t xml:space="preserve"> </w:t>
      </w:r>
      <w:r w:rsidRPr="00356E45">
        <w:rPr>
          <w:color w:val="000000" w:themeColor="text1"/>
        </w:rPr>
        <w:t>(05) jours</w:t>
      </w:r>
      <w:r w:rsidRPr="00356E45">
        <w:rPr>
          <w:color w:val="000000" w:themeColor="text1"/>
          <w:spacing w:val="6"/>
        </w:rPr>
        <w:t xml:space="preserve"> </w:t>
      </w:r>
      <w:r w:rsidRPr="00356E45">
        <w:rPr>
          <w:color w:val="000000" w:themeColor="text1"/>
        </w:rPr>
        <w:t>ouvrables</w:t>
      </w:r>
      <w:r w:rsidRPr="00356E45">
        <w:rPr>
          <w:color w:val="000000" w:themeColor="text1"/>
          <w:spacing w:val="6"/>
        </w:rPr>
        <w:t xml:space="preserve"> </w:t>
      </w:r>
      <w:r w:rsidRPr="00356E45">
        <w:rPr>
          <w:color w:val="000000" w:themeColor="text1"/>
        </w:rPr>
        <w:t>après</w:t>
      </w:r>
      <w:r w:rsidRPr="00356E45">
        <w:rPr>
          <w:color w:val="000000" w:themeColor="text1"/>
          <w:spacing w:val="6"/>
        </w:rPr>
        <w:t xml:space="preserve"> </w:t>
      </w:r>
      <w:r w:rsidRPr="00356E45">
        <w:rPr>
          <w:color w:val="000000" w:themeColor="text1"/>
        </w:rPr>
        <w:t>la</w:t>
      </w:r>
      <w:r w:rsidRPr="00356E45">
        <w:rPr>
          <w:color w:val="000000" w:themeColor="text1"/>
          <w:spacing w:val="6"/>
        </w:rPr>
        <w:t xml:space="preserve"> </w:t>
      </w:r>
      <w:r w:rsidRPr="00356E45">
        <w:rPr>
          <w:color w:val="000000" w:themeColor="text1"/>
        </w:rPr>
        <w:t>publication</w:t>
      </w:r>
      <w:r w:rsidRPr="00356E45">
        <w:rPr>
          <w:color w:val="000000" w:themeColor="text1"/>
          <w:spacing w:val="6"/>
        </w:rPr>
        <w:t xml:space="preserve"> </w:t>
      </w:r>
      <w:r w:rsidRPr="00356E45">
        <w:rPr>
          <w:color w:val="000000" w:themeColor="text1"/>
        </w:rPr>
        <w:t>des</w:t>
      </w:r>
      <w:r w:rsidRPr="00356E45">
        <w:rPr>
          <w:color w:val="000000" w:themeColor="text1"/>
          <w:spacing w:val="6"/>
        </w:rPr>
        <w:t xml:space="preserve"> </w:t>
      </w:r>
      <w:r w:rsidRPr="00356E45">
        <w:rPr>
          <w:color w:val="000000" w:themeColor="text1"/>
        </w:rPr>
        <w:t>résultats.</w:t>
      </w:r>
    </w:p>
    <w:p w14:paraId="1E388575" w14:textId="77777777" w:rsidR="00DA5F8A" w:rsidRPr="00356E45" w:rsidRDefault="00DA5F8A" w:rsidP="00DA5F8A">
      <w:pPr>
        <w:widowControl w:val="0"/>
        <w:autoSpaceDE w:val="0"/>
        <w:autoSpaceDN w:val="0"/>
        <w:adjustRightInd w:val="0"/>
        <w:spacing w:line="480" w:lineRule="auto"/>
        <w:ind w:firstLine="624"/>
        <w:jc w:val="both"/>
        <w:outlineLvl w:val="0"/>
        <w:rPr>
          <w:color w:val="000000" w:themeColor="text1"/>
        </w:rPr>
      </w:pPr>
    </w:p>
    <w:p w14:paraId="79648F39" w14:textId="77777777" w:rsidR="009C44AB" w:rsidRPr="00356E45" w:rsidRDefault="009C44AB" w:rsidP="00DA5F8A">
      <w:pPr>
        <w:widowControl w:val="0"/>
        <w:autoSpaceDE w:val="0"/>
        <w:autoSpaceDN w:val="0"/>
        <w:adjustRightInd w:val="0"/>
        <w:spacing w:line="480" w:lineRule="auto"/>
        <w:jc w:val="both"/>
        <w:outlineLvl w:val="0"/>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38</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Signature</w:t>
      </w:r>
      <w:r w:rsidRPr="00356E45">
        <w:rPr>
          <w:b/>
          <w:bCs/>
          <w:color w:val="000000" w:themeColor="text1"/>
          <w:spacing w:val="6"/>
        </w:rPr>
        <w:t xml:space="preserve"> </w:t>
      </w:r>
      <w:r w:rsidRPr="00356E45">
        <w:rPr>
          <w:b/>
          <w:bCs/>
          <w:color w:val="000000" w:themeColor="text1"/>
        </w:rPr>
        <w:t>du</w:t>
      </w:r>
      <w:r w:rsidRPr="00356E45">
        <w:rPr>
          <w:b/>
          <w:bCs/>
          <w:color w:val="000000" w:themeColor="text1"/>
          <w:spacing w:val="6"/>
        </w:rPr>
        <w:t xml:space="preserve"> </w:t>
      </w:r>
      <w:r w:rsidRPr="00356E45">
        <w:rPr>
          <w:b/>
          <w:bCs/>
          <w:color w:val="000000" w:themeColor="text1"/>
        </w:rPr>
        <w:t>marché</w:t>
      </w:r>
    </w:p>
    <w:p w14:paraId="21D786FA" w14:textId="77777777" w:rsidR="009C44AB" w:rsidRPr="00356E45" w:rsidRDefault="009C44AB" w:rsidP="006613C5">
      <w:pPr>
        <w:widowControl w:val="0"/>
        <w:autoSpaceDE w:val="0"/>
        <w:autoSpaceDN w:val="0"/>
        <w:adjustRightInd w:val="0"/>
        <w:spacing w:line="360" w:lineRule="auto"/>
        <w:ind w:left="624" w:hanging="624"/>
        <w:jc w:val="both"/>
        <w:rPr>
          <w:color w:val="000000" w:themeColor="text1"/>
        </w:rPr>
      </w:pPr>
      <w:r w:rsidRPr="00356E45">
        <w:rPr>
          <w:color w:val="000000" w:themeColor="text1"/>
        </w:rPr>
        <w:t xml:space="preserve">38.1. </w:t>
      </w:r>
      <w:r w:rsidRPr="00356E45">
        <w:rPr>
          <w:color w:val="000000" w:themeColor="text1"/>
          <w:spacing w:val="12"/>
        </w:rPr>
        <w:t xml:space="preserve"> </w:t>
      </w:r>
      <w:r w:rsidRPr="00356E45">
        <w:rPr>
          <w:color w:val="000000" w:themeColor="text1"/>
        </w:rPr>
        <w:t xml:space="preserve">Après </w:t>
      </w:r>
      <w:r w:rsidRPr="00356E45">
        <w:rPr>
          <w:color w:val="000000" w:themeColor="text1"/>
          <w:spacing w:val="-19"/>
        </w:rPr>
        <w:t xml:space="preserve"> </w:t>
      </w:r>
      <w:r w:rsidRPr="00356E45">
        <w:rPr>
          <w:color w:val="000000" w:themeColor="text1"/>
        </w:rPr>
        <w:t xml:space="preserve">publication </w:t>
      </w:r>
      <w:r w:rsidRPr="00356E45">
        <w:rPr>
          <w:color w:val="000000" w:themeColor="text1"/>
          <w:spacing w:val="-19"/>
        </w:rPr>
        <w:t xml:space="preserve"> </w:t>
      </w:r>
      <w:r w:rsidRPr="00356E45">
        <w:rPr>
          <w:color w:val="000000" w:themeColor="text1"/>
        </w:rPr>
        <w:t xml:space="preserve">des </w:t>
      </w:r>
      <w:r w:rsidRPr="00356E45">
        <w:rPr>
          <w:color w:val="000000" w:themeColor="text1"/>
          <w:spacing w:val="-19"/>
        </w:rPr>
        <w:t xml:space="preserve"> </w:t>
      </w:r>
      <w:r w:rsidRPr="00356E45">
        <w:rPr>
          <w:color w:val="000000" w:themeColor="text1"/>
        </w:rPr>
        <w:t xml:space="preserve">résultats, </w:t>
      </w:r>
      <w:r w:rsidRPr="00356E45">
        <w:rPr>
          <w:color w:val="000000" w:themeColor="text1"/>
          <w:spacing w:val="-19"/>
        </w:rPr>
        <w:t xml:space="preserve"> </w:t>
      </w:r>
      <w:r w:rsidRPr="00356E45">
        <w:rPr>
          <w:color w:val="000000" w:themeColor="text1"/>
        </w:rPr>
        <w:t xml:space="preserve">le </w:t>
      </w:r>
      <w:r w:rsidRPr="00356E45">
        <w:rPr>
          <w:color w:val="000000" w:themeColor="text1"/>
          <w:spacing w:val="-19"/>
        </w:rPr>
        <w:t xml:space="preserve"> </w:t>
      </w:r>
      <w:r w:rsidRPr="00356E45">
        <w:rPr>
          <w:color w:val="000000" w:themeColor="text1"/>
        </w:rPr>
        <w:t xml:space="preserve">projet </w:t>
      </w:r>
      <w:r w:rsidRPr="00356E45">
        <w:rPr>
          <w:color w:val="000000" w:themeColor="text1"/>
          <w:spacing w:val="-19"/>
        </w:rPr>
        <w:t xml:space="preserve"> </w:t>
      </w:r>
      <w:r w:rsidRPr="00356E45">
        <w:rPr>
          <w:color w:val="000000" w:themeColor="text1"/>
        </w:rPr>
        <w:t>de marché</w:t>
      </w:r>
      <w:r w:rsidRPr="00356E45">
        <w:rPr>
          <w:color w:val="000000" w:themeColor="text1"/>
          <w:spacing w:val="6"/>
        </w:rPr>
        <w:t xml:space="preserve"> </w:t>
      </w:r>
      <w:r w:rsidRPr="00356E45">
        <w:rPr>
          <w:color w:val="000000" w:themeColor="text1"/>
        </w:rPr>
        <w:t>souscrit</w:t>
      </w:r>
      <w:r w:rsidRPr="00356E45">
        <w:rPr>
          <w:color w:val="000000" w:themeColor="text1"/>
          <w:spacing w:val="6"/>
        </w:rPr>
        <w:t xml:space="preserve"> </w:t>
      </w:r>
      <w:r w:rsidRPr="00356E45">
        <w:rPr>
          <w:color w:val="000000" w:themeColor="text1"/>
        </w:rPr>
        <w:t>par</w:t>
      </w:r>
      <w:r w:rsidRPr="00356E45">
        <w:rPr>
          <w:color w:val="000000" w:themeColor="text1"/>
          <w:spacing w:val="6"/>
        </w:rPr>
        <w:t xml:space="preserve"> </w:t>
      </w:r>
      <w:r w:rsidRPr="00356E45">
        <w:rPr>
          <w:color w:val="000000" w:themeColor="text1"/>
        </w:rPr>
        <w:t>l’attributaire</w:t>
      </w:r>
      <w:r w:rsidRPr="00356E45">
        <w:rPr>
          <w:color w:val="000000" w:themeColor="text1"/>
          <w:spacing w:val="6"/>
        </w:rPr>
        <w:t xml:space="preserve"> </w:t>
      </w:r>
      <w:r w:rsidRPr="00356E45">
        <w:rPr>
          <w:color w:val="000000" w:themeColor="text1"/>
        </w:rPr>
        <w:t>est</w:t>
      </w:r>
      <w:r w:rsidRPr="00356E45">
        <w:rPr>
          <w:color w:val="000000" w:themeColor="text1"/>
          <w:spacing w:val="6"/>
        </w:rPr>
        <w:t xml:space="preserve"> </w:t>
      </w:r>
      <w:r w:rsidRPr="00356E45">
        <w:rPr>
          <w:color w:val="000000" w:themeColor="text1"/>
        </w:rPr>
        <w:t>soumis</w:t>
      </w:r>
      <w:r w:rsidRPr="00356E45">
        <w:rPr>
          <w:color w:val="000000" w:themeColor="text1"/>
          <w:spacing w:val="6"/>
        </w:rPr>
        <w:t xml:space="preserve"> </w:t>
      </w:r>
      <w:r w:rsidRPr="00356E45">
        <w:rPr>
          <w:color w:val="000000" w:themeColor="text1"/>
        </w:rPr>
        <w:t>à la</w:t>
      </w:r>
      <w:r w:rsidRPr="00356E45">
        <w:rPr>
          <w:color w:val="000000" w:themeColor="text1"/>
          <w:spacing w:val="20"/>
        </w:rPr>
        <w:t xml:space="preserve"> </w:t>
      </w:r>
      <w:r w:rsidRPr="00356E45">
        <w:rPr>
          <w:color w:val="000000" w:themeColor="text1"/>
        </w:rPr>
        <w:t>Commission</w:t>
      </w:r>
      <w:r w:rsidRPr="00356E45">
        <w:rPr>
          <w:color w:val="000000" w:themeColor="text1"/>
          <w:spacing w:val="20"/>
        </w:rPr>
        <w:t xml:space="preserve"> </w:t>
      </w:r>
      <w:r w:rsidRPr="00356E45">
        <w:rPr>
          <w:color w:val="000000" w:themeColor="text1"/>
        </w:rPr>
        <w:t>de</w:t>
      </w:r>
      <w:r w:rsidRPr="00356E45">
        <w:rPr>
          <w:color w:val="000000" w:themeColor="text1"/>
          <w:spacing w:val="20"/>
        </w:rPr>
        <w:t xml:space="preserve"> </w:t>
      </w:r>
      <w:r w:rsidRPr="00356E45">
        <w:rPr>
          <w:color w:val="000000" w:themeColor="text1"/>
        </w:rPr>
        <w:t>Passation</w:t>
      </w:r>
      <w:r w:rsidRPr="00356E45">
        <w:rPr>
          <w:color w:val="000000" w:themeColor="text1"/>
          <w:spacing w:val="20"/>
        </w:rPr>
        <w:t xml:space="preserve"> </w:t>
      </w:r>
      <w:r w:rsidRPr="00356E45">
        <w:rPr>
          <w:color w:val="000000" w:themeColor="text1"/>
        </w:rPr>
        <w:t>des</w:t>
      </w:r>
      <w:r w:rsidRPr="00356E45">
        <w:rPr>
          <w:color w:val="000000" w:themeColor="text1"/>
          <w:spacing w:val="20"/>
        </w:rPr>
        <w:t xml:space="preserve"> </w:t>
      </w:r>
      <w:r w:rsidRPr="00356E45">
        <w:rPr>
          <w:color w:val="000000" w:themeColor="text1"/>
        </w:rPr>
        <w:t>Marchés</w:t>
      </w:r>
      <w:r w:rsidRPr="00356E45">
        <w:rPr>
          <w:color w:val="000000" w:themeColor="text1"/>
          <w:spacing w:val="20"/>
        </w:rPr>
        <w:t xml:space="preserve"> </w:t>
      </w:r>
      <w:r w:rsidRPr="00356E45">
        <w:rPr>
          <w:color w:val="000000" w:themeColor="text1"/>
        </w:rPr>
        <w:t>et le</w:t>
      </w:r>
      <w:r w:rsidRPr="00356E45">
        <w:rPr>
          <w:color w:val="000000" w:themeColor="text1"/>
          <w:spacing w:val="28"/>
        </w:rPr>
        <w:t xml:space="preserve"> </w:t>
      </w:r>
      <w:r w:rsidRPr="00356E45">
        <w:rPr>
          <w:color w:val="000000" w:themeColor="text1"/>
        </w:rPr>
        <w:t>cas</w:t>
      </w:r>
      <w:r w:rsidRPr="00356E45">
        <w:rPr>
          <w:color w:val="000000" w:themeColor="text1"/>
          <w:spacing w:val="28"/>
        </w:rPr>
        <w:t xml:space="preserve"> </w:t>
      </w:r>
      <w:r w:rsidRPr="00356E45">
        <w:rPr>
          <w:color w:val="000000" w:themeColor="text1"/>
        </w:rPr>
        <w:t>échéant</w:t>
      </w:r>
      <w:r w:rsidRPr="00356E45">
        <w:rPr>
          <w:color w:val="000000" w:themeColor="text1"/>
          <w:spacing w:val="28"/>
        </w:rPr>
        <w:t xml:space="preserve"> </w:t>
      </w:r>
      <w:r w:rsidRPr="00356E45">
        <w:rPr>
          <w:color w:val="000000" w:themeColor="text1"/>
        </w:rPr>
        <w:t>à</w:t>
      </w:r>
      <w:r w:rsidRPr="00356E45">
        <w:rPr>
          <w:color w:val="000000" w:themeColor="text1"/>
          <w:spacing w:val="28"/>
        </w:rPr>
        <w:t xml:space="preserve"> </w:t>
      </w:r>
      <w:r w:rsidRPr="00356E45">
        <w:rPr>
          <w:color w:val="000000" w:themeColor="text1"/>
        </w:rPr>
        <w:t>la</w:t>
      </w:r>
      <w:r w:rsidRPr="00356E45">
        <w:rPr>
          <w:color w:val="000000" w:themeColor="text1"/>
          <w:spacing w:val="28"/>
        </w:rPr>
        <w:t xml:space="preserve"> </w:t>
      </w:r>
      <w:r w:rsidRPr="00356E45">
        <w:rPr>
          <w:color w:val="000000" w:themeColor="text1"/>
        </w:rPr>
        <w:t>Commission</w:t>
      </w:r>
      <w:r w:rsidRPr="00356E45">
        <w:rPr>
          <w:color w:val="000000" w:themeColor="text1"/>
          <w:spacing w:val="28"/>
        </w:rPr>
        <w:t xml:space="preserve"> </w:t>
      </w:r>
      <w:r w:rsidRPr="00356E45">
        <w:rPr>
          <w:color w:val="000000" w:themeColor="text1"/>
        </w:rPr>
        <w:t xml:space="preserve">Spécialisée de </w:t>
      </w:r>
      <w:r w:rsidRPr="00356E45">
        <w:rPr>
          <w:color w:val="000000" w:themeColor="text1"/>
          <w:spacing w:val="-15"/>
        </w:rPr>
        <w:t xml:space="preserve"> </w:t>
      </w:r>
      <w:r w:rsidRPr="00356E45">
        <w:rPr>
          <w:color w:val="000000" w:themeColor="text1"/>
        </w:rPr>
        <w:t xml:space="preserve">Contrôle </w:t>
      </w:r>
      <w:r w:rsidRPr="00356E45">
        <w:rPr>
          <w:color w:val="000000" w:themeColor="text1"/>
          <w:spacing w:val="-15"/>
        </w:rPr>
        <w:t xml:space="preserve"> </w:t>
      </w:r>
      <w:r w:rsidRPr="00356E45">
        <w:rPr>
          <w:color w:val="000000" w:themeColor="text1"/>
        </w:rPr>
        <w:t xml:space="preserve">des </w:t>
      </w:r>
      <w:r w:rsidRPr="00356E45">
        <w:rPr>
          <w:color w:val="000000" w:themeColor="text1"/>
          <w:spacing w:val="-15"/>
        </w:rPr>
        <w:t xml:space="preserve"> </w:t>
      </w:r>
      <w:r w:rsidRPr="00356E45">
        <w:rPr>
          <w:color w:val="000000" w:themeColor="text1"/>
        </w:rPr>
        <w:t xml:space="preserve">Marchés </w:t>
      </w:r>
      <w:r w:rsidRPr="00356E45">
        <w:rPr>
          <w:color w:val="000000" w:themeColor="text1"/>
          <w:spacing w:val="-15"/>
        </w:rPr>
        <w:t xml:space="preserve"> </w:t>
      </w:r>
      <w:r w:rsidRPr="00356E45">
        <w:rPr>
          <w:color w:val="000000" w:themeColor="text1"/>
        </w:rPr>
        <w:t xml:space="preserve">compétente, </w:t>
      </w:r>
      <w:r w:rsidRPr="00356E45">
        <w:rPr>
          <w:color w:val="000000" w:themeColor="text1"/>
          <w:spacing w:val="-15"/>
        </w:rPr>
        <w:t xml:space="preserve"> </w:t>
      </w:r>
      <w:r w:rsidRPr="00356E45">
        <w:rPr>
          <w:color w:val="000000" w:themeColor="text1"/>
        </w:rPr>
        <w:t>pour adoption.</w:t>
      </w:r>
    </w:p>
    <w:p w14:paraId="6461F5AB" w14:textId="77777777" w:rsidR="009C44AB" w:rsidRPr="00356E45" w:rsidRDefault="009C44AB" w:rsidP="006613C5">
      <w:pPr>
        <w:widowControl w:val="0"/>
        <w:autoSpaceDE w:val="0"/>
        <w:autoSpaceDN w:val="0"/>
        <w:adjustRightInd w:val="0"/>
        <w:spacing w:line="360" w:lineRule="auto"/>
        <w:ind w:left="624" w:hanging="624"/>
        <w:jc w:val="both"/>
        <w:rPr>
          <w:color w:val="000000" w:themeColor="text1"/>
        </w:rPr>
      </w:pPr>
      <w:r w:rsidRPr="00356E45">
        <w:rPr>
          <w:color w:val="000000" w:themeColor="text1"/>
        </w:rPr>
        <w:t xml:space="preserve">38.2. </w:t>
      </w:r>
      <w:r w:rsidRPr="00356E45">
        <w:rPr>
          <w:color w:val="000000" w:themeColor="text1"/>
          <w:spacing w:val="12"/>
        </w:rPr>
        <w:t xml:space="preserve"> </w:t>
      </w:r>
      <w:r w:rsidRPr="00356E45">
        <w:rPr>
          <w:color w:val="000000" w:themeColor="text1"/>
        </w:rPr>
        <w:t>Le</w:t>
      </w:r>
      <w:r w:rsidRPr="00356E45">
        <w:rPr>
          <w:color w:val="000000" w:themeColor="text1"/>
          <w:spacing w:val="26"/>
        </w:rPr>
        <w:t xml:space="preserve"> </w:t>
      </w:r>
      <w:r w:rsidRPr="00356E45">
        <w:rPr>
          <w:color w:val="000000" w:themeColor="text1"/>
        </w:rPr>
        <w:t>Maître</w:t>
      </w:r>
      <w:r w:rsidRPr="00356E45">
        <w:rPr>
          <w:color w:val="000000" w:themeColor="text1"/>
          <w:spacing w:val="26"/>
        </w:rPr>
        <w:t xml:space="preserve"> </w:t>
      </w:r>
      <w:r w:rsidRPr="00356E45">
        <w:rPr>
          <w:color w:val="000000" w:themeColor="text1"/>
        </w:rPr>
        <w:t>d’Ouvrage</w:t>
      </w:r>
      <w:r w:rsidRPr="00356E45">
        <w:rPr>
          <w:color w:val="000000" w:themeColor="text1"/>
          <w:spacing w:val="26"/>
        </w:rPr>
        <w:t xml:space="preserve"> </w:t>
      </w:r>
      <w:r w:rsidRPr="00356E45">
        <w:rPr>
          <w:color w:val="000000" w:themeColor="text1"/>
        </w:rPr>
        <w:t>ou</w:t>
      </w:r>
      <w:r w:rsidRPr="00356E45">
        <w:rPr>
          <w:color w:val="000000" w:themeColor="text1"/>
          <w:spacing w:val="26"/>
        </w:rPr>
        <w:t xml:space="preserve"> </w:t>
      </w:r>
      <w:r w:rsidRPr="00356E45">
        <w:rPr>
          <w:color w:val="000000" w:themeColor="text1"/>
        </w:rPr>
        <w:t>le</w:t>
      </w:r>
      <w:r w:rsidRPr="00356E45">
        <w:rPr>
          <w:color w:val="000000" w:themeColor="text1"/>
          <w:spacing w:val="26"/>
        </w:rPr>
        <w:t xml:space="preserve"> </w:t>
      </w:r>
      <w:r w:rsidRPr="00356E45">
        <w:rPr>
          <w:color w:val="000000" w:themeColor="text1"/>
        </w:rPr>
        <w:t>Maître</w:t>
      </w:r>
      <w:r w:rsidRPr="00356E45">
        <w:rPr>
          <w:color w:val="000000" w:themeColor="text1"/>
          <w:spacing w:val="26"/>
        </w:rPr>
        <w:t xml:space="preserve"> </w:t>
      </w:r>
      <w:r w:rsidRPr="00356E45">
        <w:rPr>
          <w:color w:val="000000" w:themeColor="text1"/>
        </w:rPr>
        <w:t>d’Ouvrage Délégué</w:t>
      </w:r>
      <w:r w:rsidRPr="00356E45">
        <w:rPr>
          <w:color w:val="000000" w:themeColor="text1"/>
          <w:spacing w:val="6"/>
        </w:rPr>
        <w:t xml:space="preserve"> </w:t>
      </w:r>
      <w:r w:rsidRPr="00356E45">
        <w:rPr>
          <w:color w:val="000000" w:themeColor="text1"/>
        </w:rPr>
        <w:t>dispose</w:t>
      </w:r>
      <w:r w:rsidRPr="00356E45">
        <w:rPr>
          <w:color w:val="000000" w:themeColor="text1"/>
          <w:spacing w:val="6"/>
        </w:rPr>
        <w:t xml:space="preserve"> </w:t>
      </w:r>
      <w:r w:rsidRPr="00356E45">
        <w:rPr>
          <w:color w:val="000000" w:themeColor="text1"/>
        </w:rPr>
        <w:t>d’un</w:t>
      </w:r>
      <w:r w:rsidRPr="00356E45">
        <w:rPr>
          <w:color w:val="000000" w:themeColor="text1"/>
          <w:spacing w:val="6"/>
        </w:rPr>
        <w:t xml:space="preserve"> </w:t>
      </w:r>
      <w:r w:rsidRPr="00356E45">
        <w:rPr>
          <w:color w:val="000000" w:themeColor="text1"/>
        </w:rPr>
        <w:t>délai</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sept</w:t>
      </w:r>
      <w:r w:rsidRPr="00356E45">
        <w:rPr>
          <w:color w:val="000000" w:themeColor="text1"/>
          <w:spacing w:val="6"/>
        </w:rPr>
        <w:t xml:space="preserve"> </w:t>
      </w:r>
      <w:r w:rsidRPr="00356E45">
        <w:rPr>
          <w:color w:val="000000" w:themeColor="text1"/>
        </w:rPr>
        <w:t>(07)</w:t>
      </w:r>
      <w:r w:rsidRPr="00356E45">
        <w:rPr>
          <w:color w:val="000000" w:themeColor="text1"/>
          <w:spacing w:val="6"/>
        </w:rPr>
        <w:t xml:space="preserve"> </w:t>
      </w:r>
      <w:r w:rsidRPr="00356E45">
        <w:rPr>
          <w:color w:val="000000" w:themeColor="text1"/>
        </w:rPr>
        <w:t>jours pour</w:t>
      </w:r>
      <w:r w:rsidRPr="00356E45">
        <w:rPr>
          <w:color w:val="000000" w:themeColor="text1"/>
          <w:spacing w:val="18"/>
        </w:rPr>
        <w:t xml:space="preserve"> </w:t>
      </w:r>
      <w:r w:rsidRPr="00356E45">
        <w:rPr>
          <w:color w:val="000000" w:themeColor="text1"/>
        </w:rPr>
        <w:t>la</w:t>
      </w:r>
      <w:r w:rsidRPr="00356E45">
        <w:rPr>
          <w:color w:val="000000" w:themeColor="text1"/>
          <w:spacing w:val="18"/>
        </w:rPr>
        <w:t xml:space="preserve"> </w:t>
      </w:r>
      <w:r w:rsidRPr="00356E45">
        <w:rPr>
          <w:color w:val="000000" w:themeColor="text1"/>
        </w:rPr>
        <w:t>signature</w:t>
      </w:r>
      <w:r w:rsidRPr="00356E45">
        <w:rPr>
          <w:color w:val="000000" w:themeColor="text1"/>
          <w:spacing w:val="18"/>
        </w:rPr>
        <w:t xml:space="preserve"> </w:t>
      </w:r>
      <w:r w:rsidRPr="00356E45">
        <w:rPr>
          <w:color w:val="000000" w:themeColor="text1"/>
        </w:rPr>
        <w:t>du</w:t>
      </w:r>
      <w:r w:rsidRPr="00356E45">
        <w:rPr>
          <w:color w:val="000000" w:themeColor="text1"/>
          <w:spacing w:val="18"/>
        </w:rPr>
        <w:t xml:space="preserve"> </w:t>
      </w:r>
      <w:r w:rsidRPr="00356E45">
        <w:rPr>
          <w:color w:val="000000" w:themeColor="text1"/>
        </w:rPr>
        <w:t>marché</w:t>
      </w:r>
      <w:r w:rsidRPr="00356E45">
        <w:rPr>
          <w:color w:val="000000" w:themeColor="text1"/>
          <w:spacing w:val="18"/>
        </w:rPr>
        <w:t xml:space="preserve"> </w:t>
      </w:r>
      <w:r w:rsidRPr="00356E45">
        <w:rPr>
          <w:color w:val="000000" w:themeColor="text1"/>
        </w:rPr>
        <w:t>à</w:t>
      </w:r>
      <w:r w:rsidRPr="00356E45">
        <w:rPr>
          <w:color w:val="000000" w:themeColor="text1"/>
          <w:spacing w:val="18"/>
        </w:rPr>
        <w:t xml:space="preserve"> </w:t>
      </w:r>
      <w:r w:rsidRPr="00356E45">
        <w:rPr>
          <w:color w:val="000000" w:themeColor="text1"/>
        </w:rPr>
        <w:t>compter</w:t>
      </w:r>
      <w:r w:rsidRPr="00356E45">
        <w:rPr>
          <w:color w:val="000000" w:themeColor="text1"/>
          <w:spacing w:val="18"/>
        </w:rPr>
        <w:t xml:space="preserve"> </w:t>
      </w:r>
      <w:r w:rsidRPr="00356E45">
        <w:rPr>
          <w:color w:val="000000" w:themeColor="text1"/>
        </w:rPr>
        <w:t>de</w:t>
      </w:r>
      <w:r w:rsidRPr="00356E45">
        <w:rPr>
          <w:color w:val="000000" w:themeColor="text1"/>
          <w:spacing w:val="18"/>
        </w:rPr>
        <w:t xml:space="preserve"> </w:t>
      </w:r>
      <w:r w:rsidRPr="00356E45">
        <w:rPr>
          <w:color w:val="000000" w:themeColor="text1"/>
        </w:rPr>
        <w:t>la date</w:t>
      </w:r>
      <w:r w:rsidRPr="00356E45">
        <w:rPr>
          <w:color w:val="000000" w:themeColor="text1"/>
          <w:spacing w:val="1"/>
        </w:rPr>
        <w:t xml:space="preserve"> </w:t>
      </w:r>
      <w:r w:rsidRPr="00356E45">
        <w:rPr>
          <w:color w:val="000000" w:themeColor="text1"/>
        </w:rPr>
        <w:t>de</w:t>
      </w:r>
      <w:r w:rsidRPr="00356E45">
        <w:rPr>
          <w:color w:val="000000" w:themeColor="text1"/>
          <w:spacing w:val="1"/>
        </w:rPr>
        <w:t xml:space="preserve"> </w:t>
      </w:r>
      <w:r w:rsidRPr="00356E45">
        <w:rPr>
          <w:color w:val="000000" w:themeColor="text1"/>
        </w:rPr>
        <w:t>réception</w:t>
      </w:r>
      <w:r w:rsidRPr="00356E45">
        <w:rPr>
          <w:color w:val="000000" w:themeColor="text1"/>
          <w:spacing w:val="1"/>
        </w:rPr>
        <w:t xml:space="preserve"> </w:t>
      </w:r>
      <w:r w:rsidRPr="00356E45">
        <w:rPr>
          <w:color w:val="000000" w:themeColor="text1"/>
        </w:rPr>
        <w:t>du</w:t>
      </w:r>
      <w:r w:rsidRPr="00356E45">
        <w:rPr>
          <w:color w:val="000000" w:themeColor="text1"/>
          <w:spacing w:val="1"/>
        </w:rPr>
        <w:t xml:space="preserve"> </w:t>
      </w:r>
      <w:r w:rsidRPr="00356E45">
        <w:rPr>
          <w:color w:val="000000" w:themeColor="text1"/>
        </w:rPr>
        <w:t>projet</w:t>
      </w:r>
      <w:r w:rsidRPr="00356E45">
        <w:rPr>
          <w:color w:val="000000" w:themeColor="text1"/>
          <w:spacing w:val="1"/>
        </w:rPr>
        <w:t xml:space="preserve"> </w:t>
      </w:r>
      <w:r w:rsidRPr="00356E45">
        <w:rPr>
          <w:color w:val="000000" w:themeColor="text1"/>
        </w:rPr>
        <w:t>de</w:t>
      </w:r>
      <w:r w:rsidRPr="00356E45">
        <w:rPr>
          <w:color w:val="000000" w:themeColor="text1"/>
          <w:spacing w:val="1"/>
        </w:rPr>
        <w:t xml:space="preserve"> </w:t>
      </w:r>
      <w:r w:rsidRPr="00356E45">
        <w:rPr>
          <w:color w:val="000000" w:themeColor="text1"/>
        </w:rPr>
        <w:t>marché</w:t>
      </w:r>
      <w:r w:rsidRPr="00356E45">
        <w:rPr>
          <w:color w:val="000000" w:themeColor="text1"/>
          <w:spacing w:val="1"/>
        </w:rPr>
        <w:t xml:space="preserve"> </w:t>
      </w:r>
      <w:r w:rsidRPr="00356E45">
        <w:rPr>
          <w:color w:val="000000" w:themeColor="text1"/>
        </w:rPr>
        <w:t xml:space="preserve">adopté par </w:t>
      </w:r>
      <w:r w:rsidRPr="00356E45">
        <w:rPr>
          <w:color w:val="000000" w:themeColor="text1"/>
          <w:spacing w:val="-30"/>
        </w:rPr>
        <w:t xml:space="preserve"> </w:t>
      </w:r>
      <w:r w:rsidRPr="00356E45">
        <w:rPr>
          <w:color w:val="000000" w:themeColor="text1"/>
        </w:rPr>
        <w:t xml:space="preserve">la </w:t>
      </w:r>
      <w:r w:rsidRPr="00356E45">
        <w:rPr>
          <w:color w:val="000000" w:themeColor="text1"/>
          <w:spacing w:val="-30"/>
        </w:rPr>
        <w:t xml:space="preserve"> </w:t>
      </w:r>
      <w:r w:rsidRPr="00356E45">
        <w:rPr>
          <w:color w:val="000000" w:themeColor="text1"/>
        </w:rPr>
        <w:t xml:space="preserve">commission </w:t>
      </w:r>
      <w:r w:rsidRPr="00356E45">
        <w:rPr>
          <w:color w:val="000000" w:themeColor="text1"/>
          <w:spacing w:val="-30"/>
        </w:rPr>
        <w:t xml:space="preserve"> </w:t>
      </w:r>
      <w:r w:rsidRPr="00356E45">
        <w:rPr>
          <w:color w:val="000000" w:themeColor="text1"/>
        </w:rPr>
        <w:t xml:space="preserve">des </w:t>
      </w:r>
      <w:r w:rsidRPr="00356E45">
        <w:rPr>
          <w:color w:val="000000" w:themeColor="text1"/>
          <w:spacing w:val="-30"/>
        </w:rPr>
        <w:t xml:space="preserve"> </w:t>
      </w:r>
      <w:r w:rsidRPr="00356E45">
        <w:rPr>
          <w:color w:val="000000" w:themeColor="text1"/>
        </w:rPr>
        <w:t xml:space="preserve">marchés </w:t>
      </w:r>
      <w:r w:rsidRPr="00356E45">
        <w:rPr>
          <w:color w:val="000000" w:themeColor="text1"/>
          <w:spacing w:val="-30"/>
        </w:rPr>
        <w:t xml:space="preserve"> </w:t>
      </w:r>
      <w:r w:rsidRPr="00356E45">
        <w:rPr>
          <w:color w:val="000000" w:themeColor="text1"/>
        </w:rPr>
        <w:t>compétente et</w:t>
      </w:r>
      <w:r w:rsidRPr="00356E45">
        <w:rPr>
          <w:color w:val="000000" w:themeColor="text1"/>
          <w:spacing w:val="6"/>
        </w:rPr>
        <w:t xml:space="preserve"> </w:t>
      </w:r>
      <w:r w:rsidRPr="00356E45">
        <w:rPr>
          <w:color w:val="000000" w:themeColor="text1"/>
        </w:rPr>
        <w:t>souscrit</w:t>
      </w:r>
      <w:r w:rsidRPr="00356E45">
        <w:rPr>
          <w:color w:val="000000" w:themeColor="text1"/>
          <w:spacing w:val="6"/>
        </w:rPr>
        <w:t xml:space="preserve"> </w:t>
      </w:r>
      <w:r w:rsidRPr="00356E45">
        <w:rPr>
          <w:color w:val="000000" w:themeColor="text1"/>
        </w:rPr>
        <w:t>par</w:t>
      </w:r>
      <w:r w:rsidRPr="00356E45">
        <w:rPr>
          <w:color w:val="000000" w:themeColor="text1"/>
          <w:spacing w:val="6"/>
        </w:rPr>
        <w:t xml:space="preserve"> </w:t>
      </w:r>
      <w:r w:rsidRPr="00356E45">
        <w:rPr>
          <w:color w:val="000000" w:themeColor="text1"/>
        </w:rPr>
        <w:t>l’attributaire.</w:t>
      </w:r>
    </w:p>
    <w:p w14:paraId="1D1A7A97" w14:textId="77777777" w:rsidR="009C44AB" w:rsidRPr="00356E45" w:rsidRDefault="009C44AB" w:rsidP="00DA5F8A">
      <w:pPr>
        <w:widowControl w:val="0"/>
        <w:autoSpaceDE w:val="0"/>
        <w:autoSpaceDN w:val="0"/>
        <w:adjustRightInd w:val="0"/>
        <w:spacing w:line="480" w:lineRule="auto"/>
        <w:ind w:left="624" w:hanging="624"/>
        <w:jc w:val="both"/>
        <w:rPr>
          <w:color w:val="000000" w:themeColor="text1"/>
        </w:rPr>
      </w:pPr>
      <w:r w:rsidRPr="00356E45">
        <w:rPr>
          <w:color w:val="000000" w:themeColor="text1"/>
        </w:rPr>
        <w:t xml:space="preserve">38.3. </w:t>
      </w:r>
      <w:r w:rsidRPr="00356E45">
        <w:rPr>
          <w:color w:val="000000" w:themeColor="text1"/>
          <w:spacing w:val="12"/>
        </w:rPr>
        <w:t xml:space="preserve"> </w:t>
      </w:r>
      <w:r w:rsidRPr="00356E45">
        <w:rPr>
          <w:color w:val="000000" w:themeColor="text1"/>
        </w:rPr>
        <w:t>Le</w:t>
      </w:r>
      <w:r w:rsidRPr="00356E45">
        <w:rPr>
          <w:color w:val="000000" w:themeColor="text1"/>
          <w:spacing w:val="1"/>
        </w:rPr>
        <w:t xml:space="preserve"> </w:t>
      </w:r>
      <w:r w:rsidRPr="00356E45">
        <w:rPr>
          <w:color w:val="000000" w:themeColor="text1"/>
        </w:rPr>
        <w:t>marché</w:t>
      </w:r>
      <w:r w:rsidRPr="00356E45">
        <w:rPr>
          <w:color w:val="000000" w:themeColor="text1"/>
          <w:spacing w:val="1"/>
        </w:rPr>
        <w:t xml:space="preserve"> </w:t>
      </w:r>
      <w:r w:rsidRPr="00356E45">
        <w:rPr>
          <w:color w:val="000000" w:themeColor="text1"/>
        </w:rPr>
        <w:t>doit</w:t>
      </w:r>
      <w:r w:rsidRPr="00356E45">
        <w:rPr>
          <w:color w:val="000000" w:themeColor="text1"/>
          <w:spacing w:val="1"/>
        </w:rPr>
        <w:t xml:space="preserve"> </w:t>
      </w:r>
      <w:r w:rsidRPr="00356E45">
        <w:rPr>
          <w:color w:val="000000" w:themeColor="text1"/>
        </w:rPr>
        <w:t>être</w:t>
      </w:r>
      <w:r w:rsidRPr="00356E45">
        <w:rPr>
          <w:color w:val="000000" w:themeColor="text1"/>
          <w:spacing w:val="1"/>
        </w:rPr>
        <w:t xml:space="preserve"> </w:t>
      </w:r>
      <w:r w:rsidRPr="00356E45">
        <w:rPr>
          <w:color w:val="000000" w:themeColor="text1"/>
        </w:rPr>
        <w:t>notifié</w:t>
      </w:r>
      <w:r w:rsidRPr="00356E45">
        <w:rPr>
          <w:color w:val="000000" w:themeColor="text1"/>
          <w:spacing w:val="1"/>
        </w:rPr>
        <w:t xml:space="preserve"> </w:t>
      </w:r>
      <w:r w:rsidRPr="00356E45">
        <w:rPr>
          <w:color w:val="000000" w:themeColor="text1"/>
        </w:rPr>
        <w:t>à</w:t>
      </w:r>
      <w:r w:rsidRPr="00356E45">
        <w:rPr>
          <w:color w:val="000000" w:themeColor="text1"/>
          <w:spacing w:val="1"/>
        </w:rPr>
        <w:t xml:space="preserve"> </w:t>
      </w:r>
      <w:r w:rsidRPr="00356E45">
        <w:rPr>
          <w:color w:val="000000" w:themeColor="text1"/>
        </w:rPr>
        <w:t>son</w:t>
      </w:r>
      <w:r w:rsidRPr="00356E45">
        <w:rPr>
          <w:color w:val="000000" w:themeColor="text1"/>
          <w:spacing w:val="1"/>
        </w:rPr>
        <w:t xml:space="preserve"> </w:t>
      </w:r>
      <w:r w:rsidRPr="00356E45">
        <w:rPr>
          <w:color w:val="000000" w:themeColor="text1"/>
        </w:rPr>
        <w:t>titulaire</w:t>
      </w:r>
      <w:r w:rsidRPr="00356E45">
        <w:rPr>
          <w:color w:val="000000" w:themeColor="text1"/>
          <w:spacing w:val="1"/>
        </w:rPr>
        <w:t xml:space="preserve"> </w:t>
      </w:r>
      <w:r w:rsidRPr="00356E45">
        <w:rPr>
          <w:color w:val="000000" w:themeColor="text1"/>
        </w:rPr>
        <w:t xml:space="preserve">dans les </w:t>
      </w:r>
      <w:r w:rsidRPr="00356E45">
        <w:rPr>
          <w:color w:val="000000" w:themeColor="text1"/>
          <w:spacing w:val="-15"/>
        </w:rPr>
        <w:t xml:space="preserve"> </w:t>
      </w:r>
      <w:r w:rsidRPr="00356E45">
        <w:rPr>
          <w:color w:val="000000" w:themeColor="text1"/>
        </w:rPr>
        <w:t xml:space="preserve">cinq </w:t>
      </w:r>
      <w:r w:rsidRPr="00356E45">
        <w:rPr>
          <w:color w:val="000000" w:themeColor="text1"/>
          <w:spacing w:val="-15"/>
        </w:rPr>
        <w:t xml:space="preserve"> </w:t>
      </w:r>
      <w:r w:rsidRPr="00356E45">
        <w:rPr>
          <w:color w:val="000000" w:themeColor="text1"/>
        </w:rPr>
        <w:t xml:space="preserve">(5) </w:t>
      </w:r>
      <w:r w:rsidRPr="00356E45">
        <w:rPr>
          <w:color w:val="000000" w:themeColor="text1"/>
          <w:spacing w:val="-15"/>
        </w:rPr>
        <w:t xml:space="preserve"> </w:t>
      </w:r>
      <w:r w:rsidRPr="00356E45">
        <w:rPr>
          <w:color w:val="000000" w:themeColor="text1"/>
        </w:rPr>
        <w:t xml:space="preserve">jours </w:t>
      </w:r>
      <w:r w:rsidRPr="00356E45">
        <w:rPr>
          <w:color w:val="000000" w:themeColor="text1"/>
          <w:spacing w:val="-15"/>
        </w:rPr>
        <w:t xml:space="preserve"> </w:t>
      </w:r>
      <w:r w:rsidRPr="00356E45">
        <w:rPr>
          <w:color w:val="000000" w:themeColor="text1"/>
        </w:rPr>
        <w:t xml:space="preserve">qui </w:t>
      </w:r>
      <w:r w:rsidRPr="00356E45">
        <w:rPr>
          <w:color w:val="000000" w:themeColor="text1"/>
          <w:spacing w:val="-15"/>
        </w:rPr>
        <w:t xml:space="preserve"> </w:t>
      </w:r>
      <w:r w:rsidRPr="00356E45">
        <w:rPr>
          <w:color w:val="000000" w:themeColor="text1"/>
        </w:rPr>
        <w:t xml:space="preserve">suivent </w:t>
      </w:r>
      <w:r w:rsidRPr="00356E45">
        <w:rPr>
          <w:color w:val="000000" w:themeColor="text1"/>
          <w:spacing w:val="-15"/>
        </w:rPr>
        <w:t xml:space="preserve"> </w:t>
      </w:r>
      <w:r w:rsidRPr="00356E45">
        <w:rPr>
          <w:color w:val="000000" w:themeColor="text1"/>
        </w:rPr>
        <w:t xml:space="preserve">la </w:t>
      </w:r>
      <w:r w:rsidRPr="00356E45">
        <w:rPr>
          <w:color w:val="000000" w:themeColor="text1"/>
          <w:spacing w:val="-15"/>
        </w:rPr>
        <w:t xml:space="preserve"> </w:t>
      </w:r>
      <w:r w:rsidRPr="00356E45">
        <w:rPr>
          <w:color w:val="000000" w:themeColor="text1"/>
        </w:rPr>
        <w:t xml:space="preserve">date </w:t>
      </w:r>
      <w:r w:rsidRPr="00356E45">
        <w:rPr>
          <w:color w:val="000000" w:themeColor="text1"/>
          <w:spacing w:val="-15"/>
        </w:rPr>
        <w:t xml:space="preserve"> </w:t>
      </w:r>
      <w:r w:rsidRPr="00356E45">
        <w:rPr>
          <w:color w:val="000000" w:themeColor="text1"/>
        </w:rPr>
        <w:t xml:space="preserve">de </w:t>
      </w:r>
      <w:r w:rsidRPr="00356E45">
        <w:rPr>
          <w:color w:val="000000" w:themeColor="text1"/>
          <w:spacing w:val="-15"/>
        </w:rPr>
        <w:t xml:space="preserve"> </w:t>
      </w:r>
      <w:r w:rsidRPr="00356E45">
        <w:rPr>
          <w:color w:val="000000" w:themeColor="text1"/>
        </w:rPr>
        <w:t>sa signature.</w:t>
      </w:r>
    </w:p>
    <w:p w14:paraId="32BF0F9D" w14:textId="77777777" w:rsidR="002A189D" w:rsidRPr="00356E45" w:rsidRDefault="002A189D" w:rsidP="00D155DA">
      <w:pPr>
        <w:widowControl w:val="0"/>
        <w:autoSpaceDE w:val="0"/>
        <w:autoSpaceDN w:val="0"/>
        <w:adjustRightInd w:val="0"/>
        <w:spacing w:line="480" w:lineRule="auto"/>
        <w:jc w:val="both"/>
        <w:rPr>
          <w:color w:val="000000" w:themeColor="text1"/>
        </w:rPr>
      </w:pPr>
    </w:p>
    <w:p w14:paraId="2090A492" w14:textId="77777777" w:rsidR="009C44AB" w:rsidRPr="00356E45" w:rsidRDefault="009C44AB" w:rsidP="006613C5">
      <w:pPr>
        <w:widowControl w:val="0"/>
        <w:autoSpaceDE w:val="0"/>
        <w:autoSpaceDN w:val="0"/>
        <w:adjustRightInd w:val="0"/>
        <w:spacing w:line="360" w:lineRule="auto"/>
        <w:jc w:val="both"/>
        <w:outlineLvl w:val="0"/>
        <w:rPr>
          <w:color w:val="000000" w:themeColor="text1"/>
        </w:rPr>
      </w:pPr>
      <w:r w:rsidRPr="00356E45">
        <w:rPr>
          <w:b/>
          <w:bCs/>
          <w:color w:val="000000" w:themeColor="text1"/>
        </w:rPr>
        <w:t>Article</w:t>
      </w:r>
      <w:r w:rsidRPr="00356E45">
        <w:rPr>
          <w:b/>
          <w:bCs/>
          <w:color w:val="000000" w:themeColor="text1"/>
          <w:spacing w:val="6"/>
        </w:rPr>
        <w:t xml:space="preserve"> </w:t>
      </w:r>
      <w:r w:rsidRPr="00356E45">
        <w:rPr>
          <w:b/>
          <w:bCs/>
          <w:color w:val="000000" w:themeColor="text1"/>
        </w:rPr>
        <w:t>39</w:t>
      </w:r>
      <w:r w:rsidRPr="00356E45">
        <w:rPr>
          <w:b/>
          <w:bCs/>
          <w:color w:val="000000" w:themeColor="text1"/>
          <w:spacing w:val="6"/>
        </w:rPr>
        <w:t xml:space="preserve"> </w:t>
      </w:r>
      <w:r w:rsidRPr="00356E45">
        <w:rPr>
          <w:b/>
          <w:bCs/>
          <w:color w:val="000000" w:themeColor="text1"/>
        </w:rPr>
        <w:t>:</w:t>
      </w:r>
      <w:r w:rsidRPr="00356E45">
        <w:rPr>
          <w:b/>
          <w:bCs/>
          <w:color w:val="000000" w:themeColor="text1"/>
          <w:spacing w:val="6"/>
        </w:rPr>
        <w:t xml:space="preserve"> </w:t>
      </w:r>
      <w:r w:rsidRPr="00356E45">
        <w:rPr>
          <w:b/>
          <w:bCs/>
          <w:color w:val="000000" w:themeColor="text1"/>
        </w:rPr>
        <w:t>Cautionnement</w:t>
      </w:r>
      <w:r w:rsidRPr="00356E45">
        <w:rPr>
          <w:b/>
          <w:bCs/>
          <w:color w:val="000000" w:themeColor="text1"/>
          <w:spacing w:val="6"/>
        </w:rPr>
        <w:t xml:space="preserve"> </w:t>
      </w:r>
      <w:r w:rsidRPr="00356E45">
        <w:rPr>
          <w:b/>
          <w:bCs/>
          <w:color w:val="000000" w:themeColor="text1"/>
        </w:rPr>
        <w:t>définitif</w:t>
      </w:r>
    </w:p>
    <w:p w14:paraId="68064164" w14:textId="77777777" w:rsidR="009C44AB" w:rsidRPr="00356E45" w:rsidRDefault="009C44AB" w:rsidP="006613C5">
      <w:pPr>
        <w:widowControl w:val="0"/>
        <w:autoSpaceDE w:val="0"/>
        <w:autoSpaceDN w:val="0"/>
        <w:adjustRightInd w:val="0"/>
        <w:spacing w:line="360" w:lineRule="auto"/>
        <w:ind w:left="624" w:hanging="624"/>
        <w:jc w:val="both"/>
        <w:rPr>
          <w:color w:val="000000" w:themeColor="text1"/>
        </w:rPr>
      </w:pPr>
      <w:r w:rsidRPr="00356E45">
        <w:rPr>
          <w:color w:val="000000" w:themeColor="text1"/>
        </w:rPr>
        <w:t xml:space="preserve">39.1. </w:t>
      </w:r>
      <w:r w:rsidRPr="00356E45">
        <w:rPr>
          <w:color w:val="000000" w:themeColor="text1"/>
          <w:spacing w:val="12"/>
        </w:rPr>
        <w:t xml:space="preserve"> </w:t>
      </w:r>
      <w:r w:rsidRPr="00356E45">
        <w:rPr>
          <w:color w:val="000000" w:themeColor="text1"/>
        </w:rPr>
        <w:t>Dans</w:t>
      </w:r>
      <w:r w:rsidRPr="00356E45">
        <w:rPr>
          <w:color w:val="000000" w:themeColor="text1"/>
          <w:spacing w:val="-2"/>
        </w:rPr>
        <w:t xml:space="preserve"> </w:t>
      </w:r>
      <w:r w:rsidRPr="00356E45">
        <w:rPr>
          <w:color w:val="000000" w:themeColor="text1"/>
        </w:rPr>
        <w:t>les</w:t>
      </w:r>
      <w:r w:rsidRPr="00356E45">
        <w:rPr>
          <w:color w:val="000000" w:themeColor="text1"/>
          <w:spacing w:val="-2"/>
        </w:rPr>
        <w:t xml:space="preserve"> </w:t>
      </w:r>
      <w:r w:rsidRPr="00356E45">
        <w:rPr>
          <w:color w:val="000000" w:themeColor="text1"/>
        </w:rPr>
        <w:t>vingt</w:t>
      </w:r>
      <w:r w:rsidRPr="00356E45">
        <w:rPr>
          <w:color w:val="000000" w:themeColor="text1"/>
          <w:spacing w:val="-2"/>
        </w:rPr>
        <w:t xml:space="preserve"> </w:t>
      </w:r>
      <w:r w:rsidRPr="00356E45">
        <w:rPr>
          <w:color w:val="000000" w:themeColor="text1"/>
        </w:rPr>
        <w:t>(20)</w:t>
      </w:r>
      <w:r w:rsidRPr="00356E45">
        <w:rPr>
          <w:color w:val="000000" w:themeColor="text1"/>
          <w:spacing w:val="-2"/>
        </w:rPr>
        <w:t xml:space="preserve"> </w:t>
      </w:r>
      <w:r w:rsidRPr="00356E45">
        <w:rPr>
          <w:color w:val="000000" w:themeColor="text1"/>
        </w:rPr>
        <w:t>jours</w:t>
      </w:r>
      <w:r w:rsidRPr="00356E45">
        <w:rPr>
          <w:color w:val="000000" w:themeColor="text1"/>
          <w:spacing w:val="-2"/>
        </w:rPr>
        <w:t xml:space="preserve"> </w:t>
      </w:r>
      <w:r w:rsidRPr="00356E45">
        <w:rPr>
          <w:color w:val="000000" w:themeColor="text1"/>
        </w:rPr>
        <w:t>suivant</w:t>
      </w:r>
      <w:r w:rsidRPr="00356E45">
        <w:rPr>
          <w:color w:val="000000" w:themeColor="text1"/>
          <w:spacing w:val="-2"/>
        </w:rPr>
        <w:t xml:space="preserve"> </w:t>
      </w:r>
      <w:r w:rsidRPr="00356E45">
        <w:rPr>
          <w:color w:val="000000" w:themeColor="text1"/>
        </w:rPr>
        <w:t>la</w:t>
      </w:r>
      <w:r w:rsidRPr="00356E45">
        <w:rPr>
          <w:color w:val="000000" w:themeColor="text1"/>
          <w:spacing w:val="-2"/>
        </w:rPr>
        <w:t xml:space="preserve"> </w:t>
      </w:r>
      <w:r w:rsidRPr="00356E45">
        <w:rPr>
          <w:color w:val="000000" w:themeColor="text1"/>
        </w:rPr>
        <w:t xml:space="preserve">notification du </w:t>
      </w:r>
      <w:r w:rsidRPr="00356E45">
        <w:rPr>
          <w:color w:val="000000" w:themeColor="text1"/>
          <w:spacing w:val="-19"/>
        </w:rPr>
        <w:t xml:space="preserve"> </w:t>
      </w:r>
      <w:r w:rsidRPr="00356E45">
        <w:rPr>
          <w:color w:val="000000" w:themeColor="text1"/>
        </w:rPr>
        <w:t xml:space="preserve">marché </w:t>
      </w:r>
      <w:r w:rsidRPr="00356E45">
        <w:rPr>
          <w:color w:val="000000" w:themeColor="text1"/>
          <w:spacing w:val="-19"/>
        </w:rPr>
        <w:t xml:space="preserve"> </w:t>
      </w:r>
      <w:r w:rsidRPr="00356E45">
        <w:rPr>
          <w:color w:val="000000" w:themeColor="text1"/>
        </w:rPr>
        <w:t xml:space="preserve">par </w:t>
      </w:r>
      <w:r w:rsidRPr="00356E45">
        <w:rPr>
          <w:color w:val="000000" w:themeColor="text1"/>
          <w:spacing w:val="-19"/>
        </w:rPr>
        <w:t xml:space="preserve"> </w:t>
      </w:r>
      <w:r w:rsidRPr="00356E45">
        <w:rPr>
          <w:color w:val="000000" w:themeColor="text1"/>
        </w:rPr>
        <w:t xml:space="preserve">le </w:t>
      </w:r>
      <w:r w:rsidRPr="00356E45">
        <w:rPr>
          <w:color w:val="000000" w:themeColor="text1"/>
          <w:spacing w:val="-19"/>
        </w:rPr>
        <w:t xml:space="preserve"> </w:t>
      </w:r>
      <w:r w:rsidRPr="00356E45">
        <w:rPr>
          <w:color w:val="000000" w:themeColor="text1"/>
        </w:rPr>
        <w:t xml:space="preserve">Maître </w:t>
      </w:r>
      <w:r w:rsidRPr="00356E45">
        <w:rPr>
          <w:color w:val="000000" w:themeColor="text1"/>
          <w:spacing w:val="-19"/>
        </w:rPr>
        <w:t xml:space="preserve"> </w:t>
      </w:r>
      <w:r w:rsidRPr="00356E45">
        <w:rPr>
          <w:color w:val="000000" w:themeColor="text1"/>
        </w:rPr>
        <w:t xml:space="preserve">d’Ouvrage, </w:t>
      </w:r>
      <w:r w:rsidRPr="00356E45">
        <w:rPr>
          <w:color w:val="000000" w:themeColor="text1"/>
          <w:spacing w:val="-19"/>
        </w:rPr>
        <w:t xml:space="preserve"> </w:t>
      </w:r>
      <w:r w:rsidRPr="00356E45">
        <w:rPr>
          <w:color w:val="000000" w:themeColor="text1"/>
        </w:rPr>
        <w:t>l’entre</w:t>
      </w:r>
      <w:r w:rsidRPr="00356E45">
        <w:rPr>
          <w:color w:val="000000" w:themeColor="text1"/>
          <w:spacing w:val="2"/>
        </w:rPr>
        <w:t>preneu</w:t>
      </w:r>
      <w:r w:rsidRPr="00356E45">
        <w:rPr>
          <w:color w:val="000000" w:themeColor="text1"/>
        </w:rPr>
        <w:t>r</w:t>
      </w:r>
      <w:r w:rsidRPr="00356E45">
        <w:rPr>
          <w:color w:val="000000" w:themeColor="text1"/>
          <w:spacing w:val="-28"/>
        </w:rPr>
        <w:t xml:space="preserve"> </w:t>
      </w:r>
      <w:r w:rsidRPr="00356E45">
        <w:rPr>
          <w:color w:val="000000" w:themeColor="text1"/>
          <w:spacing w:val="2"/>
        </w:rPr>
        <w:t>fournir</w:t>
      </w:r>
      <w:r w:rsidRPr="00356E45">
        <w:rPr>
          <w:color w:val="000000" w:themeColor="text1"/>
        </w:rPr>
        <w:t>a</w:t>
      </w:r>
      <w:r w:rsidRPr="00356E45">
        <w:rPr>
          <w:color w:val="000000" w:themeColor="text1"/>
          <w:spacing w:val="-28"/>
        </w:rPr>
        <w:t xml:space="preserve"> </w:t>
      </w:r>
      <w:r w:rsidRPr="00356E45">
        <w:rPr>
          <w:color w:val="000000" w:themeColor="text1"/>
          <w:spacing w:val="2"/>
        </w:rPr>
        <w:t>a</w:t>
      </w:r>
      <w:r w:rsidRPr="00356E45">
        <w:rPr>
          <w:color w:val="000000" w:themeColor="text1"/>
        </w:rPr>
        <w:t xml:space="preserve">u  </w:t>
      </w:r>
      <w:r w:rsidRPr="00356E45">
        <w:rPr>
          <w:color w:val="000000" w:themeColor="text1"/>
          <w:spacing w:val="2"/>
        </w:rPr>
        <w:t>Maîtr</w:t>
      </w:r>
      <w:r w:rsidRPr="00356E45">
        <w:rPr>
          <w:color w:val="000000" w:themeColor="text1"/>
        </w:rPr>
        <w:t xml:space="preserve">e  </w:t>
      </w:r>
      <w:r w:rsidRPr="00356E45">
        <w:rPr>
          <w:color w:val="000000" w:themeColor="text1"/>
          <w:spacing w:val="2"/>
        </w:rPr>
        <w:t>d’Ouvrag</w:t>
      </w:r>
      <w:r w:rsidRPr="00356E45">
        <w:rPr>
          <w:color w:val="000000" w:themeColor="text1"/>
        </w:rPr>
        <w:t xml:space="preserve">e  </w:t>
      </w:r>
      <w:r w:rsidRPr="00356E45">
        <w:rPr>
          <w:color w:val="000000" w:themeColor="text1"/>
          <w:spacing w:val="-28"/>
        </w:rPr>
        <w:t xml:space="preserve"> </w:t>
      </w:r>
      <w:r w:rsidRPr="00356E45">
        <w:rPr>
          <w:color w:val="000000" w:themeColor="text1"/>
          <w:spacing w:val="2"/>
        </w:rPr>
        <w:t xml:space="preserve">un </w:t>
      </w:r>
      <w:r w:rsidRPr="00356E45">
        <w:rPr>
          <w:color w:val="000000" w:themeColor="text1"/>
        </w:rPr>
        <w:t>cautionnement</w:t>
      </w:r>
      <w:r w:rsidRPr="00356E45">
        <w:rPr>
          <w:color w:val="000000" w:themeColor="text1"/>
          <w:spacing w:val="-1"/>
        </w:rPr>
        <w:t xml:space="preserve"> </w:t>
      </w:r>
      <w:r w:rsidRPr="00356E45">
        <w:rPr>
          <w:color w:val="000000" w:themeColor="text1"/>
        </w:rPr>
        <w:t>définitif,</w:t>
      </w:r>
      <w:r w:rsidRPr="00356E45">
        <w:rPr>
          <w:color w:val="000000" w:themeColor="text1"/>
          <w:spacing w:val="-1"/>
        </w:rPr>
        <w:t xml:space="preserve"> </w:t>
      </w:r>
      <w:r w:rsidRPr="00356E45">
        <w:rPr>
          <w:color w:val="000000" w:themeColor="text1"/>
        </w:rPr>
        <w:t>sous</w:t>
      </w:r>
      <w:r w:rsidRPr="00356E45">
        <w:rPr>
          <w:color w:val="000000" w:themeColor="text1"/>
          <w:spacing w:val="-1"/>
        </w:rPr>
        <w:t xml:space="preserve"> </w:t>
      </w:r>
      <w:r w:rsidRPr="00356E45">
        <w:rPr>
          <w:color w:val="000000" w:themeColor="text1"/>
        </w:rPr>
        <w:t>la</w:t>
      </w:r>
      <w:r w:rsidRPr="00356E45">
        <w:rPr>
          <w:color w:val="000000" w:themeColor="text1"/>
          <w:spacing w:val="-1"/>
        </w:rPr>
        <w:t xml:space="preserve"> </w:t>
      </w:r>
      <w:r w:rsidRPr="00356E45">
        <w:rPr>
          <w:color w:val="000000" w:themeColor="text1"/>
        </w:rPr>
        <w:t>forme</w:t>
      </w:r>
      <w:r w:rsidRPr="00356E45">
        <w:rPr>
          <w:color w:val="000000" w:themeColor="text1"/>
          <w:spacing w:val="-1"/>
        </w:rPr>
        <w:t xml:space="preserve"> </w:t>
      </w:r>
      <w:r w:rsidRPr="00356E45">
        <w:rPr>
          <w:color w:val="000000" w:themeColor="text1"/>
        </w:rPr>
        <w:t>stipulée dans</w:t>
      </w:r>
      <w:r w:rsidRPr="00356E45">
        <w:rPr>
          <w:color w:val="000000" w:themeColor="text1"/>
          <w:spacing w:val="29"/>
        </w:rPr>
        <w:t xml:space="preserve"> </w:t>
      </w:r>
      <w:r w:rsidRPr="00356E45">
        <w:rPr>
          <w:color w:val="000000" w:themeColor="text1"/>
        </w:rPr>
        <w:t xml:space="preserve">le </w:t>
      </w:r>
      <w:r w:rsidRPr="00356E45">
        <w:rPr>
          <w:color w:val="000000" w:themeColor="text1"/>
          <w:spacing w:val="29"/>
        </w:rPr>
        <w:t xml:space="preserve"> </w:t>
      </w:r>
      <w:r w:rsidRPr="00356E45">
        <w:rPr>
          <w:color w:val="000000" w:themeColor="text1"/>
        </w:rPr>
        <w:t xml:space="preserve">RPAO, </w:t>
      </w:r>
      <w:r w:rsidRPr="00356E45">
        <w:rPr>
          <w:color w:val="000000" w:themeColor="text1"/>
          <w:spacing w:val="29"/>
        </w:rPr>
        <w:t xml:space="preserve"> </w:t>
      </w:r>
      <w:r w:rsidRPr="00356E45">
        <w:rPr>
          <w:color w:val="000000" w:themeColor="text1"/>
        </w:rPr>
        <w:t xml:space="preserve">conformément </w:t>
      </w:r>
      <w:r w:rsidRPr="00356E45">
        <w:rPr>
          <w:color w:val="000000" w:themeColor="text1"/>
          <w:spacing w:val="29"/>
        </w:rPr>
        <w:t xml:space="preserve"> </w:t>
      </w:r>
      <w:r w:rsidRPr="00356E45">
        <w:rPr>
          <w:color w:val="000000" w:themeColor="text1"/>
        </w:rPr>
        <w:t xml:space="preserve">au </w:t>
      </w:r>
      <w:r w:rsidRPr="00356E45">
        <w:rPr>
          <w:color w:val="000000" w:themeColor="text1"/>
          <w:spacing w:val="29"/>
        </w:rPr>
        <w:t xml:space="preserve"> </w:t>
      </w:r>
      <w:r w:rsidRPr="00356E45">
        <w:rPr>
          <w:color w:val="000000" w:themeColor="text1"/>
        </w:rPr>
        <w:t>modèle fourni</w:t>
      </w:r>
      <w:r w:rsidRPr="00356E45">
        <w:rPr>
          <w:color w:val="000000" w:themeColor="text1"/>
          <w:spacing w:val="6"/>
        </w:rPr>
        <w:t xml:space="preserve"> </w:t>
      </w:r>
      <w:r w:rsidRPr="00356E45">
        <w:rPr>
          <w:color w:val="000000" w:themeColor="text1"/>
        </w:rPr>
        <w:t>dans</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Dossier</w:t>
      </w:r>
      <w:r w:rsidRPr="00356E45">
        <w:rPr>
          <w:color w:val="000000" w:themeColor="text1"/>
          <w:spacing w:val="6"/>
        </w:rPr>
        <w:t xml:space="preserve"> </w:t>
      </w:r>
      <w:r w:rsidRPr="00356E45">
        <w:rPr>
          <w:color w:val="000000" w:themeColor="text1"/>
        </w:rPr>
        <w:t>d’Appel</w:t>
      </w:r>
      <w:r w:rsidRPr="00356E45">
        <w:rPr>
          <w:color w:val="000000" w:themeColor="text1"/>
          <w:spacing w:val="6"/>
        </w:rPr>
        <w:t xml:space="preserve"> </w:t>
      </w:r>
      <w:r w:rsidRPr="00356E45">
        <w:rPr>
          <w:color w:val="000000" w:themeColor="text1"/>
        </w:rPr>
        <w:t>d’Offres.</w:t>
      </w:r>
    </w:p>
    <w:p w14:paraId="530776B0" w14:textId="77777777" w:rsidR="009C44AB" w:rsidRPr="00356E45" w:rsidRDefault="009C44AB" w:rsidP="006613C5">
      <w:pPr>
        <w:widowControl w:val="0"/>
        <w:autoSpaceDE w:val="0"/>
        <w:autoSpaceDN w:val="0"/>
        <w:adjustRightInd w:val="0"/>
        <w:spacing w:before="61" w:line="360" w:lineRule="auto"/>
        <w:ind w:left="567" w:hanging="624"/>
        <w:jc w:val="both"/>
        <w:rPr>
          <w:color w:val="000000" w:themeColor="text1"/>
        </w:rPr>
      </w:pPr>
      <w:r w:rsidRPr="00356E45">
        <w:rPr>
          <w:color w:val="000000" w:themeColor="text1"/>
        </w:rPr>
        <w:t xml:space="preserve">39.2. </w:t>
      </w:r>
      <w:r w:rsidRPr="00356E45">
        <w:rPr>
          <w:color w:val="000000" w:themeColor="text1"/>
          <w:spacing w:val="12"/>
        </w:rPr>
        <w:t xml:space="preserve"> </w:t>
      </w:r>
      <w:r w:rsidRPr="00356E45">
        <w:rPr>
          <w:color w:val="000000" w:themeColor="text1"/>
        </w:rPr>
        <w:t>Le</w:t>
      </w:r>
      <w:r w:rsidRPr="00356E45">
        <w:rPr>
          <w:color w:val="000000" w:themeColor="text1"/>
          <w:spacing w:val="21"/>
        </w:rPr>
        <w:t xml:space="preserve"> </w:t>
      </w:r>
      <w:r w:rsidRPr="00356E45">
        <w:rPr>
          <w:color w:val="000000" w:themeColor="text1"/>
        </w:rPr>
        <w:t>cautionnement</w:t>
      </w:r>
      <w:r w:rsidRPr="00356E45">
        <w:rPr>
          <w:color w:val="000000" w:themeColor="text1"/>
          <w:spacing w:val="21"/>
        </w:rPr>
        <w:t xml:space="preserve"> </w:t>
      </w:r>
      <w:r w:rsidRPr="00356E45">
        <w:rPr>
          <w:color w:val="000000" w:themeColor="text1"/>
        </w:rPr>
        <w:t>dont</w:t>
      </w:r>
      <w:r w:rsidRPr="00356E45">
        <w:rPr>
          <w:color w:val="000000" w:themeColor="text1"/>
          <w:spacing w:val="21"/>
        </w:rPr>
        <w:t xml:space="preserve"> </w:t>
      </w:r>
      <w:r w:rsidRPr="00356E45">
        <w:rPr>
          <w:color w:val="000000" w:themeColor="text1"/>
        </w:rPr>
        <w:t>le</w:t>
      </w:r>
      <w:r w:rsidRPr="00356E45">
        <w:rPr>
          <w:color w:val="000000" w:themeColor="text1"/>
          <w:spacing w:val="21"/>
        </w:rPr>
        <w:t xml:space="preserve"> </w:t>
      </w:r>
      <w:r w:rsidRPr="00356E45">
        <w:rPr>
          <w:color w:val="000000" w:themeColor="text1"/>
        </w:rPr>
        <w:t>taux</w:t>
      </w:r>
      <w:r w:rsidRPr="00356E45">
        <w:rPr>
          <w:color w:val="000000" w:themeColor="text1"/>
          <w:spacing w:val="21"/>
        </w:rPr>
        <w:t xml:space="preserve"> </w:t>
      </w:r>
      <w:r w:rsidRPr="00356E45">
        <w:rPr>
          <w:color w:val="000000" w:themeColor="text1"/>
        </w:rPr>
        <w:t>varie</w:t>
      </w:r>
      <w:r w:rsidRPr="00356E45">
        <w:rPr>
          <w:color w:val="000000" w:themeColor="text1"/>
          <w:spacing w:val="-19"/>
        </w:rPr>
        <w:t xml:space="preserve"> </w:t>
      </w:r>
      <w:r w:rsidRPr="00356E45">
        <w:rPr>
          <w:color w:val="000000" w:themeColor="text1"/>
        </w:rPr>
        <w:t>entre</w:t>
      </w:r>
      <w:r w:rsidRPr="00356E45">
        <w:rPr>
          <w:color w:val="000000" w:themeColor="text1"/>
          <w:spacing w:val="21"/>
        </w:rPr>
        <w:t xml:space="preserve"> </w:t>
      </w:r>
      <w:r w:rsidRPr="00356E45">
        <w:rPr>
          <w:color w:val="000000" w:themeColor="text1"/>
        </w:rPr>
        <w:t>2 et</w:t>
      </w:r>
      <w:r w:rsidRPr="00356E45">
        <w:rPr>
          <w:color w:val="000000" w:themeColor="text1"/>
          <w:spacing w:val="-30"/>
        </w:rPr>
        <w:t xml:space="preserve"> </w:t>
      </w:r>
      <w:r w:rsidRPr="00356E45">
        <w:rPr>
          <w:color w:val="000000" w:themeColor="text1"/>
        </w:rPr>
        <w:t>5%</w:t>
      </w:r>
      <w:r w:rsidRPr="00356E45">
        <w:rPr>
          <w:color w:val="000000" w:themeColor="text1"/>
          <w:spacing w:val="-30"/>
        </w:rPr>
        <w:t xml:space="preserve"> </w:t>
      </w:r>
      <w:r w:rsidRPr="00356E45">
        <w:rPr>
          <w:color w:val="000000" w:themeColor="text1"/>
        </w:rPr>
        <w:t>du montant</w:t>
      </w:r>
      <w:r w:rsidRPr="00356E45">
        <w:rPr>
          <w:color w:val="000000" w:themeColor="text1"/>
          <w:spacing w:val="-30"/>
        </w:rPr>
        <w:t xml:space="preserve"> </w:t>
      </w:r>
      <w:r w:rsidRPr="00356E45">
        <w:rPr>
          <w:color w:val="000000" w:themeColor="text1"/>
        </w:rPr>
        <w:t xml:space="preserve">du marché, peut  être remplacé </w:t>
      </w:r>
      <w:r w:rsidRPr="00356E45">
        <w:rPr>
          <w:color w:val="000000" w:themeColor="text1"/>
          <w:spacing w:val="-21"/>
        </w:rPr>
        <w:t xml:space="preserve"> </w:t>
      </w:r>
      <w:r w:rsidRPr="00356E45">
        <w:rPr>
          <w:color w:val="000000" w:themeColor="text1"/>
        </w:rPr>
        <w:t xml:space="preserve">par </w:t>
      </w:r>
      <w:r w:rsidRPr="00356E45">
        <w:rPr>
          <w:color w:val="000000" w:themeColor="text1"/>
          <w:spacing w:val="-21"/>
        </w:rPr>
        <w:t xml:space="preserve"> </w:t>
      </w:r>
      <w:r w:rsidRPr="00356E45">
        <w:rPr>
          <w:color w:val="000000" w:themeColor="text1"/>
        </w:rPr>
        <w:t xml:space="preserve">la </w:t>
      </w:r>
      <w:r w:rsidRPr="00356E45">
        <w:rPr>
          <w:color w:val="000000" w:themeColor="text1"/>
          <w:spacing w:val="-21"/>
        </w:rPr>
        <w:t xml:space="preserve"> </w:t>
      </w:r>
      <w:r w:rsidRPr="00356E45">
        <w:rPr>
          <w:color w:val="000000" w:themeColor="text1"/>
        </w:rPr>
        <w:t xml:space="preserve">garantie d’une </w:t>
      </w:r>
      <w:r w:rsidRPr="00356E45">
        <w:rPr>
          <w:color w:val="000000" w:themeColor="text1"/>
          <w:spacing w:val="-21"/>
        </w:rPr>
        <w:t xml:space="preserve"> </w:t>
      </w:r>
      <w:r w:rsidRPr="00356E45">
        <w:rPr>
          <w:color w:val="000000" w:themeColor="text1"/>
        </w:rPr>
        <w:t xml:space="preserve">caution </w:t>
      </w:r>
      <w:r w:rsidRPr="00356E45">
        <w:rPr>
          <w:color w:val="000000" w:themeColor="text1"/>
          <w:spacing w:val="-21"/>
        </w:rPr>
        <w:t xml:space="preserve"> </w:t>
      </w:r>
      <w:r w:rsidRPr="00356E45">
        <w:rPr>
          <w:color w:val="000000" w:themeColor="text1"/>
        </w:rPr>
        <w:t xml:space="preserve">d’un établissement </w:t>
      </w:r>
      <w:r w:rsidRPr="00356E45">
        <w:rPr>
          <w:color w:val="000000" w:themeColor="text1"/>
          <w:spacing w:val="-26"/>
        </w:rPr>
        <w:t xml:space="preserve"> </w:t>
      </w:r>
      <w:r w:rsidRPr="00356E45">
        <w:rPr>
          <w:color w:val="000000" w:themeColor="text1"/>
        </w:rPr>
        <w:t xml:space="preserve">bancaire </w:t>
      </w:r>
      <w:r w:rsidRPr="00356E45">
        <w:rPr>
          <w:color w:val="000000" w:themeColor="text1"/>
          <w:spacing w:val="-26"/>
        </w:rPr>
        <w:t xml:space="preserve"> </w:t>
      </w:r>
      <w:r w:rsidRPr="00356E45">
        <w:rPr>
          <w:color w:val="000000" w:themeColor="text1"/>
        </w:rPr>
        <w:t xml:space="preserve">agréé </w:t>
      </w:r>
      <w:r w:rsidRPr="00356E45">
        <w:rPr>
          <w:color w:val="000000" w:themeColor="text1"/>
          <w:spacing w:val="-26"/>
        </w:rPr>
        <w:t xml:space="preserve"> </w:t>
      </w:r>
      <w:r w:rsidRPr="00356E45">
        <w:rPr>
          <w:color w:val="000000" w:themeColor="text1"/>
        </w:rPr>
        <w:t xml:space="preserve">conformément aux </w:t>
      </w:r>
      <w:r w:rsidRPr="00356E45">
        <w:rPr>
          <w:color w:val="000000" w:themeColor="text1"/>
          <w:spacing w:val="-29"/>
        </w:rPr>
        <w:t xml:space="preserve"> </w:t>
      </w:r>
      <w:r w:rsidRPr="00356E45">
        <w:rPr>
          <w:color w:val="000000" w:themeColor="text1"/>
        </w:rPr>
        <w:t xml:space="preserve">textes </w:t>
      </w:r>
      <w:r w:rsidRPr="00356E45">
        <w:rPr>
          <w:color w:val="000000" w:themeColor="text1"/>
          <w:spacing w:val="-29"/>
        </w:rPr>
        <w:t xml:space="preserve"> </w:t>
      </w:r>
      <w:r w:rsidRPr="00356E45">
        <w:rPr>
          <w:color w:val="000000" w:themeColor="text1"/>
        </w:rPr>
        <w:t xml:space="preserve">en </w:t>
      </w:r>
      <w:r w:rsidRPr="00356E45">
        <w:rPr>
          <w:color w:val="000000" w:themeColor="text1"/>
          <w:spacing w:val="-29"/>
        </w:rPr>
        <w:t xml:space="preserve"> </w:t>
      </w:r>
      <w:r w:rsidRPr="00356E45">
        <w:rPr>
          <w:color w:val="000000" w:themeColor="text1"/>
        </w:rPr>
        <w:t xml:space="preserve">vigueur, </w:t>
      </w:r>
      <w:r w:rsidRPr="00356E45">
        <w:rPr>
          <w:color w:val="000000" w:themeColor="text1"/>
          <w:spacing w:val="-29"/>
        </w:rPr>
        <w:t xml:space="preserve"> </w:t>
      </w:r>
      <w:r w:rsidRPr="00356E45">
        <w:rPr>
          <w:color w:val="000000" w:themeColor="text1"/>
        </w:rPr>
        <w:t xml:space="preserve">et </w:t>
      </w:r>
      <w:r w:rsidRPr="00356E45">
        <w:rPr>
          <w:color w:val="000000" w:themeColor="text1"/>
          <w:spacing w:val="-29"/>
        </w:rPr>
        <w:t xml:space="preserve"> </w:t>
      </w:r>
      <w:r w:rsidRPr="00356E45">
        <w:rPr>
          <w:color w:val="000000" w:themeColor="text1"/>
        </w:rPr>
        <w:t xml:space="preserve">émise </w:t>
      </w:r>
      <w:r w:rsidRPr="00356E45">
        <w:rPr>
          <w:color w:val="000000" w:themeColor="text1"/>
          <w:spacing w:val="-29"/>
        </w:rPr>
        <w:t xml:space="preserve"> </w:t>
      </w:r>
      <w:r w:rsidRPr="00356E45">
        <w:rPr>
          <w:color w:val="000000" w:themeColor="text1"/>
        </w:rPr>
        <w:t xml:space="preserve">au </w:t>
      </w:r>
      <w:r w:rsidRPr="00356E45">
        <w:rPr>
          <w:color w:val="000000" w:themeColor="text1"/>
          <w:spacing w:val="-29"/>
        </w:rPr>
        <w:t xml:space="preserve"> </w:t>
      </w:r>
      <w:r w:rsidRPr="00356E45">
        <w:rPr>
          <w:color w:val="000000" w:themeColor="text1"/>
        </w:rPr>
        <w:t xml:space="preserve">profit </w:t>
      </w:r>
      <w:r w:rsidRPr="00356E45">
        <w:rPr>
          <w:color w:val="000000" w:themeColor="text1"/>
          <w:spacing w:val="-29"/>
        </w:rPr>
        <w:t xml:space="preserve"> </w:t>
      </w:r>
      <w:r w:rsidRPr="00356E45">
        <w:rPr>
          <w:color w:val="000000" w:themeColor="text1"/>
        </w:rPr>
        <w:t>du Maître</w:t>
      </w:r>
      <w:r w:rsidRPr="00356E45">
        <w:rPr>
          <w:color w:val="000000" w:themeColor="text1"/>
          <w:spacing w:val="12"/>
        </w:rPr>
        <w:t xml:space="preserve"> </w:t>
      </w:r>
      <w:r w:rsidRPr="00356E45">
        <w:rPr>
          <w:color w:val="000000" w:themeColor="text1"/>
        </w:rPr>
        <w:t>d’Ouvrage</w:t>
      </w:r>
      <w:r w:rsidRPr="00356E45">
        <w:rPr>
          <w:color w:val="000000" w:themeColor="text1"/>
          <w:spacing w:val="12"/>
        </w:rPr>
        <w:t xml:space="preserve"> </w:t>
      </w:r>
      <w:r w:rsidRPr="00356E45">
        <w:rPr>
          <w:color w:val="000000" w:themeColor="text1"/>
        </w:rPr>
        <w:t>ou</w:t>
      </w:r>
      <w:r w:rsidRPr="00356E45">
        <w:rPr>
          <w:color w:val="000000" w:themeColor="text1"/>
          <w:spacing w:val="12"/>
        </w:rPr>
        <w:t xml:space="preserve"> </w:t>
      </w:r>
      <w:r w:rsidRPr="00356E45">
        <w:rPr>
          <w:color w:val="000000" w:themeColor="text1"/>
        </w:rPr>
        <w:t>par</w:t>
      </w:r>
      <w:r w:rsidRPr="00356E45">
        <w:rPr>
          <w:color w:val="000000" w:themeColor="text1"/>
          <w:spacing w:val="12"/>
        </w:rPr>
        <w:t xml:space="preserve"> </w:t>
      </w:r>
      <w:r w:rsidRPr="00356E45">
        <w:rPr>
          <w:color w:val="000000" w:themeColor="text1"/>
        </w:rPr>
        <w:t>une</w:t>
      </w:r>
      <w:r w:rsidRPr="00356E45">
        <w:rPr>
          <w:color w:val="000000" w:themeColor="text1"/>
          <w:spacing w:val="12"/>
        </w:rPr>
        <w:t xml:space="preserve"> </w:t>
      </w:r>
      <w:r w:rsidRPr="00356E45">
        <w:rPr>
          <w:color w:val="000000" w:themeColor="text1"/>
        </w:rPr>
        <w:t>caution</w:t>
      </w:r>
      <w:r w:rsidRPr="00356E45">
        <w:rPr>
          <w:color w:val="000000" w:themeColor="text1"/>
          <w:spacing w:val="12"/>
        </w:rPr>
        <w:t xml:space="preserve"> </w:t>
      </w:r>
      <w:r w:rsidRPr="00356E45">
        <w:rPr>
          <w:color w:val="000000" w:themeColor="text1"/>
        </w:rPr>
        <w:t>personnelle</w:t>
      </w:r>
      <w:r w:rsidRPr="00356E45">
        <w:rPr>
          <w:color w:val="000000" w:themeColor="text1"/>
          <w:spacing w:val="6"/>
        </w:rPr>
        <w:t xml:space="preserve"> </w:t>
      </w:r>
      <w:r w:rsidRPr="00356E45">
        <w:rPr>
          <w:color w:val="000000" w:themeColor="text1"/>
        </w:rPr>
        <w:t>et</w:t>
      </w:r>
      <w:r w:rsidRPr="00356E45">
        <w:rPr>
          <w:color w:val="000000" w:themeColor="text1"/>
          <w:spacing w:val="6"/>
        </w:rPr>
        <w:t xml:space="preserve"> </w:t>
      </w:r>
      <w:r w:rsidRPr="00356E45">
        <w:rPr>
          <w:color w:val="000000" w:themeColor="text1"/>
        </w:rPr>
        <w:t>solidaire.</w:t>
      </w:r>
    </w:p>
    <w:p w14:paraId="60612437" w14:textId="77777777" w:rsidR="009C44AB" w:rsidRPr="00356E45" w:rsidRDefault="009C44AB" w:rsidP="006613C5">
      <w:pPr>
        <w:widowControl w:val="0"/>
        <w:autoSpaceDE w:val="0"/>
        <w:autoSpaceDN w:val="0"/>
        <w:adjustRightInd w:val="0"/>
        <w:spacing w:before="61" w:line="360" w:lineRule="auto"/>
        <w:jc w:val="both"/>
        <w:rPr>
          <w:color w:val="000000" w:themeColor="text1"/>
        </w:rPr>
      </w:pPr>
      <w:r w:rsidRPr="00356E45">
        <w:rPr>
          <w:color w:val="000000" w:themeColor="text1"/>
        </w:rPr>
        <w:t xml:space="preserve">39.3. </w:t>
      </w:r>
      <w:r w:rsidRPr="00356E45">
        <w:rPr>
          <w:color w:val="000000" w:themeColor="text1"/>
          <w:spacing w:val="12"/>
        </w:rPr>
        <w:t xml:space="preserve"> </w:t>
      </w:r>
      <w:r w:rsidRPr="00356E45">
        <w:rPr>
          <w:color w:val="000000" w:themeColor="text1"/>
        </w:rPr>
        <w:t xml:space="preserve">Les </w:t>
      </w:r>
      <w:r w:rsidRPr="00356E45">
        <w:rPr>
          <w:color w:val="000000" w:themeColor="text1"/>
          <w:spacing w:val="-13"/>
        </w:rPr>
        <w:t xml:space="preserve"> </w:t>
      </w:r>
      <w:r w:rsidRPr="00356E45">
        <w:rPr>
          <w:color w:val="000000" w:themeColor="text1"/>
        </w:rPr>
        <w:t xml:space="preserve">petites </w:t>
      </w:r>
      <w:r w:rsidRPr="00356E45">
        <w:rPr>
          <w:color w:val="000000" w:themeColor="text1"/>
          <w:spacing w:val="-13"/>
        </w:rPr>
        <w:t xml:space="preserve"> </w:t>
      </w:r>
      <w:r w:rsidRPr="00356E45">
        <w:rPr>
          <w:color w:val="000000" w:themeColor="text1"/>
        </w:rPr>
        <w:t xml:space="preserve">et </w:t>
      </w:r>
      <w:r w:rsidRPr="00356E45">
        <w:rPr>
          <w:color w:val="000000" w:themeColor="text1"/>
          <w:spacing w:val="-13"/>
        </w:rPr>
        <w:t xml:space="preserve"> </w:t>
      </w:r>
      <w:r w:rsidRPr="00356E45">
        <w:rPr>
          <w:color w:val="000000" w:themeColor="text1"/>
        </w:rPr>
        <w:t xml:space="preserve">moyennes </w:t>
      </w:r>
      <w:r w:rsidRPr="00356E45">
        <w:rPr>
          <w:color w:val="000000" w:themeColor="text1"/>
          <w:spacing w:val="-13"/>
        </w:rPr>
        <w:t xml:space="preserve"> </w:t>
      </w:r>
      <w:r w:rsidRPr="00356E45">
        <w:rPr>
          <w:color w:val="000000" w:themeColor="text1"/>
        </w:rPr>
        <w:t xml:space="preserve">entreprises </w:t>
      </w:r>
      <w:r w:rsidRPr="00356E45">
        <w:rPr>
          <w:color w:val="000000" w:themeColor="text1"/>
          <w:spacing w:val="-13"/>
        </w:rPr>
        <w:t xml:space="preserve"> </w:t>
      </w:r>
      <w:r w:rsidRPr="00356E45">
        <w:rPr>
          <w:color w:val="000000" w:themeColor="text1"/>
        </w:rPr>
        <w:t xml:space="preserve">(PME) à </w:t>
      </w:r>
      <w:r w:rsidRPr="00356E45">
        <w:rPr>
          <w:color w:val="000000" w:themeColor="text1"/>
          <w:spacing w:val="7"/>
        </w:rPr>
        <w:t xml:space="preserve"> </w:t>
      </w:r>
      <w:r w:rsidRPr="00356E45">
        <w:rPr>
          <w:color w:val="000000" w:themeColor="text1"/>
        </w:rPr>
        <w:t xml:space="preserve">capitaux </w:t>
      </w:r>
      <w:r w:rsidRPr="00356E45">
        <w:rPr>
          <w:color w:val="000000" w:themeColor="text1"/>
          <w:spacing w:val="7"/>
        </w:rPr>
        <w:t xml:space="preserve"> </w:t>
      </w:r>
      <w:r w:rsidRPr="00356E45">
        <w:rPr>
          <w:color w:val="000000" w:themeColor="text1"/>
        </w:rPr>
        <w:t xml:space="preserve">et </w:t>
      </w:r>
      <w:r w:rsidRPr="00356E45">
        <w:rPr>
          <w:color w:val="000000" w:themeColor="text1"/>
          <w:spacing w:val="7"/>
        </w:rPr>
        <w:t xml:space="preserve"> </w:t>
      </w:r>
      <w:r w:rsidRPr="00356E45">
        <w:rPr>
          <w:color w:val="000000" w:themeColor="text1"/>
        </w:rPr>
        <w:t xml:space="preserve">dirigeants </w:t>
      </w:r>
      <w:r w:rsidRPr="00356E45">
        <w:rPr>
          <w:color w:val="000000" w:themeColor="text1"/>
          <w:spacing w:val="7"/>
        </w:rPr>
        <w:t xml:space="preserve"> </w:t>
      </w:r>
      <w:r w:rsidRPr="00356E45">
        <w:rPr>
          <w:color w:val="000000" w:themeColor="text1"/>
        </w:rPr>
        <w:t xml:space="preserve">nationaux </w:t>
      </w:r>
      <w:r w:rsidRPr="00356E45">
        <w:rPr>
          <w:color w:val="000000" w:themeColor="text1"/>
          <w:spacing w:val="7"/>
        </w:rPr>
        <w:t xml:space="preserve"> </w:t>
      </w:r>
      <w:r w:rsidRPr="00356E45">
        <w:rPr>
          <w:color w:val="000000" w:themeColor="text1"/>
        </w:rPr>
        <w:t>peuvent produire</w:t>
      </w:r>
      <w:r w:rsidRPr="00356E45">
        <w:rPr>
          <w:color w:val="000000" w:themeColor="text1"/>
          <w:spacing w:val="-8"/>
        </w:rPr>
        <w:t xml:space="preserve"> </w:t>
      </w:r>
      <w:r w:rsidRPr="00356E45">
        <w:rPr>
          <w:color w:val="000000" w:themeColor="text1"/>
        </w:rPr>
        <w:t>à</w:t>
      </w:r>
      <w:r w:rsidRPr="00356E45">
        <w:rPr>
          <w:color w:val="000000" w:themeColor="text1"/>
          <w:spacing w:val="-8"/>
        </w:rPr>
        <w:t xml:space="preserve"> </w:t>
      </w:r>
      <w:r w:rsidRPr="00356E45">
        <w:rPr>
          <w:color w:val="000000" w:themeColor="text1"/>
        </w:rPr>
        <w:t>la</w:t>
      </w:r>
      <w:r w:rsidRPr="00356E45">
        <w:rPr>
          <w:color w:val="000000" w:themeColor="text1"/>
          <w:spacing w:val="-8"/>
        </w:rPr>
        <w:t xml:space="preserve"> </w:t>
      </w:r>
      <w:r w:rsidRPr="00356E45">
        <w:rPr>
          <w:color w:val="000000" w:themeColor="text1"/>
        </w:rPr>
        <w:t>place</w:t>
      </w:r>
      <w:r w:rsidRPr="00356E45">
        <w:rPr>
          <w:color w:val="000000" w:themeColor="text1"/>
          <w:spacing w:val="-8"/>
        </w:rPr>
        <w:t xml:space="preserve"> </w:t>
      </w:r>
      <w:r w:rsidRPr="00356E45">
        <w:rPr>
          <w:color w:val="000000" w:themeColor="text1"/>
        </w:rPr>
        <w:t>du</w:t>
      </w:r>
      <w:r w:rsidRPr="00356E45">
        <w:rPr>
          <w:color w:val="000000" w:themeColor="text1"/>
          <w:spacing w:val="-8"/>
        </w:rPr>
        <w:t xml:space="preserve"> </w:t>
      </w:r>
      <w:r w:rsidRPr="00356E45">
        <w:rPr>
          <w:color w:val="000000" w:themeColor="text1"/>
        </w:rPr>
        <w:t>cautionnement,</w:t>
      </w:r>
      <w:r w:rsidRPr="00356E45">
        <w:rPr>
          <w:color w:val="000000" w:themeColor="text1"/>
          <w:spacing w:val="-8"/>
        </w:rPr>
        <w:t xml:space="preserve"> </w:t>
      </w:r>
      <w:r w:rsidRPr="00356E45">
        <w:rPr>
          <w:color w:val="000000" w:themeColor="text1"/>
        </w:rPr>
        <w:t>soit</w:t>
      </w:r>
      <w:r w:rsidRPr="00356E45">
        <w:rPr>
          <w:color w:val="000000" w:themeColor="text1"/>
          <w:spacing w:val="-8"/>
        </w:rPr>
        <w:t xml:space="preserve"> </w:t>
      </w:r>
      <w:r w:rsidRPr="00356E45">
        <w:rPr>
          <w:color w:val="000000" w:themeColor="text1"/>
        </w:rPr>
        <w:t xml:space="preserve">une </w:t>
      </w:r>
      <w:r w:rsidRPr="00356E45">
        <w:rPr>
          <w:color w:val="000000" w:themeColor="text1"/>
          <w:spacing w:val="2"/>
        </w:rPr>
        <w:t>hypothèqu</w:t>
      </w:r>
      <w:r w:rsidRPr="00356E45">
        <w:rPr>
          <w:color w:val="000000" w:themeColor="text1"/>
        </w:rPr>
        <w:t xml:space="preserve">e  </w:t>
      </w:r>
      <w:r w:rsidRPr="00356E45">
        <w:rPr>
          <w:color w:val="000000" w:themeColor="text1"/>
          <w:spacing w:val="-28"/>
        </w:rPr>
        <w:t xml:space="preserve"> </w:t>
      </w:r>
      <w:r w:rsidRPr="00356E45">
        <w:rPr>
          <w:color w:val="000000" w:themeColor="text1"/>
          <w:spacing w:val="2"/>
        </w:rPr>
        <w:t>légale</w:t>
      </w:r>
      <w:r w:rsidRPr="00356E45">
        <w:rPr>
          <w:color w:val="000000" w:themeColor="text1"/>
        </w:rPr>
        <w:t xml:space="preserve">,  </w:t>
      </w:r>
      <w:r w:rsidRPr="00356E45">
        <w:rPr>
          <w:color w:val="000000" w:themeColor="text1"/>
          <w:spacing w:val="-28"/>
        </w:rPr>
        <w:t xml:space="preserve"> </w:t>
      </w:r>
      <w:r w:rsidRPr="00356E45">
        <w:rPr>
          <w:color w:val="000000" w:themeColor="text1"/>
          <w:spacing w:val="2"/>
        </w:rPr>
        <w:t>soi</w:t>
      </w:r>
      <w:r w:rsidRPr="00356E45">
        <w:rPr>
          <w:color w:val="000000" w:themeColor="text1"/>
        </w:rPr>
        <w:t xml:space="preserve">t  </w:t>
      </w:r>
      <w:r w:rsidRPr="00356E45">
        <w:rPr>
          <w:color w:val="000000" w:themeColor="text1"/>
          <w:spacing w:val="-28"/>
        </w:rPr>
        <w:t xml:space="preserve"> </w:t>
      </w:r>
      <w:r w:rsidRPr="00356E45">
        <w:rPr>
          <w:color w:val="000000" w:themeColor="text1"/>
          <w:spacing w:val="2"/>
        </w:rPr>
        <w:t>un</w:t>
      </w:r>
      <w:r w:rsidRPr="00356E45">
        <w:rPr>
          <w:color w:val="000000" w:themeColor="text1"/>
        </w:rPr>
        <w:t xml:space="preserve">e  </w:t>
      </w:r>
      <w:r w:rsidRPr="00356E45">
        <w:rPr>
          <w:color w:val="000000" w:themeColor="text1"/>
          <w:spacing w:val="-28"/>
        </w:rPr>
        <w:t xml:space="preserve"> </w:t>
      </w:r>
      <w:r w:rsidRPr="00356E45">
        <w:rPr>
          <w:color w:val="000000" w:themeColor="text1"/>
          <w:spacing w:val="2"/>
        </w:rPr>
        <w:t>cautio</w:t>
      </w:r>
      <w:r w:rsidRPr="00356E45">
        <w:rPr>
          <w:color w:val="000000" w:themeColor="text1"/>
        </w:rPr>
        <w:t xml:space="preserve">n  </w:t>
      </w:r>
      <w:r w:rsidRPr="00356E45">
        <w:rPr>
          <w:color w:val="000000" w:themeColor="text1"/>
          <w:spacing w:val="-28"/>
        </w:rPr>
        <w:t xml:space="preserve"> </w:t>
      </w:r>
      <w:r w:rsidRPr="00356E45">
        <w:rPr>
          <w:color w:val="000000" w:themeColor="text1"/>
          <w:spacing w:val="2"/>
        </w:rPr>
        <w:t xml:space="preserve">d’un </w:t>
      </w:r>
      <w:r w:rsidRPr="00356E45">
        <w:rPr>
          <w:color w:val="000000" w:themeColor="text1"/>
        </w:rPr>
        <w:t xml:space="preserve">établissement bancaire ou </w:t>
      </w:r>
      <w:r w:rsidRPr="00356E45">
        <w:rPr>
          <w:color w:val="000000" w:themeColor="text1"/>
          <w:spacing w:val="21"/>
        </w:rPr>
        <w:t xml:space="preserve"> </w:t>
      </w:r>
      <w:r w:rsidRPr="00356E45">
        <w:rPr>
          <w:color w:val="000000" w:themeColor="text1"/>
        </w:rPr>
        <w:t xml:space="preserve">d’un organisme </w:t>
      </w:r>
      <w:r w:rsidRPr="00356E45">
        <w:rPr>
          <w:color w:val="000000" w:themeColor="text1"/>
          <w:spacing w:val="5"/>
        </w:rPr>
        <w:t>financie</w:t>
      </w:r>
      <w:r w:rsidRPr="00356E45">
        <w:rPr>
          <w:color w:val="000000" w:themeColor="text1"/>
        </w:rPr>
        <w:t xml:space="preserve">r </w:t>
      </w:r>
      <w:r w:rsidRPr="00356E45">
        <w:rPr>
          <w:color w:val="000000" w:themeColor="text1"/>
          <w:spacing w:val="5"/>
        </w:rPr>
        <w:t>agré</w:t>
      </w:r>
      <w:r w:rsidRPr="00356E45">
        <w:rPr>
          <w:color w:val="000000" w:themeColor="text1"/>
        </w:rPr>
        <w:t xml:space="preserve">é </w:t>
      </w:r>
      <w:r w:rsidRPr="00356E45">
        <w:rPr>
          <w:color w:val="000000" w:themeColor="text1"/>
          <w:spacing w:val="5"/>
        </w:rPr>
        <w:t>d</w:t>
      </w:r>
      <w:r w:rsidRPr="00356E45">
        <w:rPr>
          <w:color w:val="000000" w:themeColor="text1"/>
        </w:rPr>
        <w:t xml:space="preserve">e </w:t>
      </w:r>
      <w:r w:rsidRPr="00356E45">
        <w:rPr>
          <w:color w:val="000000" w:themeColor="text1"/>
          <w:spacing w:val="5"/>
        </w:rPr>
        <w:t>premie</w:t>
      </w:r>
      <w:r w:rsidRPr="00356E45">
        <w:rPr>
          <w:color w:val="000000" w:themeColor="text1"/>
        </w:rPr>
        <w:t xml:space="preserve">r </w:t>
      </w:r>
      <w:r w:rsidRPr="00356E45">
        <w:rPr>
          <w:color w:val="000000" w:themeColor="text1"/>
          <w:spacing w:val="5"/>
        </w:rPr>
        <w:t>ran</w:t>
      </w:r>
      <w:r w:rsidRPr="00356E45">
        <w:rPr>
          <w:color w:val="000000" w:themeColor="text1"/>
        </w:rPr>
        <w:t xml:space="preserve">g </w:t>
      </w:r>
      <w:r w:rsidRPr="00356E45">
        <w:rPr>
          <w:color w:val="000000" w:themeColor="text1"/>
          <w:spacing w:val="5"/>
        </w:rPr>
        <w:t>confor</w:t>
      </w:r>
      <w:r w:rsidRPr="00356E45">
        <w:rPr>
          <w:color w:val="000000" w:themeColor="text1"/>
        </w:rPr>
        <w:t>mément</w:t>
      </w:r>
      <w:r w:rsidRPr="00356E45">
        <w:rPr>
          <w:color w:val="000000" w:themeColor="text1"/>
          <w:spacing w:val="6"/>
        </w:rPr>
        <w:t xml:space="preserve"> </w:t>
      </w:r>
      <w:r w:rsidRPr="00356E45">
        <w:rPr>
          <w:color w:val="000000" w:themeColor="text1"/>
        </w:rPr>
        <w:t>aux</w:t>
      </w:r>
      <w:r w:rsidRPr="00356E45">
        <w:rPr>
          <w:color w:val="000000" w:themeColor="text1"/>
          <w:spacing w:val="6"/>
        </w:rPr>
        <w:t xml:space="preserve"> </w:t>
      </w:r>
      <w:r w:rsidRPr="00356E45">
        <w:rPr>
          <w:color w:val="000000" w:themeColor="text1"/>
        </w:rPr>
        <w:t>textes</w:t>
      </w:r>
      <w:r w:rsidRPr="00356E45">
        <w:rPr>
          <w:color w:val="000000" w:themeColor="text1"/>
          <w:spacing w:val="6"/>
        </w:rPr>
        <w:t xml:space="preserve"> </w:t>
      </w:r>
      <w:r w:rsidRPr="00356E45">
        <w:rPr>
          <w:color w:val="000000" w:themeColor="text1"/>
        </w:rPr>
        <w:t>en</w:t>
      </w:r>
      <w:r w:rsidRPr="00356E45">
        <w:rPr>
          <w:color w:val="000000" w:themeColor="text1"/>
          <w:spacing w:val="6"/>
        </w:rPr>
        <w:t xml:space="preserve"> </w:t>
      </w:r>
      <w:r w:rsidRPr="00356E45">
        <w:rPr>
          <w:color w:val="000000" w:themeColor="text1"/>
        </w:rPr>
        <w:t>vigueur.</w:t>
      </w:r>
    </w:p>
    <w:p w14:paraId="09B72980" w14:textId="77777777" w:rsidR="009C44AB" w:rsidRPr="00356E45" w:rsidRDefault="009C44AB" w:rsidP="006613C5">
      <w:pPr>
        <w:widowControl w:val="0"/>
        <w:autoSpaceDE w:val="0"/>
        <w:autoSpaceDN w:val="0"/>
        <w:adjustRightInd w:val="0"/>
        <w:spacing w:before="61" w:line="360" w:lineRule="auto"/>
        <w:jc w:val="both"/>
        <w:rPr>
          <w:color w:val="000000" w:themeColor="text1"/>
        </w:rPr>
      </w:pPr>
      <w:r w:rsidRPr="00356E45">
        <w:rPr>
          <w:color w:val="000000" w:themeColor="text1"/>
        </w:rPr>
        <w:t>39.4.  L’absence  de  production  du  cautionnement définitif dans les délais prescrits est susceptible de donner lieu à la résiliation du marché dans les conditions prévues dans le CCAG.</w:t>
      </w:r>
    </w:p>
    <w:p w14:paraId="52BFCCF8" w14:textId="77777777" w:rsidR="009C44AB" w:rsidRPr="00302A07" w:rsidRDefault="009C44AB" w:rsidP="0083146A">
      <w:pPr>
        <w:spacing w:before="120" w:line="360" w:lineRule="auto"/>
        <w:ind w:right="-82"/>
        <w:jc w:val="both"/>
        <w:rPr>
          <w:b/>
          <w:color w:val="000000" w:themeColor="text1"/>
        </w:rPr>
      </w:pPr>
    </w:p>
    <w:p w14:paraId="23272C26" w14:textId="77777777" w:rsidR="009C201E" w:rsidRPr="00302A07" w:rsidRDefault="009C201E" w:rsidP="0083146A">
      <w:pPr>
        <w:spacing w:before="120" w:line="360" w:lineRule="auto"/>
        <w:ind w:right="-82"/>
        <w:jc w:val="both"/>
        <w:rPr>
          <w:b/>
          <w:color w:val="000000" w:themeColor="text1"/>
        </w:rPr>
      </w:pPr>
    </w:p>
    <w:p w14:paraId="30D5706B" w14:textId="77777777" w:rsidR="009C201E" w:rsidRPr="00302A07" w:rsidRDefault="009C201E" w:rsidP="0083146A">
      <w:pPr>
        <w:spacing w:before="120" w:line="360" w:lineRule="auto"/>
        <w:ind w:right="-82"/>
        <w:jc w:val="both"/>
        <w:rPr>
          <w:b/>
          <w:color w:val="000000" w:themeColor="text1"/>
        </w:rPr>
      </w:pPr>
    </w:p>
    <w:p w14:paraId="6A17B258"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A21D12E"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6E62AB2C"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5A4DB28A"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71C74633"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04DD0C37"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F2A4CDC"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04D35437"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3A526F9D"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0790A544"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5320E344"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FBB7F12"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4706A770"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65523B9E"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1EC604A0"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DAC3B01" w14:textId="77777777" w:rsidR="009C201E" w:rsidRPr="00356E45" w:rsidRDefault="009C201E" w:rsidP="009C201E">
      <w:pPr>
        <w:widowControl w:val="0"/>
        <w:autoSpaceDE w:val="0"/>
        <w:autoSpaceDN w:val="0"/>
        <w:adjustRightInd w:val="0"/>
        <w:spacing w:before="10" w:line="140" w:lineRule="exact"/>
        <w:jc w:val="both"/>
        <w:rPr>
          <w:color w:val="000000" w:themeColor="text1"/>
          <w:spacing w:val="35"/>
          <w:sz w:val="14"/>
          <w:szCs w:val="14"/>
        </w:rPr>
      </w:pPr>
    </w:p>
    <w:p w14:paraId="5E7AC202"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12564B6A" w14:textId="77777777" w:rsidR="006613C5" w:rsidRDefault="006613C5" w:rsidP="009C201E">
      <w:pPr>
        <w:widowControl w:val="0"/>
        <w:autoSpaceDE w:val="0"/>
        <w:autoSpaceDN w:val="0"/>
        <w:adjustRightInd w:val="0"/>
        <w:spacing w:line="200" w:lineRule="exact"/>
        <w:jc w:val="both"/>
        <w:rPr>
          <w:color w:val="000000" w:themeColor="text1"/>
          <w:sz w:val="20"/>
          <w:szCs w:val="20"/>
        </w:rPr>
      </w:pPr>
    </w:p>
    <w:p w14:paraId="1397EE8A" w14:textId="77777777" w:rsidR="006613C5" w:rsidRDefault="006613C5" w:rsidP="009C201E">
      <w:pPr>
        <w:widowControl w:val="0"/>
        <w:autoSpaceDE w:val="0"/>
        <w:autoSpaceDN w:val="0"/>
        <w:adjustRightInd w:val="0"/>
        <w:spacing w:line="200" w:lineRule="exact"/>
        <w:jc w:val="both"/>
        <w:rPr>
          <w:color w:val="000000" w:themeColor="text1"/>
          <w:sz w:val="20"/>
          <w:szCs w:val="20"/>
        </w:rPr>
      </w:pPr>
    </w:p>
    <w:p w14:paraId="46A6CD1E" w14:textId="77777777" w:rsidR="006613C5" w:rsidRPr="00356E45" w:rsidRDefault="006613C5" w:rsidP="009C201E">
      <w:pPr>
        <w:widowControl w:val="0"/>
        <w:autoSpaceDE w:val="0"/>
        <w:autoSpaceDN w:val="0"/>
        <w:adjustRightInd w:val="0"/>
        <w:spacing w:line="200" w:lineRule="exact"/>
        <w:jc w:val="both"/>
        <w:rPr>
          <w:color w:val="000000" w:themeColor="text1"/>
          <w:sz w:val="20"/>
          <w:szCs w:val="20"/>
        </w:rPr>
      </w:pPr>
    </w:p>
    <w:p w14:paraId="01CCC426"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78DA0C6"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7F5DA3E5"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46658279"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3F4B4695"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45DF87D0" w14:textId="77777777" w:rsidR="009C201E" w:rsidRPr="00356E45" w:rsidRDefault="007172CD" w:rsidP="009C201E">
      <w:pPr>
        <w:widowControl w:val="0"/>
        <w:autoSpaceDE w:val="0"/>
        <w:autoSpaceDN w:val="0"/>
        <w:adjustRightInd w:val="0"/>
        <w:spacing w:line="200" w:lineRule="exact"/>
        <w:jc w:val="both"/>
        <w:rPr>
          <w:color w:val="000000" w:themeColor="text1"/>
          <w:sz w:val="20"/>
          <w:szCs w:val="20"/>
        </w:rPr>
      </w:pPr>
      <w:r w:rsidRPr="00356E45">
        <w:rPr>
          <w:b/>
          <w:noProof/>
          <w:color w:val="000000" w:themeColor="text1"/>
        </w:rPr>
        <mc:AlternateContent>
          <mc:Choice Requires="wps">
            <w:drawing>
              <wp:anchor distT="0" distB="0" distL="114300" distR="114300" simplePos="0" relativeHeight="251679744" behindDoc="0" locked="0" layoutInCell="1" allowOverlap="1" wp14:anchorId="208992E1" wp14:editId="58D47896">
                <wp:simplePos x="0" y="0"/>
                <wp:positionH relativeFrom="column">
                  <wp:posOffset>115570</wp:posOffset>
                </wp:positionH>
                <wp:positionV relativeFrom="paragraph">
                  <wp:posOffset>81280</wp:posOffset>
                </wp:positionV>
                <wp:extent cx="6073140" cy="1173480"/>
                <wp:effectExtent l="57150" t="38100" r="80010" b="10287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17348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5E51CE8D" w14:textId="77777777" w:rsidR="0050549B" w:rsidRPr="00804CB1" w:rsidRDefault="0050549B" w:rsidP="009C201E">
                            <w:pPr>
                              <w:spacing w:line="360" w:lineRule="auto"/>
                              <w:jc w:val="center"/>
                              <w:rPr>
                                <w:rFonts w:ascii="Arial" w:hAnsi="Arial" w:cs="Arial"/>
                                <w:b/>
                                <w:bCs/>
                                <w:i/>
                                <w:sz w:val="48"/>
                                <w:szCs w:val="56"/>
                              </w:rPr>
                            </w:pPr>
                            <w:r w:rsidRPr="00804CB1">
                              <w:rPr>
                                <w:rFonts w:ascii="Arial" w:hAnsi="Arial" w:cs="Arial"/>
                                <w:b/>
                                <w:bCs/>
                                <w:i/>
                                <w:sz w:val="48"/>
                                <w:szCs w:val="56"/>
                              </w:rPr>
                              <w:t>Pièce n° 3 :</w:t>
                            </w:r>
                            <w:r w:rsidRPr="00804CB1">
                              <w:rPr>
                                <w:rFonts w:ascii="Arial" w:hAnsi="Arial" w:cs="Arial"/>
                                <w:b/>
                                <w:bCs/>
                                <w:i/>
                                <w:sz w:val="48"/>
                                <w:szCs w:val="56"/>
                              </w:rPr>
                              <w:tab/>
                              <w:t>Règlement Particulier</w:t>
                            </w:r>
                            <w:r>
                              <w:rPr>
                                <w:rFonts w:ascii="Arial" w:hAnsi="Arial" w:cs="Arial"/>
                                <w:b/>
                                <w:bCs/>
                                <w:i/>
                                <w:sz w:val="48"/>
                                <w:szCs w:val="56"/>
                              </w:rPr>
                              <w:t xml:space="preserve"> </w:t>
                            </w:r>
                            <w:r w:rsidRPr="00804CB1">
                              <w:rPr>
                                <w:rFonts w:ascii="Arial" w:hAnsi="Arial" w:cs="Arial"/>
                                <w:b/>
                                <w:bCs/>
                                <w:i/>
                                <w:sz w:val="48"/>
                                <w:szCs w:val="56"/>
                              </w:rPr>
                              <w:t>de l’Appel d’Offres</w:t>
                            </w:r>
                            <w:r>
                              <w:rPr>
                                <w:rFonts w:ascii="Arial" w:hAnsi="Arial" w:cs="Arial"/>
                                <w:b/>
                                <w:bCs/>
                                <w:i/>
                                <w:sz w:val="48"/>
                                <w:szCs w:val="56"/>
                              </w:rPr>
                              <w:t xml:space="preserve"> </w:t>
                            </w:r>
                            <w:r w:rsidRPr="00804CB1">
                              <w:rPr>
                                <w:rFonts w:ascii="Arial" w:hAnsi="Arial" w:cs="Arial"/>
                                <w:b/>
                                <w:bCs/>
                                <w:i/>
                                <w:sz w:val="48"/>
                                <w:szCs w:val="56"/>
                              </w:rPr>
                              <w:t>(RPAO</w:t>
                            </w:r>
                            <w:r w:rsidRPr="00776B7C">
                              <w:rPr>
                                <w:rFonts w:ascii="Arial" w:hAnsi="Arial" w:cs="Arial"/>
                                <w:spacing w:val="35"/>
                                <w:w w:val="88"/>
                                <w:sz w:val="52"/>
                                <w:szCs w:val="52"/>
                              </w:rPr>
                              <w:t>)</w:t>
                            </w:r>
                          </w:p>
                          <w:p w14:paraId="036DEDC3" w14:textId="77777777" w:rsidR="0050549B" w:rsidRPr="00F42FD9" w:rsidRDefault="0050549B" w:rsidP="009C201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992E1" id="_x0000_s1038" style="position:absolute;left:0;text-align:left;margin-left:9.1pt;margin-top:6.4pt;width:478.2pt;height:9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" fillcolor="#eeece1 [3203]" strokecolor="#4579b8 [3044]">
                <v:shadow on="t" color="black" opacity="24903f" origin=",.5" offset="0,.55556mm"/>
                <v:textbox>
                  <w:txbxContent>
                    <w:p w14:paraId="5E51CE8D" w14:textId="77777777" w:rsidR="0050549B" w:rsidRPr="00804CB1" w:rsidRDefault="0050549B" w:rsidP="009C201E">
                      <w:pPr>
                        <w:spacing w:line="360" w:lineRule="auto"/>
                        <w:jc w:val="center"/>
                        <w:rPr>
                          <w:rFonts w:ascii="Arial" w:hAnsi="Arial" w:cs="Arial"/>
                          <w:b/>
                          <w:bCs/>
                          <w:i/>
                          <w:sz w:val="48"/>
                          <w:szCs w:val="56"/>
                        </w:rPr>
                      </w:pPr>
                      <w:r w:rsidRPr="00804CB1">
                        <w:rPr>
                          <w:rFonts w:ascii="Arial" w:hAnsi="Arial" w:cs="Arial"/>
                          <w:b/>
                          <w:bCs/>
                          <w:i/>
                          <w:sz w:val="48"/>
                          <w:szCs w:val="56"/>
                        </w:rPr>
                        <w:t>Pièce n° 3 :</w:t>
                      </w:r>
                      <w:r w:rsidRPr="00804CB1">
                        <w:rPr>
                          <w:rFonts w:ascii="Arial" w:hAnsi="Arial" w:cs="Arial"/>
                          <w:b/>
                          <w:bCs/>
                          <w:i/>
                          <w:sz w:val="48"/>
                          <w:szCs w:val="56"/>
                        </w:rPr>
                        <w:tab/>
                        <w:t>Règlement Particulier</w:t>
                      </w:r>
                      <w:r>
                        <w:rPr>
                          <w:rFonts w:ascii="Arial" w:hAnsi="Arial" w:cs="Arial"/>
                          <w:b/>
                          <w:bCs/>
                          <w:i/>
                          <w:sz w:val="48"/>
                          <w:szCs w:val="56"/>
                        </w:rPr>
                        <w:t xml:space="preserve"> </w:t>
                      </w:r>
                      <w:r w:rsidRPr="00804CB1">
                        <w:rPr>
                          <w:rFonts w:ascii="Arial" w:hAnsi="Arial" w:cs="Arial"/>
                          <w:b/>
                          <w:bCs/>
                          <w:i/>
                          <w:sz w:val="48"/>
                          <w:szCs w:val="56"/>
                        </w:rPr>
                        <w:t>de l’Appel d’Offres</w:t>
                      </w:r>
                      <w:r>
                        <w:rPr>
                          <w:rFonts w:ascii="Arial" w:hAnsi="Arial" w:cs="Arial"/>
                          <w:b/>
                          <w:bCs/>
                          <w:i/>
                          <w:sz w:val="48"/>
                          <w:szCs w:val="56"/>
                        </w:rPr>
                        <w:t xml:space="preserve"> </w:t>
                      </w:r>
                      <w:r w:rsidRPr="00804CB1">
                        <w:rPr>
                          <w:rFonts w:ascii="Arial" w:hAnsi="Arial" w:cs="Arial"/>
                          <w:b/>
                          <w:bCs/>
                          <w:i/>
                          <w:sz w:val="48"/>
                          <w:szCs w:val="56"/>
                        </w:rPr>
                        <w:t>(RPAO</w:t>
                      </w:r>
                      <w:r w:rsidRPr="00776B7C">
                        <w:rPr>
                          <w:rFonts w:ascii="Arial" w:hAnsi="Arial" w:cs="Arial"/>
                          <w:spacing w:val="35"/>
                          <w:w w:val="88"/>
                          <w:sz w:val="52"/>
                          <w:szCs w:val="52"/>
                        </w:rPr>
                        <w:t>)</w:t>
                      </w:r>
                    </w:p>
                    <w:p w14:paraId="036DEDC3" w14:textId="77777777" w:rsidR="0050549B" w:rsidRPr="00F42FD9" w:rsidRDefault="0050549B" w:rsidP="009C201E">
                      <w:pPr>
                        <w:rPr>
                          <w:sz w:val="22"/>
                        </w:rPr>
                      </w:pPr>
                    </w:p>
                  </w:txbxContent>
                </v:textbox>
              </v:roundrect>
            </w:pict>
          </mc:Fallback>
        </mc:AlternateContent>
      </w:r>
    </w:p>
    <w:p w14:paraId="2B6A0D8E"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1E96D602"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1B9CC0E7"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67A11DE8"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B052BC4"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006CD9EB"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6AF0CC6F"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32DFA3C8"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489AEC6C"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7A6CD0FC"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3B9A4703" w14:textId="77777777" w:rsidR="009C201E" w:rsidRPr="00356E45" w:rsidRDefault="009C201E" w:rsidP="009C201E">
      <w:pPr>
        <w:widowControl w:val="0"/>
        <w:autoSpaceDE w:val="0"/>
        <w:autoSpaceDN w:val="0"/>
        <w:adjustRightInd w:val="0"/>
        <w:spacing w:line="200" w:lineRule="exact"/>
        <w:jc w:val="both"/>
        <w:rPr>
          <w:color w:val="000000" w:themeColor="text1"/>
          <w:sz w:val="20"/>
          <w:szCs w:val="20"/>
        </w:rPr>
      </w:pPr>
    </w:p>
    <w:p w14:paraId="28A3147C" w14:textId="77777777" w:rsidR="009C201E" w:rsidRDefault="009C201E" w:rsidP="009C201E">
      <w:pPr>
        <w:widowControl w:val="0"/>
        <w:autoSpaceDE w:val="0"/>
        <w:autoSpaceDN w:val="0"/>
        <w:adjustRightInd w:val="0"/>
        <w:spacing w:before="40"/>
        <w:ind w:right="-20"/>
        <w:jc w:val="center"/>
        <w:outlineLvl w:val="0"/>
        <w:rPr>
          <w:b/>
          <w:bCs/>
          <w:color w:val="000000" w:themeColor="text1"/>
          <w:sz w:val="34"/>
          <w:szCs w:val="34"/>
        </w:rPr>
      </w:pPr>
    </w:p>
    <w:p w14:paraId="13559D16"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567805C5"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558239EC"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6A1F1C90" w14:textId="77777777" w:rsidR="0050549B" w:rsidRDefault="0050549B" w:rsidP="009C201E">
      <w:pPr>
        <w:widowControl w:val="0"/>
        <w:autoSpaceDE w:val="0"/>
        <w:autoSpaceDN w:val="0"/>
        <w:adjustRightInd w:val="0"/>
        <w:spacing w:before="40"/>
        <w:ind w:right="-20"/>
        <w:jc w:val="center"/>
        <w:outlineLvl w:val="0"/>
        <w:rPr>
          <w:b/>
          <w:bCs/>
          <w:color w:val="000000" w:themeColor="text1"/>
          <w:sz w:val="34"/>
          <w:szCs w:val="34"/>
        </w:rPr>
      </w:pPr>
    </w:p>
    <w:p w14:paraId="4697AF22" w14:textId="77777777" w:rsidR="0050549B" w:rsidRDefault="0050549B" w:rsidP="009C201E">
      <w:pPr>
        <w:widowControl w:val="0"/>
        <w:autoSpaceDE w:val="0"/>
        <w:autoSpaceDN w:val="0"/>
        <w:adjustRightInd w:val="0"/>
        <w:spacing w:before="40"/>
        <w:ind w:right="-20"/>
        <w:jc w:val="center"/>
        <w:outlineLvl w:val="0"/>
        <w:rPr>
          <w:b/>
          <w:bCs/>
          <w:color w:val="000000" w:themeColor="text1"/>
          <w:sz w:val="34"/>
          <w:szCs w:val="34"/>
        </w:rPr>
      </w:pPr>
    </w:p>
    <w:p w14:paraId="442677A1" w14:textId="77777777" w:rsidR="0050549B" w:rsidRDefault="0050549B" w:rsidP="009C201E">
      <w:pPr>
        <w:widowControl w:val="0"/>
        <w:autoSpaceDE w:val="0"/>
        <w:autoSpaceDN w:val="0"/>
        <w:adjustRightInd w:val="0"/>
        <w:spacing w:before="40"/>
        <w:ind w:right="-20"/>
        <w:jc w:val="center"/>
        <w:outlineLvl w:val="0"/>
        <w:rPr>
          <w:b/>
          <w:bCs/>
          <w:color w:val="000000" w:themeColor="text1"/>
          <w:sz w:val="34"/>
          <w:szCs w:val="34"/>
        </w:rPr>
      </w:pPr>
    </w:p>
    <w:p w14:paraId="12C831E2" w14:textId="77777777" w:rsidR="0050549B" w:rsidRDefault="0050549B" w:rsidP="009C201E">
      <w:pPr>
        <w:widowControl w:val="0"/>
        <w:autoSpaceDE w:val="0"/>
        <w:autoSpaceDN w:val="0"/>
        <w:adjustRightInd w:val="0"/>
        <w:spacing w:before="40"/>
        <w:ind w:right="-20"/>
        <w:jc w:val="center"/>
        <w:outlineLvl w:val="0"/>
        <w:rPr>
          <w:b/>
          <w:bCs/>
          <w:color w:val="000000" w:themeColor="text1"/>
          <w:sz w:val="34"/>
          <w:szCs w:val="34"/>
        </w:rPr>
      </w:pPr>
    </w:p>
    <w:p w14:paraId="252E6F23" w14:textId="77777777" w:rsidR="0050549B" w:rsidRDefault="0050549B" w:rsidP="009C201E">
      <w:pPr>
        <w:widowControl w:val="0"/>
        <w:autoSpaceDE w:val="0"/>
        <w:autoSpaceDN w:val="0"/>
        <w:adjustRightInd w:val="0"/>
        <w:spacing w:before="40"/>
        <w:ind w:right="-20"/>
        <w:jc w:val="center"/>
        <w:outlineLvl w:val="0"/>
        <w:rPr>
          <w:b/>
          <w:bCs/>
          <w:color w:val="000000" w:themeColor="text1"/>
          <w:sz w:val="34"/>
          <w:szCs w:val="34"/>
        </w:rPr>
      </w:pPr>
    </w:p>
    <w:p w14:paraId="7FF4E706"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714FDEA4"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201D3763" w14:textId="77777777" w:rsidR="007172CD"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1BE2838B" w14:textId="77777777" w:rsidR="007172CD" w:rsidRPr="00356E45" w:rsidRDefault="007172CD" w:rsidP="009C201E">
      <w:pPr>
        <w:widowControl w:val="0"/>
        <w:autoSpaceDE w:val="0"/>
        <w:autoSpaceDN w:val="0"/>
        <w:adjustRightInd w:val="0"/>
        <w:spacing w:before="40"/>
        <w:ind w:right="-20"/>
        <w:jc w:val="center"/>
        <w:outlineLvl w:val="0"/>
        <w:rPr>
          <w:b/>
          <w:bCs/>
          <w:color w:val="000000" w:themeColor="text1"/>
          <w:sz w:val="34"/>
          <w:szCs w:val="34"/>
        </w:rPr>
      </w:pPr>
    </w:p>
    <w:p w14:paraId="5BDD3646" w14:textId="57E0023D" w:rsidR="009C201E" w:rsidRDefault="009C201E" w:rsidP="009C201E">
      <w:pPr>
        <w:widowControl w:val="0"/>
        <w:autoSpaceDE w:val="0"/>
        <w:autoSpaceDN w:val="0"/>
        <w:adjustRightInd w:val="0"/>
        <w:spacing w:before="40"/>
        <w:ind w:right="-20"/>
        <w:jc w:val="center"/>
        <w:outlineLvl w:val="0"/>
        <w:rPr>
          <w:b/>
          <w:bCs/>
          <w:color w:val="000000" w:themeColor="text1"/>
          <w:sz w:val="34"/>
          <w:szCs w:val="34"/>
        </w:rPr>
      </w:pPr>
    </w:p>
    <w:p w14:paraId="58566ABD" w14:textId="77777777" w:rsidR="009C201E" w:rsidRPr="00356E45" w:rsidRDefault="009C201E" w:rsidP="0050549B">
      <w:pPr>
        <w:widowControl w:val="0"/>
        <w:autoSpaceDE w:val="0"/>
        <w:autoSpaceDN w:val="0"/>
        <w:adjustRightInd w:val="0"/>
        <w:spacing w:before="40"/>
        <w:ind w:right="-20"/>
        <w:outlineLvl w:val="0"/>
        <w:rPr>
          <w:b/>
          <w:bCs/>
          <w:color w:val="000000" w:themeColor="text1"/>
          <w:sz w:val="34"/>
          <w:szCs w:val="34"/>
        </w:rPr>
      </w:pPr>
    </w:p>
    <w:p w14:paraId="0649C56E" w14:textId="77777777" w:rsidR="009C201E" w:rsidRPr="00356E45" w:rsidRDefault="009C201E" w:rsidP="009C201E">
      <w:pPr>
        <w:widowControl w:val="0"/>
        <w:autoSpaceDE w:val="0"/>
        <w:autoSpaceDN w:val="0"/>
        <w:adjustRightInd w:val="0"/>
        <w:spacing w:before="40"/>
        <w:ind w:right="-20"/>
        <w:jc w:val="center"/>
        <w:outlineLvl w:val="0"/>
        <w:rPr>
          <w:color w:val="000000" w:themeColor="text1"/>
          <w:sz w:val="34"/>
          <w:szCs w:val="34"/>
        </w:rPr>
      </w:pPr>
      <w:r w:rsidRPr="00356E45">
        <w:rPr>
          <w:b/>
          <w:bCs/>
          <w:color w:val="000000" w:themeColor="text1"/>
          <w:sz w:val="34"/>
          <w:szCs w:val="34"/>
        </w:rPr>
        <w:lastRenderedPageBreak/>
        <w:t>Règlement</w:t>
      </w:r>
      <w:r w:rsidRPr="00356E45">
        <w:rPr>
          <w:b/>
          <w:bCs/>
          <w:color w:val="000000" w:themeColor="text1"/>
          <w:spacing w:val="10"/>
          <w:sz w:val="34"/>
          <w:szCs w:val="34"/>
        </w:rPr>
        <w:t xml:space="preserve"> </w:t>
      </w:r>
      <w:r w:rsidRPr="00356E45">
        <w:rPr>
          <w:b/>
          <w:bCs/>
          <w:color w:val="000000" w:themeColor="text1"/>
          <w:sz w:val="34"/>
          <w:szCs w:val="34"/>
        </w:rPr>
        <w:t>Particulier</w:t>
      </w:r>
      <w:r w:rsidRPr="00356E45">
        <w:rPr>
          <w:b/>
          <w:bCs/>
          <w:color w:val="000000" w:themeColor="text1"/>
          <w:spacing w:val="10"/>
          <w:sz w:val="34"/>
          <w:szCs w:val="34"/>
        </w:rPr>
        <w:t xml:space="preserve"> </w:t>
      </w:r>
      <w:r w:rsidRPr="00356E45">
        <w:rPr>
          <w:b/>
          <w:bCs/>
          <w:color w:val="000000" w:themeColor="text1"/>
          <w:sz w:val="34"/>
          <w:szCs w:val="34"/>
        </w:rPr>
        <w:t>de</w:t>
      </w:r>
      <w:r w:rsidRPr="00356E45">
        <w:rPr>
          <w:b/>
          <w:bCs/>
          <w:color w:val="000000" w:themeColor="text1"/>
          <w:spacing w:val="10"/>
          <w:sz w:val="34"/>
          <w:szCs w:val="34"/>
        </w:rPr>
        <w:t xml:space="preserve"> </w:t>
      </w:r>
      <w:r w:rsidRPr="00356E45">
        <w:rPr>
          <w:b/>
          <w:bCs/>
          <w:color w:val="000000" w:themeColor="text1"/>
          <w:sz w:val="34"/>
          <w:szCs w:val="34"/>
        </w:rPr>
        <w:t>l’Appel</w:t>
      </w:r>
      <w:r w:rsidRPr="00356E45">
        <w:rPr>
          <w:b/>
          <w:bCs/>
          <w:color w:val="000000" w:themeColor="text1"/>
          <w:spacing w:val="10"/>
          <w:sz w:val="34"/>
          <w:szCs w:val="34"/>
        </w:rPr>
        <w:t xml:space="preserve"> </w:t>
      </w:r>
      <w:r w:rsidRPr="00356E45">
        <w:rPr>
          <w:b/>
          <w:bCs/>
          <w:color w:val="000000" w:themeColor="text1"/>
          <w:sz w:val="34"/>
          <w:szCs w:val="34"/>
        </w:rPr>
        <w:t>d’Offres</w:t>
      </w:r>
    </w:p>
    <w:p w14:paraId="5727CE99" w14:textId="77777777" w:rsidR="009C201E" w:rsidRPr="00356E45" w:rsidRDefault="009C201E" w:rsidP="009C201E">
      <w:pPr>
        <w:widowControl w:val="0"/>
        <w:autoSpaceDE w:val="0"/>
        <w:autoSpaceDN w:val="0"/>
        <w:adjustRightInd w:val="0"/>
        <w:spacing w:before="5" w:line="100" w:lineRule="exact"/>
        <w:jc w:val="both"/>
        <w:rPr>
          <w:color w:val="000000" w:themeColor="text1"/>
          <w:sz w:val="10"/>
          <w:szCs w:val="10"/>
        </w:rPr>
      </w:pPr>
    </w:p>
    <w:p w14:paraId="4AA98225" w14:textId="77777777" w:rsidR="009C201E" w:rsidRPr="00356E45" w:rsidRDefault="009C201E" w:rsidP="009C201E">
      <w:pPr>
        <w:widowControl w:val="0"/>
        <w:autoSpaceDE w:val="0"/>
        <w:autoSpaceDN w:val="0"/>
        <w:adjustRightInd w:val="0"/>
        <w:spacing w:before="2" w:line="180" w:lineRule="exact"/>
        <w:rPr>
          <w:color w:val="000000" w:themeColor="text1"/>
          <w:sz w:val="18"/>
          <w:szCs w:val="18"/>
        </w:rPr>
      </w:pPr>
    </w:p>
    <w:p w14:paraId="63F2B41C" w14:textId="77777777" w:rsidR="009C201E" w:rsidRPr="00356E45" w:rsidRDefault="009C201E" w:rsidP="009C201E">
      <w:pPr>
        <w:widowControl w:val="0"/>
        <w:autoSpaceDE w:val="0"/>
        <w:autoSpaceDN w:val="0"/>
        <w:adjustRightInd w:val="0"/>
        <w:ind w:left="127" w:right="-20"/>
        <w:rPr>
          <w:color w:val="000000" w:themeColor="text1"/>
          <w:sz w:val="18"/>
          <w:szCs w:val="18"/>
        </w:rPr>
      </w:pPr>
    </w:p>
    <w:tbl>
      <w:tblPr>
        <w:tblW w:w="10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6807"/>
        <w:gridCol w:w="2974"/>
        <w:gridCol w:w="17"/>
      </w:tblGrid>
      <w:tr w:rsidR="00356E45" w:rsidRPr="00356E45" w14:paraId="1391B074" w14:textId="77777777" w:rsidTr="000B54C7">
        <w:trPr>
          <w:gridAfter w:val="1"/>
          <w:wAfter w:w="17" w:type="dxa"/>
          <w:trHeight w:hRule="exact" w:val="405"/>
        </w:trPr>
        <w:tc>
          <w:tcPr>
            <w:tcW w:w="1132" w:type="dxa"/>
            <w:tcBorders>
              <w:top w:val="single" w:sz="4" w:space="0" w:color="auto"/>
              <w:left w:val="single" w:sz="4" w:space="0" w:color="auto"/>
            </w:tcBorders>
            <w:shd w:val="clear" w:color="auto" w:fill="auto"/>
            <w:vAlign w:val="center"/>
            <w:hideMark/>
          </w:tcPr>
          <w:p w14:paraId="70F47ADF" w14:textId="77777777" w:rsidR="009C201E" w:rsidRPr="00356E45" w:rsidRDefault="009C201E" w:rsidP="00356E45">
            <w:pPr>
              <w:rPr>
                <w:rFonts w:eastAsia="Times New Roman"/>
                <w:color w:val="000000" w:themeColor="text1"/>
              </w:rPr>
            </w:pPr>
            <w:r w:rsidRPr="00356E45">
              <w:rPr>
                <w:rFonts w:eastAsia="Times New Roman"/>
                <w:color w:val="000000" w:themeColor="text1"/>
              </w:rPr>
              <w:t> </w:t>
            </w:r>
          </w:p>
        </w:tc>
        <w:tc>
          <w:tcPr>
            <w:tcW w:w="9781" w:type="dxa"/>
            <w:gridSpan w:val="2"/>
            <w:tcBorders>
              <w:top w:val="single" w:sz="4" w:space="0" w:color="auto"/>
              <w:right w:val="single" w:sz="4" w:space="0" w:color="auto"/>
            </w:tcBorders>
            <w:shd w:val="clear" w:color="auto" w:fill="auto"/>
            <w:vAlign w:val="center"/>
            <w:hideMark/>
          </w:tcPr>
          <w:p w14:paraId="6E1AC202" w14:textId="77777777" w:rsidR="009C201E" w:rsidRPr="00356E45" w:rsidRDefault="009C201E" w:rsidP="00356E45">
            <w:pPr>
              <w:rPr>
                <w:rFonts w:eastAsia="Times New Roman"/>
                <w:b/>
                <w:bCs/>
                <w:color w:val="000000" w:themeColor="text1"/>
                <w:sz w:val="32"/>
                <w:szCs w:val="32"/>
              </w:rPr>
            </w:pPr>
            <w:r w:rsidRPr="00356E45">
              <w:rPr>
                <w:rFonts w:eastAsia="Times New Roman"/>
                <w:b/>
                <w:bCs/>
                <w:color w:val="000000" w:themeColor="text1"/>
                <w:sz w:val="32"/>
                <w:szCs w:val="34"/>
              </w:rPr>
              <w:t>Introduction</w:t>
            </w:r>
          </w:p>
        </w:tc>
      </w:tr>
      <w:tr w:rsidR="00356E45" w:rsidRPr="00356E45" w14:paraId="4A727B4F" w14:textId="77777777" w:rsidTr="000B54C7">
        <w:trPr>
          <w:gridAfter w:val="1"/>
          <w:wAfter w:w="17" w:type="dxa"/>
          <w:trHeight w:val="630"/>
        </w:trPr>
        <w:tc>
          <w:tcPr>
            <w:tcW w:w="1132" w:type="dxa"/>
            <w:vMerge w:val="restart"/>
            <w:tcBorders>
              <w:left w:val="single" w:sz="4" w:space="0" w:color="auto"/>
            </w:tcBorders>
            <w:shd w:val="clear" w:color="auto" w:fill="auto"/>
            <w:vAlign w:val="center"/>
            <w:hideMark/>
          </w:tcPr>
          <w:p w14:paraId="572B1101" w14:textId="77777777" w:rsidR="009C201E" w:rsidRPr="00356E45" w:rsidRDefault="009C201E" w:rsidP="00356E45">
            <w:pPr>
              <w:jc w:val="center"/>
              <w:rPr>
                <w:rFonts w:eastAsia="Times New Roman"/>
                <w:color w:val="000000" w:themeColor="text1"/>
                <w:sz w:val="22"/>
                <w:szCs w:val="22"/>
              </w:rPr>
            </w:pPr>
            <w:r w:rsidRPr="00356E45">
              <w:rPr>
                <w:rFonts w:eastAsia="Times New Roman"/>
                <w:color w:val="000000" w:themeColor="text1"/>
                <w:sz w:val="22"/>
                <w:szCs w:val="22"/>
              </w:rPr>
              <w:t>1.1</w:t>
            </w:r>
          </w:p>
        </w:tc>
        <w:tc>
          <w:tcPr>
            <w:tcW w:w="9781" w:type="dxa"/>
            <w:gridSpan w:val="2"/>
            <w:tcBorders>
              <w:right w:val="single" w:sz="4" w:space="0" w:color="auto"/>
            </w:tcBorders>
            <w:shd w:val="clear" w:color="auto" w:fill="auto"/>
            <w:vAlign w:val="center"/>
            <w:hideMark/>
          </w:tcPr>
          <w:p w14:paraId="2A383C6A" w14:textId="1C6D29B0" w:rsidR="009C201E" w:rsidRPr="00356E45" w:rsidRDefault="009C201E" w:rsidP="0050549B">
            <w:pPr>
              <w:ind w:firstLineChars="100" w:firstLine="240"/>
              <w:rPr>
                <w:rFonts w:eastAsia="Times New Roman"/>
                <w:b/>
                <w:bCs/>
                <w:color w:val="000000" w:themeColor="text1"/>
              </w:rPr>
            </w:pPr>
            <w:r w:rsidRPr="00356E45">
              <w:rPr>
                <w:rFonts w:eastAsia="Times New Roman"/>
                <w:b/>
                <w:bCs/>
                <w:color w:val="000000" w:themeColor="text1"/>
              </w:rPr>
              <w:t>Définition des Travaux</w:t>
            </w:r>
            <w:r w:rsidRPr="00356E45">
              <w:rPr>
                <w:rFonts w:eastAsia="Times New Roman"/>
                <w:color w:val="000000" w:themeColor="text1"/>
              </w:rPr>
              <w:t xml:space="preserve"> : </w:t>
            </w:r>
            <w:r w:rsidR="00D52090" w:rsidRPr="00356E45">
              <w:rPr>
                <w:rFonts w:eastAsia="Times New Roman"/>
                <w:color w:val="000000" w:themeColor="text1"/>
              </w:rPr>
              <w:t>Travaux de mise</w:t>
            </w:r>
            <w:r w:rsidRPr="00356E45">
              <w:rPr>
                <w:rFonts w:eastAsia="Times New Roman"/>
                <w:color w:val="000000" w:themeColor="text1"/>
              </w:rPr>
              <w:t xml:space="preserve"> en place des lampadaires à énergie solaire dans</w:t>
            </w:r>
            <w:r w:rsidR="004E7934">
              <w:rPr>
                <w:rFonts w:eastAsia="Times New Roman"/>
                <w:color w:val="000000" w:themeColor="text1"/>
              </w:rPr>
              <w:t xml:space="preserve"> certains quartiers de</w:t>
            </w:r>
            <w:r w:rsidRPr="00356E45">
              <w:rPr>
                <w:rFonts w:eastAsia="Times New Roman"/>
                <w:color w:val="000000" w:themeColor="text1"/>
              </w:rPr>
              <w:t xml:space="preserve"> la ville de Bertoua</w:t>
            </w:r>
            <w:r w:rsidR="004E7934">
              <w:rPr>
                <w:rFonts w:eastAsia="Times New Roman"/>
                <w:color w:val="000000" w:themeColor="text1"/>
              </w:rPr>
              <w:t> : Kpokolota</w:t>
            </w:r>
            <w:r w:rsidR="00D52090">
              <w:rPr>
                <w:rFonts w:eastAsia="Times New Roman"/>
                <w:color w:val="000000" w:themeColor="text1"/>
              </w:rPr>
              <w:t xml:space="preserve"> </w:t>
            </w:r>
            <w:r w:rsidR="004E7934">
              <w:rPr>
                <w:rFonts w:eastAsia="Times New Roman"/>
                <w:color w:val="000000" w:themeColor="text1"/>
              </w:rPr>
              <w:t>(35) Radio-Birpondo</w:t>
            </w:r>
            <w:r w:rsidR="00D52090">
              <w:rPr>
                <w:rFonts w:eastAsia="Times New Roman"/>
                <w:color w:val="000000" w:themeColor="text1"/>
              </w:rPr>
              <w:t xml:space="preserve"> </w:t>
            </w:r>
            <w:r w:rsidR="004E7934">
              <w:rPr>
                <w:rFonts w:eastAsia="Times New Roman"/>
                <w:color w:val="000000" w:themeColor="text1"/>
              </w:rPr>
              <w:t>(30)</w:t>
            </w:r>
          </w:p>
        </w:tc>
      </w:tr>
      <w:tr w:rsidR="00356E45" w:rsidRPr="00356E45" w14:paraId="146BEA0F" w14:textId="77777777" w:rsidTr="000B54C7">
        <w:trPr>
          <w:gridAfter w:val="1"/>
          <w:wAfter w:w="17" w:type="dxa"/>
          <w:trHeight w:val="720"/>
        </w:trPr>
        <w:tc>
          <w:tcPr>
            <w:tcW w:w="1132" w:type="dxa"/>
            <w:vMerge/>
            <w:tcBorders>
              <w:left w:val="single" w:sz="4" w:space="0" w:color="auto"/>
            </w:tcBorders>
            <w:vAlign w:val="center"/>
            <w:hideMark/>
          </w:tcPr>
          <w:p w14:paraId="24F16682" w14:textId="77777777" w:rsidR="009C201E" w:rsidRPr="00356E45" w:rsidRDefault="009C201E" w:rsidP="00356E45">
            <w:pPr>
              <w:rPr>
                <w:rFonts w:eastAsia="Times New Roman"/>
                <w:color w:val="000000" w:themeColor="text1"/>
                <w:sz w:val="22"/>
                <w:szCs w:val="22"/>
              </w:rPr>
            </w:pPr>
          </w:p>
        </w:tc>
        <w:tc>
          <w:tcPr>
            <w:tcW w:w="9781" w:type="dxa"/>
            <w:gridSpan w:val="2"/>
            <w:tcBorders>
              <w:right w:val="single" w:sz="4" w:space="0" w:color="auto"/>
            </w:tcBorders>
            <w:shd w:val="clear" w:color="auto" w:fill="auto"/>
            <w:noWrap/>
            <w:vAlign w:val="center"/>
            <w:hideMark/>
          </w:tcPr>
          <w:p w14:paraId="5BF656C7" w14:textId="4C27016B" w:rsidR="009C201E" w:rsidRPr="00356E45" w:rsidRDefault="009C201E" w:rsidP="00E514F9">
            <w:pPr>
              <w:jc w:val="both"/>
              <w:rPr>
                <w:rFonts w:eastAsia="Times New Roman"/>
                <w:b/>
                <w:bCs/>
                <w:color w:val="000000" w:themeColor="text1"/>
              </w:rPr>
            </w:pPr>
            <w:r w:rsidRPr="00356E45">
              <w:rPr>
                <w:rFonts w:eastAsia="Times New Roman"/>
                <w:b/>
                <w:bCs/>
                <w:color w:val="000000" w:themeColor="text1"/>
              </w:rPr>
              <w:t>Nom et adresse du Maître d’Ouvrage</w:t>
            </w:r>
            <w:r w:rsidRPr="00356E45">
              <w:rPr>
                <w:rFonts w:eastAsia="Times New Roman"/>
                <w:color w:val="000000" w:themeColor="text1"/>
              </w:rPr>
              <w:t xml:space="preserve"> : Le </w:t>
            </w:r>
            <w:r w:rsidR="00E514F9">
              <w:rPr>
                <w:rFonts w:eastAsia="Times New Roman"/>
                <w:color w:val="000000" w:themeColor="text1"/>
              </w:rPr>
              <w:t xml:space="preserve">Maire de la Ville </w:t>
            </w:r>
            <w:r w:rsidRPr="00356E45">
              <w:rPr>
                <w:rFonts w:eastAsia="Times New Roman"/>
                <w:color w:val="000000" w:themeColor="text1"/>
              </w:rPr>
              <w:t>de Bertoua  BP 13 Bertoua,  Cameroun</w:t>
            </w:r>
          </w:p>
        </w:tc>
      </w:tr>
      <w:tr w:rsidR="00356E45" w:rsidRPr="00356E45" w14:paraId="19ED0E10" w14:textId="77777777" w:rsidTr="000B54C7">
        <w:trPr>
          <w:gridAfter w:val="1"/>
          <w:wAfter w:w="17" w:type="dxa"/>
          <w:trHeight w:val="750"/>
        </w:trPr>
        <w:tc>
          <w:tcPr>
            <w:tcW w:w="1132" w:type="dxa"/>
            <w:vMerge/>
            <w:tcBorders>
              <w:left w:val="single" w:sz="4" w:space="0" w:color="auto"/>
            </w:tcBorders>
            <w:vAlign w:val="center"/>
            <w:hideMark/>
          </w:tcPr>
          <w:p w14:paraId="0AFF0C28" w14:textId="77777777" w:rsidR="009C201E" w:rsidRPr="00356E45" w:rsidRDefault="009C201E" w:rsidP="00356E45">
            <w:pPr>
              <w:rPr>
                <w:rFonts w:eastAsia="Times New Roman"/>
                <w:color w:val="000000" w:themeColor="text1"/>
                <w:sz w:val="22"/>
                <w:szCs w:val="22"/>
              </w:rPr>
            </w:pPr>
          </w:p>
        </w:tc>
        <w:tc>
          <w:tcPr>
            <w:tcW w:w="9781" w:type="dxa"/>
            <w:gridSpan w:val="2"/>
            <w:tcBorders>
              <w:right w:val="single" w:sz="4" w:space="0" w:color="auto"/>
            </w:tcBorders>
            <w:shd w:val="clear" w:color="auto" w:fill="auto"/>
            <w:vAlign w:val="center"/>
            <w:hideMark/>
          </w:tcPr>
          <w:p w14:paraId="758211AD" w14:textId="4272CBB4" w:rsidR="009C201E" w:rsidRPr="00356E45" w:rsidRDefault="009C201E" w:rsidP="00140D82">
            <w:pPr>
              <w:rPr>
                <w:rFonts w:eastAsia="Times New Roman"/>
                <w:b/>
                <w:bCs/>
                <w:color w:val="000000" w:themeColor="text1"/>
              </w:rPr>
            </w:pPr>
            <w:r w:rsidRPr="00356E45">
              <w:rPr>
                <w:rFonts w:eastAsia="Times New Roman"/>
                <w:b/>
                <w:bCs/>
                <w:color w:val="000000" w:themeColor="text1"/>
              </w:rPr>
              <w:t>Référence de l’Appel d’Offres : …..</w:t>
            </w:r>
            <w:r w:rsidR="00140D82" w:rsidRPr="00356E45">
              <w:rPr>
                <w:rFonts w:eastAsia="Times New Roman"/>
                <w:b/>
                <w:bCs/>
                <w:color w:val="000000" w:themeColor="text1"/>
              </w:rPr>
              <w:t>/AONO</w:t>
            </w:r>
            <w:r w:rsidRPr="00356E45">
              <w:rPr>
                <w:rFonts w:eastAsia="Times New Roman"/>
                <w:b/>
                <w:bCs/>
                <w:color w:val="000000" w:themeColor="text1"/>
              </w:rPr>
              <w:t>/CUB/</w:t>
            </w:r>
            <w:r w:rsidR="00A045BD">
              <w:rPr>
                <w:rFonts w:eastAsia="Times New Roman"/>
                <w:b/>
                <w:bCs/>
                <w:color w:val="000000" w:themeColor="text1"/>
              </w:rPr>
              <w:t>MVB/SG/SIGAMP/CIPM/2023</w:t>
            </w:r>
            <w:r w:rsidR="00140D82" w:rsidRPr="00356E45">
              <w:rPr>
                <w:rFonts w:eastAsia="Times New Roman"/>
                <w:b/>
                <w:bCs/>
                <w:color w:val="000000" w:themeColor="text1"/>
              </w:rPr>
              <w:t xml:space="preserve"> du</w:t>
            </w:r>
            <w:r w:rsidR="00A045BD">
              <w:rPr>
                <w:rFonts w:eastAsia="Times New Roman"/>
                <w:b/>
                <w:bCs/>
                <w:color w:val="000000" w:themeColor="text1"/>
              </w:rPr>
              <w:t>…… 2023</w:t>
            </w:r>
          </w:p>
        </w:tc>
      </w:tr>
      <w:tr w:rsidR="00356E45" w:rsidRPr="00356E45" w14:paraId="07742F4E" w14:textId="77777777" w:rsidTr="000B54C7">
        <w:trPr>
          <w:gridAfter w:val="1"/>
          <w:wAfter w:w="17" w:type="dxa"/>
          <w:trHeight w:val="945"/>
        </w:trPr>
        <w:tc>
          <w:tcPr>
            <w:tcW w:w="1132" w:type="dxa"/>
            <w:tcBorders>
              <w:left w:val="single" w:sz="4" w:space="0" w:color="auto"/>
            </w:tcBorders>
            <w:shd w:val="clear" w:color="auto" w:fill="auto"/>
            <w:vAlign w:val="center"/>
            <w:hideMark/>
          </w:tcPr>
          <w:p w14:paraId="36414B2A"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1.2.</w:t>
            </w:r>
          </w:p>
        </w:tc>
        <w:tc>
          <w:tcPr>
            <w:tcW w:w="9781" w:type="dxa"/>
            <w:gridSpan w:val="2"/>
            <w:tcBorders>
              <w:right w:val="single" w:sz="4" w:space="0" w:color="auto"/>
            </w:tcBorders>
            <w:shd w:val="clear" w:color="auto" w:fill="auto"/>
            <w:vAlign w:val="center"/>
            <w:hideMark/>
          </w:tcPr>
          <w:p w14:paraId="01ED4B73" w14:textId="059ADD34" w:rsidR="009C201E" w:rsidRPr="00356E45" w:rsidRDefault="00A045BD" w:rsidP="00140D82">
            <w:pPr>
              <w:rPr>
                <w:rFonts w:eastAsia="Times New Roman"/>
                <w:color w:val="000000" w:themeColor="text1"/>
              </w:rPr>
            </w:pPr>
            <w:r>
              <w:rPr>
                <w:rFonts w:eastAsia="Times New Roman"/>
                <w:color w:val="000000" w:themeColor="text1"/>
                <w:szCs w:val="22"/>
              </w:rPr>
              <w:t>Délai d’exécution : Trois (03</w:t>
            </w:r>
            <w:r w:rsidR="009C201E" w:rsidRPr="00356E45">
              <w:rPr>
                <w:rFonts w:eastAsia="Times New Roman"/>
                <w:color w:val="000000" w:themeColor="text1"/>
                <w:szCs w:val="22"/>
              </w:rPr>
              <w:t>) mois pour l’ensemble des lots dès notification de l’ordre de service de commencer les travaux.</w:t>
            </w:r>
          </w:p>
        </w:tc>
      </w:tr>
      <w:tr w:rsidR="00356E45" w:rsidRPr="00356E45" w14:paraId="1CC66A09" w14:textId="77777777" w:rsidTr="000B54C7">
        <w:trPr>
          <w:gridAfter w:val="1"/>
          <w:wAfter w:w="17" w:type="dxa"/>
          <w:trHeight w:val="630"/>
        </w:trPr>
        <w:tc>
          <w:tcPr>
            <w:tcW w:w="1132" w:type="dxa"/>
            <w:tcBorders>
              <w:left w:val="single" w:sz="4" w:space="0" w:color="auto"/>
            </w:tcBorders>
            <w:shd w:val="clear" w:color="auto" w:fill="auto"/>
            <w:vAlign w:val="center"/>
            <w:hideMark/>
          </w:tcPr>
          <w:p w14:paraId="0F47837B"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2.1.</w:t>
            </w:r>
          </w:p>
        </w:tc>
        <w:tc>
          <w:tcPr>
            <w:tcW w:w="9781" w:type="dxa"/>
            <w:gridSpan w:val="2"/>
            <w:tcBorders>
              <w:right w:val="single" w:sz="4" w:space="0" w:color="auto"/>
            </w:tcBorders>
            <w:shd w:val="clear" w:color="auto" w:fill="auto"/>
            <w:vAlign w:val="center"/>
            <w:hideMark/>
          </w:tcPr>
          <w:p w14:paraId="458BBC5F" w14:textId="70D2E536" w:rsidR="009C201E" w:rsidRPr="00356E45" w:rsidRDefault="009C201E" w:rsidP="008F3C8E">
            <w:pPr>
              <w:rPr>
                <w:rFonts w:eastAsia="Times New Roman"/>
                <w:color w:val="000000" w:themeColor="text1"/>
              </w:rPr>
            </w:pPr>
            <w:r w:rsidRPr="00356E45">
              <w:rPr>
                <w:rFonts w:eastAsia="Times New Roman"/>
                <w:color w:val="000000" w:themeColor="text1"/>
                <w:szCs w:val="22"/>
              </w:rPr>
              <w:t xml:space="preserve">Source de financement : </w:t>
            </w:r>
            <w:r w:rsidR="008F3C8E">
              <w:rPr>
                <w:rFonts w:eastAsia="Times New Roman"/>
                <w:color w:val="000000" w:themeColor="text1"/>
                <w:szCs w:val="22"/>
              </w:rPr>
              <w:t>BIP exercice 2023</w:t>
            </w:r>
          </w:p>
        </w:tc>
      </w:tr>
      <w:tr w:rsidR="00356E45" w:rsidRPr="00356E45" w14:paraId="05FC5F34" w14:textId="77777777" w:rsidTr="000B54C7">
        <w:trPr>
          <w:gridAfter w:val="1"/>
          <w:wAfter w:w="17" w:type="dxa"/>
          <w:trHeight w:val="360"/>
        </w:trPr>
        <w:tc>
          <w:tcPr>
            <w:tcW w:w="1132" w:type="dxa"/>
            <w:tcBorders>
              <w:left w:val="single" w:sz="4" w:space="0" w:color="auto"/>
            </w:tcBorders>
            <w:shd w:val="clear" w:color="auto" w:fill="auto"/>
            <w:vAlign w:val="center"/>
            <w:hideMark/>
          </w:tcPr>
          <w:p w14:paraId="02DE8B14"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6.</w:t>
            </w:r>
          </w:p>
        </w:tc>
        <w:tc>
          <w:tcPr>
            <w:tcW w:w="9781" w:type="dxa"/>
            <w:gridSpan w:val="2"/>
            <w:tcBorders>
              <w:right w:val="single" w:sz="4" w:space="0" w:color="auto"/>
            </w:tcBorders>
            <w:shd w:val="clear" w:color="auto" w:fill="auto"/>
            <w:vAlign w:val="center"/>
            <w:hideMark/>
          </w:tcPr>
          <w:p w14:paraId="2E8A2D66" w14:textId="77777777" w:rsidR="009C201E" w:rsidRPr="00356E45" w:rsidRDefault="009C201E" w:rsidP="0050549B">
            <w:pPr>
              <w:ind w:firstLineChars="200" w:firstLine="480"/>
              <w:rPr>
                <w:rFonts w:eastAsia="Times New Roman"/>
                <w:color w:val="000000" w:themeColor="text1"/>
              </w:rPr>
            </w:pPr>
            <w:r w:rsidRPr="00356E45">
              <w:rPr>
                <w:rFonts w:eastAsia="Times New Roman"/>
                <w:color w:val="000000" w:themeColor="text1"/>
                <w:szCs w:val="22"/>
              </w:rPr>
              <w:t>Principaux critères de qualification des soumissionnaires</w:t>
            </w:r>
          </w:p>
        </w:tc>
      </w:tr>
      <w:tr w:rsidR="00356E45" w:rsidRPr="00356E45" w14:paraId="0A508F95" w14:textId="77777777" w:rsidTr="000B54C7">
        <w:trPr>
          <w:gridAfter w:val="1"/>
          <w:wAfter w:w="17" w:type="dxa"/>
          <w:trHeight w:val="390"/>
        </w:trPr>
        <w:tc>
          <w:tcPr>
            <w:tcW w:w="1132" w:type="dxa"/>
            <w:vMerge w:val="restart"/>
            <w:tcBorders>
              <w:left w:val="single" w:sz="4" w:space="0" w:color="auto"/>
            </w:tcBorders>
            <w:shd w:val="clear" w:color="auto" w:fill="auto"/>
            <w:vAlign w:val="center"/>
            <w:hideMark/>
          </w:tcPr>
          <w:p w14:paraId="3DDCFA66"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 </w:t>
            </w:r>
          </w:p>
        </w:tc>
        <w:tc>
          <w:tcPr>
            <w:tcW w:w="6807" w:type="dxa"/>
            <w:tcBorders>
              <w:right w:val="nil"/>
            </w:tcBorders>
            <w:shd w:val="clear" w:color="auto" w:fill="auto"/>
            <w:vAlign w:val="center"/>
            <w:hideMark/>
          </w:tcPr>
          <w:p w14:paraId="617EF0D9" w14:textId="77777777" w:rsidR="009C201E" w:rsidRPr="00356E45" w:rsidRDefault="009C201E" w:rsidP="0050549B">
            <w:pPr>
              <w:ind w:firstLineChars="200" w:firstLine="440"/>
              <w:rPr>
                <w:rFonts w:eastAsia="Times New Roman"/>
                <w:i/>
                <w:iCs/>
                <w:color w:val="000000" w:themeColor="text1"/>
                <w:sz w:val="22"/>
                <w:szCs w:val="22"/>
              </w:rPr>
            </w:pPr>
            <w:r w:rsidRPr="00356E45">
              <w:rPr>
                <w:rFonts w:eastAsia="Times New Roman"/>
                <w:i/>
                <w:iCs/>
                <w:color w:val="000000" w:themeColor="text1"/>
                <w:sz w:val="22"/>
                <w:szCs w:val="22"/>
              </w:rPr>
              <w:t xml:space="preserve">-  Chiffre d’affaires                                                                                                    </w:t>
            </w:r>
          </w:p>
        </w:tc>
        <w:tc>
          <w:tcPr>
            <w:tcW w:w="2974" w:type="dxa"/>
            <w:tcBorders>
              <w:top w:val="nil"/>
              <w:left w:val="nil"/>
              <w:bottom w:val="single" w:sz="4" w:space="0" w:color="auto"/>
              <w:right w:val="single" w:sz="4" w:space="0" w:color="auto"/>
            </w:tcBorders>
            <w:shd w:val="clear" w:color="auto" w:fill="auto"/>
            <w:vAlign w:val="center"/>
          </w:tcPr>
          <w:p w14:paraId="5DEA8DD8" w14:textId="77777777" w:rsidR="009C201E" w:rsidRPr="00356E45" w:rsidRDefault="009C201E" w:rsidP="00356E45">
            <w:pPr>
              <w:rPr>
                <w:rFonts w:eastAsia="Times New Roman"/>
                <w:i/>
                <w:iCs/>
                <w:color w:val="000000" w:themeColor="text1"/>
                <w:sz w:val="22"/>
                <w:szCs w:val="22"/>
              </w:rPr>
            </w:pPr>
            <w:r w:rsidRPr="00356E45">
              <w:rPr>
                <w:rFonts w:eastAsia="Times New Roman"/>
                <w:i/>
                <w:iCs/>
                <w:color w:val="000000" w:themeColor="text1"/>
                <w:sz w:val="22"/>
                <w:szCs w:val="22"/>
              </w:rPr>
              <w:t>oui/non ;</w:t>
            </w:r>
          </w:p>
        </w:tc>
      </w:tr>
      <w:tr w:rsidR="00356E45" w:rsidRPr="00356E45" w14:paraId="18CB7A45" w14:textId="77777777" w:rsidTr="000B54C7">
        <w:trPr>
          <w:gridAfter w:val="1"/>
          <w:wAfter w:w="17" w:type="dxa"/>
          <w:trHeight w:val="525"/>
        </w:trPr>
        <w:tc>
          <w:tcPr>
            <w:tcW w:w="1132" w:type="dxa"/>
            <w:vMerge/>
            <w:tcBorders>
              <w:left w:val="single" w:sz="4" w:space="0" w:color="auto"/>
            </w:tcBorders>
            <w:vAlign w:val="center"/>
            <w:hideMark/>
          </w:tcPr>
          <w:p w14:paraId="4FA1011F" w14:textId="77777777" w:rsidR="009C201E" w:rsidRPr="00356E45" w:rsidRDefault="009C201E" w:rsidP="00356E45">
            <w:pPr>
              <w:rPr>
                <w:rFonts w:eastAsia="Times New Roman"/>
                <w:color w:val="000000" w:themeColor="text1"/>
                <w:sz w:val="22"/>
                <w:szCs w:val="22"/>
              </w:rPr>
            </w:pPr>
          </w:p>
        </w:tc>
        <w:tc>
          <w:tcPr>
            <w:tcW w:w="6807" w:type="dxa"/>
            <w:tcBorders>
              <w:right w:val="nil"/>
            </w:tcBorders>
            <w:shd w:val="clear" w:color="auto" w:fill="auto"/>
            <w:vAlign w:val="center"/>
            <w:hideMark/>
          </w:tcPr>
          <w:p w14:paraId="6EB4F2BA" w14:textId="77777777" w:rsidR="009C201E" w:rsidRPr="00356E45" w:rsidRDefault="009C201E" w:rsidP="0050549B">
            <w:pPr>
              <w:ind w:firstLineChars="200" w:firstLine="440"/>
              <w:rPr>
                <w:rFonts w:eastAsia="Times New Roman"/>
                <w:i/>
                <w:iCs/>
                <w:color w:val="000000" w:themeColor="text1"/>
                <w:sz w:val="22"/>
                <w:szCs w:val="22"/>
              </w:rPr>
            </w:pPr>
            <w:r w:rsidRPr="00356E45">
              <w:rPr>
                <w:rFonts w:eastAsia="Times New Roman"/>
                <w:i/>
                <w:iCs/>
                <w:color w:val="000000" w:themeColor="text1"/>
                <w:sz w:val="22"/>
                <w:szCs w:val="22"/>
              </w:rPr>
              <w:t>-  Capacité  financières</w:t>
            </w:r>
          </w:p>
        </w:tc>
        <w:tc>
          <w:tcPr>
            <w:tcW w:w="2974" w:type="dxa"/>
            <w:tcBorders>
              <w:top w:val="single" w:sz="4" w:space="0" w:color="auto"/>
              <w:left w:val="nil"/>
              <w:bottom w:val="single" w:sz="4" w:space="0" w:color="auto"/>
              <w:right w:val="single" w:sz="4" w:space="0" w:color="auto"/>
            </w:tcBorders>
            <w:shd w:val="clear" w:color="auto" w:fill="auto"/>
            <w:vAlign w:val="center"/>
          </w:tcPr>
          <w:p w14:paraId="2ED0BC10" w14:textId="77777777" w:rsidR="009C201E" w:rsidRPr="00356E45" w:rsidRDefault="009C201E" w:rsidP="00356E45">
            <w:pPr>
              <w:rPr>
                <w:rFonts w:eastAsia="Times New Roman"/>
                <w:i/>
                <w:iCs/>
                <w:color w:val="000000" w:themeColor="text1"/>
                <w:sz w:val="22"/>
                <w:szCs w:val="22"/>
              </w:rPr>
            </w:pPr>
            <w:r w:rsidRPr="00356E45">
              <w:rPr>
                <w:rFonts w:eastAsia="Times New Roman"/>
                <w:i/>
                <w:iCs/>
                <w:color w:val="000000" w:themeColor="text1"/>
                <w:sz w:val="22"/>
                <w:szCs w:val="22"/>
              </w:rPr>
              <w:t>oui/non ;</w:t>
            </w:r>
          </w:p>
        </w:tc>
      </w:tr>
      <w:tr w:rsidR="00356E45" w:rsidRPr="00356E45" w14:paraId="324E556F" w14:textId="77777777" w:rsidTr="000B54C7">
        <w:trPr>
          <w:gridAfter w:val="1"/>
          <w:wAfter w:w="17" w:type="dxa"/>
          <w:trHeight w:val="600"/>
        </w:trPr>
        <w:tc>
          <w:tcPr>
            <w:tcW w:w="1132" w:type="dxa"/>
            <w:vMerge/>
            <w:tcBorders>
              <w:left w:val="single" w:sz="4" w:space="0" w:color="auto"/>
            </w:tcBorders>
            <w:vAlign w:val="center"/>
            <w:hideMark/>
          </w:tcPr>
          <w:p w14:paraId="511E7558" w14:textId="77777777" w:rsidR="009C201E" w:rsidRPr="00356E45" w:rsidRDefault="009C201E" w:rsidP="00356E45">
            <w:pPr>
              <w:rPr>
                <w:rFonts w:eastAsia="Times New Roman"/>
                <w:color w:val="000000" w:themeColor="text1"/>
                <w:sz w:val="22"/>
                <w:szCs w:val="22"/>
              </w:rPr>
            </w:pPr>
          </w:p>
        </w:tc>
        <w:tc>
          <w:tcPr>
            <w:tcW w:w="6807" w:type="dxa"/>
            <w:tcBorders>
              <w:right w:val="nil"/>
            </w:tcBorders>
            <w:shd w:val="clear" w:color="auto" w:fill="auto"/>
            <w:vAlign w:val="center"/>
            <w:hideMark/>
          </w:tcPr>
          <w:p w14:paraId="1888875D" w14:textId="77777777" w:rsidR="009C201E" w:rsidRPr="00356E45" w:rsidRDefault="009C201E" w:rsidP="0050549B">
            <w:pPr>
              <w:ind w:firstLineChars="200" w:firstLine="440"/>
              <w:rPr>
                <w:rFonts w:eastAsia="Times New Roman"/>
                <w:i/>
                <w:iCs/>
                <w:color w:val="000000" w:themeColor="text1"/>
                <w:sz w:val="22"/>
                <w:szCs w:val="22"/>
              </w:rPr>
            </w:pPr>
            <w:r w:rsidRPr="00356E45">
              <w:rPr>
                <w:rFonts w:eastAsia="Times New Roman"/>
                <w:i/>
                <w:iCs/>
                <w:color w:val="000000" w:themeColor="text1"/>
                <w:sz w:val="22"/>
                <w:szCs w:val="22"/>
              </w:rPr>
              <w:t>-  Références de l’entrepreneur</w:t>
            </w:r>
          </w:p>
        </w:tc>
        <w:tc>
          <w:tcPr>
            <w:tcW w:w="2974" w:type="dxa"/>
            <w:tcBorders>
              <w:top w:val="single" w:sz="4" w:space="0" w:color="auto"/>
              <w:left w:val="nil"/>
              <w:bottom w:val="single" w:sz="4" w:space="0" w:color="auto"/>
              <w:right w:val="single" w:sz="4" w:space="0" w:color="auto"/>
            </w:tcBorders>
            <w:shd w:val="clear" w:color="auto" w:fill="auto"/>
            <w:vAlign w:val="center"/>
          </w:tcPr>
          <w:p w14:paraId="48BDBED2" w14:textId="77777777" w:rsidR="009C201E" w:rsidRPr="00356E45" w:rsidRDefault="009C201E" w:rsidP="00356E45">
            <w:pPr>
              <w:rPr>
                <w:rFonts w:eastAsia="Times New Roman"/>
                <w:i/>
                <w:iCs/>
                <w:color w:val="000000" w:themeColor="text1"/>
                <w:sz w:val="22"/>
                <w:szCs w:val="22"/>
              </w:rPr>
            </w:pPr>
            <w:r w:rsidRPr="00356E45">
              <w:rPr>
                <w:rFonts w:eastAsia="Times New Roman"/>
                <w:i/>
                <w:iCs/>
                <w:color w:val="000000" w:themeColor="text1"/>
                <w:sz w:val="22"/>
                <w:szCs w:val="22"/>
              </w:rPr>
              <w:t>oui/non ;</w:t>
            </w:r>
          </w:p>
        </w:tc>
      </w:tr>
      <w:tr w:rsidR="00356E45" w:rsidRPr="00356E45" w14:paraId="75C1565B" w14:textId="77777777" w:rsidTr="000B54C7">
        <w:trPr>
          <w:gridAfter w:val="1"/>
          <w:wAfter w:w="17" w:type="dxa"/>
          <w:trHeight w:val="735"/>
        </w:trPr>
        <w:tc>
          <w:tcPr>
            <w:tcW w:w="1132" w:type="dxa"/>
            <w:vMerge/>
            <w:tcBorders>
              <w:left w:val="single" w:sz="4" w:space="0" w:color="auto"/>
            </w:tcBorders>
            <w:vAlign w:val="center"/>
            <w:hideMark/>
          </w:tcPr>
          <w:p w14:paraId="02304052" w14:textId="77777777" w:rsidR="009C201E" w:rsidRPr="00356E45" w:rsidRDefault="009C201E" w:rsidP="00356E45">
            <w:pPr>
              <w:rPr>
                <w:rFonts w:eastAsia="Times New Roman"/>
                <w:color w:val="000000" w:themeColor="text1"/>
                <w:sz w:val="22"/>
                <w:szCs w:val="22"/>
              </w:rPr>
            </w:pPr>
          </w:p>
        </w:tc>
        <w:tc>
          <w:tcPr>
            <w:tcW w:w="6807" w:type="dxa"/>
            <w:tcBorders>
              <w:right w:val="nil"/>
            </w:tcBorders>
            <w:shd w:val="clear" w:color="auto" w:fill="auto"/>
            <w:vAlign w:val="center"/>
            <w:hideMark/>
          </w:tcPr>
          <w:p w14:paraId="102037B9" w14:textId="77777777" w:rsidR="009C201E" w:rsidRPr="00356E45" w:rsidRDefault="009C201E" w:rsidP="0050549B">
            <w:pPr>
              <w:ind w:firstLineChars="200" w:firstLine="440"/>
              <w:rPr>
                <w:rFonts w:eastAsia="Times New Roman"/>
                <w:i/>
                <w:iCs/>
                <w:color w:val="000000" w:themeColor="text1"/>
                <w:sz w:val="22"/>
                <w:szCs w:val="22"/>
              </w:rPr>
            </w:pPr>
            <w:r w:rsidRPr="00356E45">
              <w:rPr>
                <w:rFonts w:eastAsia="Times New Roman"/>
                <w:i/>
                <w:iCs/>
                <w:color w:val="000000" w:themeColor="text1"/>
                <w:sz w:val="22"/>
                <w:szCs w:val="22"/>
              </w:rPr>
              <w:t xml:space="preserve">-  Disponibilité du matériel et des  équipements essentiels                                     </w:t>
            </w:r>
          </w:p>
        </w:tc>
        <w:tc>
          <w:tcPr>
            <w:tcW w:w="2974" w:type="dxa"/>
            <w:tcBorders>
              <w:top w:val="single" w:sz="4" w:space="0" w:color="auto"/>
              <w:left w:val="nil"/>
              <w:bottom w:val="single" w:sz="4" w:space="0" w:color="auto"/>
              <w:right w:val="single" w:sz="4" w:space="0" w:color="auto"/>
            </w:tcBorders>
            <w:shd w:val="clear" w:color="auto" w:fill="auto"/>
            <w:vAlign w:val="center"/>
          </w:tcPr>
          <w:p w14:paraId="3F0674F3" w14:textId="77777777" w:rsidR="009C201E" w:rsidRPr="00356E45" w:rsidRDefault="009C201E" w:rsidP="00356E45">
            <w:pPr>
              <w:rPr>
                <w:rFonts w:eastAsia="Times New Roman"/>
                <w:i/>
                <w:iCs/>
                <w:color w:val="000000" w:themeColor="text1"/>
                <w:sz w:val="22"/>
                <w:szCs w:val="22"/>
              </w:rPr>
            </w:pPr>
            <w:r w:rsidRPr="00356E45">
              <w:rPr>
                <w:rFonts w:eastAsia="Times New Roman"/>
                <w:i/>
                <w:iCs/>
                <w:color w:val="000000" w:themeColor="text1"/>
                <w:sz w:val="22"/>
                <w:szCs w:val="22"/>
              </w:rPr>
              <w:t>oui/non ;</w:t>
            </w:r>
          </w:p>
        </w:tc>
      </w:tr>
      <w:tr w:rsidR="00356E45" w:rsidRPr="00356E45" w14:paraId="423D68A1" w14:textId="77777777" w:rsidTr="000B54C7">
        <w:trPr>
          <w:gridAfter w:val="1"/>
          <w:wAfter w:w="17" w:type="dxa"/>
          <w:trHeight w:val="495"/>
        </w:trPr>
        <w:tc>
          <w:tcPr>
            <w:tcW w:w="1132" w:type="dxa"/>
            <w:vMerge/>
            <w:tcBorders>
              <w:left w:val="single" w:sz="4" w:space="0" w:color="auto"/>
            </w:tcBorders>
            <w:vAlign w:val="center"/>
            <w:hideMark/>
          </w:tcPr>
          <w:p w14:paraId="151AD739" w14:textId="77777777" w:rsidR="009C201E" w:rsidRPr="00356E45" w:rsidRDefault="009C201E" w:rsidP="00356E45">
            <w:pPr>
              <w:rPr>
                <w:rFonts w:eastAsia="Times New Roman"/>
                <w:color w:val="000000" w:themeColor="text1"/>
                <w:sz w:val="22"/>
                <w:szCs w:val="22"/>
              </w:rPr>
            </w:pPr>
          </w:p>
        </w:tc>
        <w:tc>
          <w:tcPr>
            <w:tcW w:w="6807" w:type="dxa"/>
            <w:tcBorders>
              <w:right w:val="nil"/>
            </w:tcBorders>
            <w:shd w:val="clear" w:color="auto" w:fill="auto"/>
            <w:vAlign w:val="center"/>
            <w:hideMark/>
          </w:tcPr>
          <w:p w14:paraId="41BF6A6B" w14:textId="77777777" w:rsidR="009C201E" w:rsidRPr="00356E45" w:rsidRDefault="009C201E" w:rsidP="0050549B">
            <w:pPr>
              <w:ind w:firstLineChars="200" w:firstLine="440"/>
              <w:rPr>
                <w:rFonts w:eastAsia="Times New Roman"/>
                <w:i/>
                <w:iCs/>
                <w:color w:val="000000" w:themeColor="text1"/>
                <w:sz w:val="22"/>
                <w:szCs w:val="22"/>
              </w:rPr>
            </w:pPr>
            <w:r w:rsidRPr="00356E45">
              <w:rPr>
                <w:rFonts w:eastAsia="Times New Roman"/>
                <w:i/>
                <w:iCs/>
                <w:color w:val="000000" w:themeColor="text1"/>
                <w:sz w:val="22"/>
                <w:szCs w:val="22"/>
              </w:rPr>
              <w:t>-  Expérience du personnel d’encadrement</w:t>
            </w:r>
          </w:p>
        </w:tc>
        <w:tc>
          <w:tcPr>
            <w:tcW w:w="2974" w:type="dxa"/>
            <w:tcBorders>
              <w:top w:val="single" w:sz="4" w:space="0" w:color="auto"/>
              <w:left w:val="nil"/>
              <w:bottom w:val="single" w:sz="4" w:space="0" w:color="auto"/>
              <w:right w:val="single" w:sz="4" w:space="0" w:color="auto"/>
            </w:tcBorders>
            <w:shd w:val="clear" w:color="auto" w:fill="auto"/>
            <w:vAlign w:val="center"/>
          </w:tcPr>
          <w:p w14:paraId="67625400" w14:textId="77777777" w:rsidR="009C201E" w:rsidRPr="00356E45" w:rsidRDefault="009C201E" w:rsidP="00356E45">
            <w:pPr>
              <w:rPr>
                <w:rFonts w:eastAsia="Times New Roman"/>
                <w:i/>
                <w:iCs/>
                <w:color w:val="000000" w:themeColor="text1"/>
                <w:sz w:val="22"/>
                <w:szCs w:val="22"/>
              </w:rPr>
            </w:pPr>
            <w:r w:rsidRPr="00356E45">
              <w:rPr>
                <w:rFonts w:eastAsia="Times New Roman"/>
                <w:i/>
                <w:iCs/>
                <w:color w:val="000000" w:themeColor="text1"/>
                <w:sz w:val="22"/>
                <w:szCs w:val="22"/>
              </w:rPr>
              <w:t>oui/non.</w:t>
            </w:r>
          </w:p>
        </w:tc>
      </w:tr>
      <w:tr w:rsidR="00356E45" w:rsidRPr="00356E45" w14:paraId="59D225FF" w14:textId="77777777" w:rsidTr="000B54C7">
        <w:trPr>
          <w:gridAfter w:val="1"/>
          <w:wAfter w:w="17" w:type="dxa"/>
          <w:trHeight w:val="585"/>
        </w:trPr>
        <w:tc>
          <w:tcPr>
            <w:tcW w:w="1132" w:type="dxa"/>
            <w:vMerge/>
            <w:tcBorders>
              <w:left w:val="single" w:sz="4" w:space="0" w:color="auto"/>
            </w:tcBorders>
            <w:vAlign w:val="center"/>
            <w:hideMark/>
          </w:tcPr>
          <w:p w14:paraId="48E3C027" w14:textId="77777777" w:rsidR="009C201E" w:rsidRPr="00356E45" w:rsidRDefault="009C201E" w:rsidP="00356E45">
            <w:pPr>
              <w:rPr>
                <w:rFonts w:eastAsia="Times New Roman"/>
                <w:color w:val="000000" w:themeColor="text1"/>
                <w:sz w:val="22"/>
                <w:szCs w:val="22"/>
              </w:rPr>
            </w:pPr>
          </w:p>
        </w:tc>
        <w:tc>
          <w:tcPr>
            <w:tcW w:w="9781" w:type="dxa"/>
            <w:gridSpan w:val="2"/>
            <w:tcBorders>
              <w:right w:val="single" w:sz="4" w:space="0" w:color="auto"/>
            </w:tcBorders>
            <w:shd w:val="clear" w:color="auto" w:fill="auto"/>
            <w:vAlign w:val="center"/>
            <w:hideMark/>
          </w:tcPr>
          <w:p w14:paraId="644F85F0" w14:textId="77777777" w:rsidR="009C201E" w:rsidRPr="00356E45" w:rsidRDefault="009C201E" w:rsidP="0050549B">
            <w:pPr>
              <w:ind w:firstLineChars="200" w:firstLine="440"/>
              <w:rPr>
                <w:rFonts w:eastAsia="Times New Roman"/>
                <w:color w:val="000000" w:themeColor="text1"/>
                <w:sz w:val="22"/>
                <w:szCs w:val="22"/>
              </w:rPr>
            </w:pPr>
            <w:r w:rsidRPr="00356E45">
              <w:rPr>
                <w:rFonts w:eastAsia="Times New Roman"/>
                <w:color w:val="000000" w:themeColor="text1"/>
                <w:sz w:val="22"/>
                <w:szCs w:val="22"/>
              </w:rPr>
              <w:t>Le non-respect de 2 critères  entraîne élimination de l’offre.</w:t>
            </w:r>
          </w:p>
        </w:tc>
      </w:tr>
      <w:tr w:rsidR="00356E45" w:rsidRPr="00356E45" w14:paraId="506EF8A2" w14:textId="77777777" w:rsidTr="000B54C7">
        <w:trPr>
          <w:gridAfter w:val="1"/>
          <w:wAfter w:w="17" w:type="dxa"/>
          <w:trHeight w:val="300"/>
        </w:trPr>
        <w:tc>
          <w:tcPr>
            <w:tcW w:w="1132" w:type="dxa"/>
            <w:tcBorders>
              <w:left w:val="single" w:sz="4" w:space="0" w:color="auto"/>
            </w:tcBorders>
            <w:shd w:val="clear" w:color="auto" w:fill="auto"/>
            <w:vAlign w:val="center"/>
            <w:hideMark/>
          </w:tcPr>
          <w:p w14:paraId="6E08915C"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6.2.</w:t>
            </w:r>
          </w:p>
        </w:tc>
        <w:tc>
          <w:tcPr>
            <w:tcW w:w="9781" w:type="dxa"/>
            <w:gridSpan w:val="2"/>
            <w:tcBorders>
              <w:right w:val="single" w:sz="4" w:space="0" w:color="auto"/>
            </w:tcBorders>
            <w:shd w:val="clear" w:color="auto" w:fill="auto"/>
            <w:vAlign w:val="center"/>
            <w:hideMark/>
          </w:tcPr>
          <w:p w14:paraId="59BD5B93" w14:textId="77777777" w:rsidR="009C201E" w:rsidRPr="00356E45" w:rsidRDefault="009C201E" w:rsidP="0050549B">
            <w:pPr>
              <w:ind w:firstLineChars="200" w:firstLine="440"/>
              <w:rPr>
                <w:rFonts w:eastAsia="Times New Roman"/>
                <w:color w:val="000000" w:themeColor="text1"/>
                <w:sz w:val="22"/>
                <w:szCs w:val="22"/>
              </w:rPr>
            </w:pPr>
            <w:r w:rsidRPr="00356E45">
              <w:rPr>
                <w:rFonts w:eastAsia="Times New Roman"/>
                <w:color w:val="000000" w:themeColor="text1"/>
                <w:sz w:val="22"/>
                <w:szCs w:val="22"/>
              </w:rPr>
              <w:t>En cas de groupement d’entreprises (Voir article correspondant du RGAO)</w:t>
            </w:r>
          </w:p>
        </w:tc>
      </w:tr>
      <w:tr w:rsidR="00356E45" w:rsidRPr="00356E45" w14:paraId="70857385" w14:textId="77777777" w:rsidTr="000B54C7">
        <w:trPr>
          <w:gridAfter w:val="1"/>
          <w:wAfter w:w="17" w:type="dxa"/>
          <w:trHeight w:val="600"/>
        </w:trPr>
        <w:tc>
          <w:tcPr>
            <w:tcW w:w="1132" w:type="dxa"/>
            <w:tcBorders>
              <w:left w:val="single" w:sz="4" w:space="0" w:color="auto"/>
            </w:tcBorders>
            <w:shd w:val="clear" w:color="auto" w:fill="auto"/>
            <w:vAlign w:val="center"/>
            <w:hideMark/>
          </w:tcPr>
          <w:p w14:paraId="4C453DB6"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7.3.</w:t>
            </w:r>
          </w:p>
        </w:tc>
        <w:tc>
          <w:tcPr>
            <w:tcW w:w="9781" w:type="dxa"/>
            <w:gridSpan w:val="2"/>
            <w:tcBorders>
              <w:right w:val="single" w:sz="4" w:space="0" w:color="auto"/>
            </w:tcBorders>
            <w:shd w:val="clear" w:color="auto" w:fill="auto"/>
            <w:vAlign w:val="center"/>
            <w:hideMark/>
          </w:tcPr>
          <w:p w14:paraId="175D4750" w14:textId="77777777" w:rsidR="009C201E" w:rsidRPr="00356E45" w:rsidRDefault="009C201E" w:rsidP="00356E45">
            <w:pPr>
              <w:jc w:val="both"/>
              <w:rPr>
                <w:rFonts w:eastAsia="Times New Roman"/>
                <w:b/>
                <w:bCs/>
                <w:color w:val="000000" w:themeColor="text1"/>
                <w:sz w:val="22"/>
                <w:szCs w:val="22"/>
              </w:rPr>
            </w:pPr>
            <w:r w:rsidRPr="00356E45">
              <w:rPr>
                <w:rFonts w:eastAsia="Times New Roman"/>
                <w:b/>
                <w:bCs/>
                <w:color w:val="000000" w:themeColor="text1"/>
                <w:sz w:val="22"/>
                <w:szCs w:val="22"/>
              </w:rPr>
              <w:t>Visite du site des travaux</w:t>
            </w:r>
            <w:r w:rsidRPr="00356E45">
              <w:rPr>
                <w:rFonts w:eastAsia="Times New Roman"/>
                <w:color w:val="000000" w:themeColor="text1"/>
                <w:sz w:val="22"/>
                <w:szCs w:val="22"/>
              </w:rPr>
              <w:t>: Les coûts liés à la visite du site sont à la charge du Soumissionnaire.</w:t>
            </w:r>
          </w:p>
        </w:tc>
      </w:tr>
      <w:tr w:rsidR="00356E45" w:rsidRPr="00356E45" w14:paraId="3B27CF79" w14:textId="77777777" w:rsidTr="000B54C7">
        <w:trPr>
          <w:gridAfter w:val="1"/>
          <w:wAfter w:w="17" w:type="dxa"/>
          <w:trHeight w:val="300"/>
        </w:trPr>
        <w:tc>
          <w:tcPr>
            <w:tcW w:w="1132" w:type="dxa"/>
            <w:tcBorders>
              <w:left w:val="single" w:sz="4" w:space="0" w:color="auto"/>
            </w:tcBorders>
            <w:shd w:val="clear" w:color="auto" w:fill="auto"/>
            <w:vAlign w:val="center"/>
            <w:hideMark/>
          </w:tcPr>
          <w:p w14:paraId="4AAD9CA4" w14:textId="77777777" w:rsidR="009C201E" w:rsidRPr="00356E45" w:rsidRDefault="009C201E" w:rsidP="0050549B">
            <w:pPr>
              <w:ind w:firstLineChars="100" w:firstLine="220"/>
              <w:rPr>
                <w:rFonts w:eastAsia="Times New Roman"/>
                <w:color w:val="000000" w:themeColor="text1"/>
                <w:sz w:val="22"/>
                <w:szCs w:val="22"/>
              </w:rPr>
            </w:pPr>
            <w:r w:rsidRPr="00356E45">
              <w:rPr>
                <w:rFonts w:eastAsia="Times New Roman"/>
                <w:color w:val="000000" w:themeColor="text1"/>
                <w:sz w:val="22"/>
                <w:szCs w:val="22"/>
              </w:rPr>
              <w:t>12.</w:t>
            </w:r>
          </w:p>
        </w:tc>
        <w:tc>
          <w:tcPr>
            <w:tcW w:w="9781" w:type="dxa"/>
            <w:gridSpan w:val="2"/>
            <w:tcBorders>
              <w:right w:val="single" w:sz="4" w:space="0" w:color="auto"/>
            </w:tcBorders>
            <w:shd w:val="clear" w:color="auto" w:fill="auto"/>
            <w:vAlign w:val="center"/>
            <w:hideMark/>
          </w:tcPr>
          <w:p w14:paraId="015F2C01" w14:textId="77777777" w:rsidR="009C201E" w:rsidRPr="00356E45" w:rsidRDefault="009C201E" w:rsidP="0050549B">
            <w:pPr>
              <w:ind w:firstLineChars="200" w:firstLine="440"/>
              <w:rPr>
                <w:rFonts w:eastAsia="Times New Roman"/>
                <w:color w:val="000000" w:themeColor="text1"/>
                <w:sz w:val="22"/>
                <w:szCs w:val="22"/>
              </w:rPr>
            </w:pPr>
            <w:r w:rsidRPr="00356E45">
              <w:rPr>
                <w:rFonts w:eastAsia="Times New Roman"/>
                <w:color w:val="000000" w:themeColor="text1"/>
                <w:sz w:val="22"/>
                <w:szCs w:val="22"/>
              </w:rPr>
              <w:t>Langue de l’offre : Français ou anglais</w:t>
            </w:r>
          </w:p>
        </w:tc>
      </w:tr>
      <w:tr w:rsidR="00356E45" w:rsidRPr="00356E45" w14:paraId="5A9A8BC7"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730"/>
        </w:trPr>
        <w:tc>
          <w:tcPr>
            <w:tcW w:w="1132" w:type="dxa"/>
            <w:vMerge w:val="restart"/>
            <w:tcBorders>
              <w:top w:val="single" w:sz="4" w:space="0" w:color="auto"/>
              <w:left w:val="single" w:sz="4" w:space="0" w:color="auto"/>
              <w:right w:val="single" w:sz="4" w:space="0" w:color="auto"/>
            </w:tcBorders>
            <w:shd w:val="clear" w:color="auto" w:fill="auto"/>
            <w:hideMark/>
          </w:tcPr>
          <w:p w14:paraId="014F15C6" w14:textId="77777777" w:rsidR="009C201E" w:rsidRPr="00356E45" w:rsidRDefault="009C201E" w:rsidP="00356E45">
            <w:pPr>
              <w:rPr>
                <w:rFonts w:eastAsia="Times New Roman"/>
                <w:color w:val="000000" w:themeColor="text1"/>
              </w:rPr>
            </w:pPr>
            <w:r w:rsidRPr="00356E45">
              <w:rPr>
                <w:rFonts w:eastAsia="Times New Roman"/>
                <w:color w:val="000000" w:themeColor="text1"/>
              </w:rPr>
              <w:t>13.1.</w:t>
            </w:r>
          </w:p>
        </w:tc>
        <w:tc>
          <w:tcPr>
            <w:tcW w:w="9781" w:type="dxa"/>
            <w:gridSpan w:val="2"/>
            <w:tcBorders>
              <w:top w:val="single" w:sz="4" w:space="0" w:color="auto"/>
              <w:left w:val="single" w:sz="4" w:space="0" w:color="auto"/>
              <w:right w:val="single" w:sz="4" w:space="0" w:color="auto"/>
            </w:tcBorders>
            <w:shd w:val="clear" w:color="auto" w:fill="auto"/>
            <w:vAlign w:val="center"/>
            <w:hideMark/>
          </w:tcPr>
          <w:p w14:paraId="52031070" w14:textId="77777777" w:rsidR="009C201E" w:rsidRPr="00356E45" w:rsidRDefault="009C201E" w:rsidP="00356E45">
            <w:pPr>
              <w:rPr>
                <w:rFonts w:eastAsia="Times New Roman"/>
                <w:color w:val="000000" w:themeColor="text1"/>
              </w:rPr>
            </w:pPr>
            <w:r w:rsidRPr="00356E45">
              <w:rPr>
                <w:rFonts w:eastAsia="Times New Roman"/>
                <w:color w:val="000000" w:themeColor="text1"/>
              </w:rPr>
              <w:t>La liste des documents visés à l’article 13 du RGAO devra être complétée, regroupée en trois volumes insérés respectivement dans des enveloppes intérieures et détaillée comme suit :</w:t>
            </w:r>
          </w:p>
        </w:tc>
      </w:tr>
      <w:tr w:rsidR="00356E45" w:rsidRPr="00356E45" w14:paraId="3D7ACDEA"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75F13698"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41C8553D" w14:textId="77777777" w:rsidR="009C201E" w:rsidRPr="00356E45" w:rsidRDefault="009C201E" w:rsidP="00356E45">
            <w:pPr>
              <w:jc w:val="center"/>
              <w:rPr>
                <w:rFonts w:eastAsia="Times New Roman"/>
                <w:b/>
                <w:i/>
                <w:iCs/>
                <w:color w:val="000000" w:themeColor="text1"/>
              </w:rPr>
            </w:pPr>
            <w:r w:rsidRPr="00356E45">
              <w:rPr>
                <w:rFonts w:eastAsia="Times New Roman"/>
                <w:b/>
                <w:i/>
                <w:iCs/>
                <w:color w:val="000000" w:themeColor="text1"/>
              </w:rPr>
              <w:t>Enveloppe A – Volume I : Pièces administratives</w:t>
            </w:r>
          </w:p>
        </w:tc>
      </w:tr>
      <w:tr w:rsidR="00356E45" w:rsidRPr="00356E45" w14:paraId="64D4285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2B3A7229"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7C3A54CD" w14:textId="77777777" w:rsidR="009C201E" w:rsidRPr="00356E45" w:rsidRDefault="009C201E" w:rsidP="00356E45">
            <w:pPr>
              <w:rPr>
                <w:rFonts w:eastAsia="Times New Roman"/>
                <w:color w:val="000000" w:themeColor="text1"/>
              </w:rPr>
            </w:pPr>
            <w:r w:rsidRPr="00356E45">
              <w:rPr>
                <w:rFonts w:eastAsia="Times New Roman"/>
                <w:color w:val="000000" w:themeColor="text1"/>
              </w:rPr>
              <w:t>Elles comprendront notamment :</w:t>
            </w:r>
          </w:p>
        </w:tc>
      </w:tr>
      <w:tr w:rsidR="00356E45" w:rsidRPr="00356E45" w14:paraId="3E87AC0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98"/>
        </w:trPr>
        <w:tc>
          <w:tcPr>
            <w:tcW w:w="1132" w:type="dxa"/>
            <w:vMerge/>
            <w:tcBorders>
              <w:left w:val="single" w:sz="4" w:space="0" w:color="auto"/>
              <w:right w:val="single" w:sz="4" w:space="0" w:color="auto"/>
            </w:tcBorders>
            <w:vAlign w:val="center"/>
            <w:hideMark/>
          </w:tcPr>
          <w:p w14:paraId="3A1D8D91"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1ACCD157" w14:textId="38EEC6EF"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La déclaration d’intentio</w:t>
            </w:r>
            <w:r w:rsidR="002A189D">
              <w:rPr>
                <w:rFonts w:eastAsia="Arial"/>
                <w:color w:val="000000" w:themeColor="text1"/>
              </w:rPr>
              <w:t>n de soumissionner, timbrée à 20</w:t>
            </w:r>
            <w:r w:rsidRPr="00356E45">
              <w:rPr>
                <w:rFonts w:eastAsia="Arial"/>
                <w:color w:val="000000" w:themeColor="text1"/>
              </w:rPr>
              <w:t>00 FCFA timbre fiscal et communal, (Suivant modèle joint) ;</w:t>
            </w:r>
          </w:p>
        </w:tc>
      </w:tr>
      <w:tr w:rsidR="00356E45" w:rsidRPr="00356E45" w14:paraId="0CC31B5C"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75DF75EF"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18BC5986"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Un registre de commerce ;</w:t>
            </w:r>
          </w:p>
        </w:tc>
      </w:tr>
      <w:tr w:rsidR="00356E45" w:rsidRPr="00356E45" w14:paraId="1D948884"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33FD5C4F"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19CB0BE8" w14:textId="3149181C" w:rsidR="00CB180A" w:rsidRPr="0069273D" w:rsidRDefault="00CB180A" w:rsidP="0069273D">
            <w:pPr>
              <w:spacing w:line="276" w:lineRule="auto"/>
              <w:rPr>
                <w:rFonts w:eastAsia="Times New Roman"/>
                <w:color w:val="000000" w:themeColor="text1"/>
              </w:rPr>
            </w:pPr>
          </w:p>
        </w:tc>
      </w:tr>
      <w:tr w:rsidR="00356E45" w:rsidRPr="00356E45" w14:paraId="6E675D71"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6646037F"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27010D48" w14:textId="5C246564" w:rsidR="006E1D82" w:rsidRPr="00356E45" w:rsidRDefault="006E1D82" w:rsidP="00977833">
            <w:pPr>
              <w:pStyle w:val="Paragraphedeliste"/>
              <w:numPr>
                <w:ilvl w:val="0"/>
                <w:numId w:val="20"/>
              </w:numPr>
              <w:spacing w:line="276" w:lineRule="auto"/>
              <w:rPr>
                <w:rFonts w:eastAsia="Times New Roman"/>
                <w:color w:val="000000" w:themeColor="text1"/>
              </w:rPr>
            </w:pPr>
            <w:r w:rsidRPr="004E7934">
              <w:rPr>
                <w:rFonts w:eastAsia="Arial"/>
                <w:spacing w:val="6"/>
              </w:rPr>
              <w:t>L</w:t>
            </w:r>
            <w:r w:rsidR="00725EEB">
              <w:rPr>
                <w:rFonts w:eastAsia="Arial"/>
                <w:spacing w:val="6"/>
              </w:rPr>
              <w:t>’Attestation d’immatriculation</w:t>
            </w:r>
            <w:r w:rsidR="00725EEB" w:rsidRPr="004E7934">
              <w:rPr>
                <w:rFonts w:eastAsia="Arial"/>
                <w:spacing w:val="6"/>
              </w:rPr>
              <w:t xml:space="preserve"> </w:t>
            </w:r>
            <w:r w:rsidR="00B144F4" w:rsidRPr="004E7934">
              <w:rPr>
                <w:rFonts w:eastAsia="Arial"/>
                <w:spacing w:val="6"/>
              </w:rPr>
              <w:t>légalisé</w:t>
            </w:r>
            <w:r w:rsidR="00B144F4">
              <w:rPr>
                <w:rFonts w:eastAsia="Arial"/>
                <w:spacing w:val="6"/>
              </w:rPr>
              <w:t>e</w:t>
            </w:r>
            <w:r w:rsidR="00B144F4" w:rsidRPr="004E7934">
              <w:rPr>
                <w:rFonts w:eastAsia="Arial"/>
                <w:spacing w:val="6"/>
              </w:rPr>
              <w:t xml:space="preserve"> ;</w:t>
            </w:r>
          </w:p>
        </w:tc>
      </w:tr>
      <w:tr w:rsidR="00356E45" w:rsidRPr="00356E45" w14:paraId="6CD025C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98"/>
        </w:trPr>
        <w:tc>
          <w:tcPr>
            <w:tcW w:w="1132" w:type="dxa"/>
            <w:vMerge/>
            <w:tcBorders>
              <w:left w:val="single" w:sz="4" w:space="0" w:color="auto"/>
              <w:right w:val="single" w:sz="4" w:space="0" w:color="auto"/>
            </w:tcBorders>
            <w:vAlign w:val="center"/>
            <w:hideMark/>
          </w:tcPr>
          <w:p w14:paraId="0E78B389"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478C4F6F"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Une attestation signée du Directeur des Impôts certifiant que le soumissionnaire a effectué les déclarations réglementaires en matière d'impôts pour l'exercice en cours, datant de moins de trois mois ;</w:t>
            </w:r>
          </w:p>
        </w:tc>
      </w:tr>
      <w:tr w:rsidR="00356E45" w:rsidRPr="00356E45" w14:paraId="5674ADF2"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905"/>
        </w:trPr>
        <w:tc>
          <w:tcPr>
            <w:tcW w:w="1132" w:type="dxa"/>
            <w:vMerge/>
            <w:tcBorders>
              <w:left w:val="single" w:sz="4" w:space="0" w:color="auto"/>
              <w:right w:val="single" w:sz="4" w:space="0" w:color="auto"/>
            </w:tcBorders>
            <w:vAlign w:val="center"/>
            <w:hideMark/>
          </w:tcPr>
          <w:p w14:paraId="0846E019"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220FE298"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Une attestation de non-faillite établie par le Tribunal de Grande Instance ou par la Chambre d'Industrie et du Commerce du lieu de résidence du soumissionnaire datant de moins de trois (03) mois précédant la date de remise des offres ;</w:t>
            </w:r>
          </w:p>
        </w:tc>
      </w:tr>
      <w:tr w:rsidR="00356E45" w:rsidRPr="00356E45" w14:paraId="58CAC76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5541F6C1"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5EA41BC9"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Une attestation de non redevance fiscale ;</w:t>
            </w:r>
          </w:p>
        </w:tc>
      </w:tr>
      <w:tr w:rsidR="00356E45" w:rsidRPr="00356E45" w14:paraId="74D121C1"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03"/>
        </w:trPr>
        <w:tc>
          <w:tcPr>
            <w:tcW w:w="1132" w:type="dxa"/>
            <w:vMerge/>
            <w:tcBorders>
              <w:left w:val="single" w:sz="4" w:space="0" w:color="auto"/>
              <w:right w:val="single" w:sz="4" w:space="0" w:color="auto"/>
            </w:tcBorders>
            <w:vAlign w:val="center"/>
            <w:hideMark/>
          </w:tcPr>
          <w:p w14:paraId="7650D55E"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16166944"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Une  attestation  de  non  exclusion  des  marchés  publics  délivrée  par  le  Directeur  Général  de l’ARMP ;</w:t>
            </w:r>
          </w:p>
        </w:tc>
      </w:tr>
      <w:tr w:rsidR="00356E45" w:rsidRPr="00356E45" w14:paraId="6024DBBF"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03"/>
        </w:trPr>
        <w:tc>
          <w:tcPr>
            <w:tcW w:w="1132" w:type="dxa"/>
            <w:vMerge/>
            <w:tcBorders>
              <w:left w:val="single" w:sz="4" w:space="0" w:color="auto"/>
              <w:right w:val="single" w:sz="4" w:space="0" w:color="auto"/>
            </w:tcBorders>
            <w:vAlign w:val="center"/>
            <w:hideMark/>
          </w:tcPr>
          <w:p w14:paraId="1608D0F7"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6B456447" w14:textId="1DBC272D"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 xml:space="preserve">Une attestation </w:t>
            </w:r>
            <w:r w:rsidR="00CB180A" w:rsidRPr="0069273D">
              <w:rPr>
                <w:rFonts w:eastAsia="Arial"/>
              </w:rPr>
              <w:t xml:space="preserve">de soumission </w:t>
            </w:r>
            <w:r w:rsidRPr="00356E45">
              <w:rPr>
                <w:rFonts w:eastAsia="Arial"/>
                <w:color w:val="000000" w:themeColor="text1"/>
              </w:rPr>
              <w:t>signée du Directeur de la Caisse Nationale de Prévoyance Sociale certifiant que le soumissionnaire a satisfait à ses obligations vis-à-vis de ladite caisse datant de moins de trois mois ;</w:t>
            </w:r>
          </w:p>
        </w:tc>
      </w:tr>
      <w:tr w:rsidR="00356E45" w:rsidRPr="00356E45" w14:paraId="74FD02E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010F1438"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3A87560D"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Attestation et plan de localisation ;</w:t>
            </w:r>
          </w:p>
        </w:tc>
      </w:tr>
      <w:tr w:rsidR="00356E45" w:rsidRPr="00356E45" w14:paraId="5BBF24DF"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03"/>
        </w:trPr>
        <w:tc>
          <w:tcPr>
            <w:tcW w:w="1132" w:type="dxa"/>
            <w:vMerge/>
            <w:tcBorders>
              <w:left w:val="single" w:sz="4" w:space="0" w:color="auto"/>
              <w:right w:val="single" w:sz="4" w:space="0" w:color="auto"/>
            </w:tcBorders>
            <w:vAlign w:val="center"/>
            <w:hideMark/>
          </w:tcPr>
          <w:p w14:paraId="2965E0A4"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4467C360"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rPr>
              <w:t>Une attestation de domiciliation bancaire du soumissionnaire, délivrée par une banque agréée par le Ministère des Finances et du budget du Cameroun ou par une banque de premier ordre à l'étranger ;</w:t>
            </w:r>
          </w:p>
        </w:tc>
      </w:tr>
      <w:tr w:rsidR="00356E45" w:rsidRPr="00356E45" w14:paraId="2F68549C"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4EF66789"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5DEEDB85"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La quittance d’achat du Dossier d’Appel d’Offres ;</w:t>
            </w:r>
          </w:p>
        </w:tc>
      </w:tr>
      <w:tr w:rsidR="00356E45" w:rsidRPr="00356E45" w14:paraId="0D23887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03"/>
        </w:trPr>
        <w:tc>
          <w:tcPr>
            <w:tcW w:w="1132" w:type="dxa"/>
            <w:vMerge/>
            <w:tcBorders>
              <w:left w:val="single" w:sz="4" w:space="0" w:color="auto"/>
              <w:right w:val="single" w:sz="4" w:space="0" w:color="auto"/>
            </w:tcBorders>
            <w:vAlign w:val="center"/>
            <w:hideMark/>
          </w:tcPr>
          <w:p w14:paraId="5082AF99"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409772FF" w14:textId="07CCE18E" w:rsidR="009C201E" w:rsidRPr="00356E45" w:rsidRDefault="009C201E" w:rsidP="002A189D">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 xml:space="preserve">La caution de soumission </w:t>
            </w:r>
            <w:r w:rsidR="00215EF4">
              <w:rPr>
                <w:rFonts w:eastAsia="Arial"/>
                <w:color w:val="000000" w:themeColor="text1"/>
                <w:spacing w:val="6"/>
              </w:rPr>
              <w:t xml:space="preserve">timbrée </w:t>
            </w:r>
            <w:r w:rsidRPr="00356E45">
              <w:rPr>
                <w:rFonts w:eastAsia="Arial"/>
                <w:color w:val="000000" w:themeColor="text1"/>
                <w:spacing w:val="6"/>
              </w:rPr>
              <w:t xml:space="preserve">(suivant modèle joint) d’un montant de </w:t>
            </w:r>
            <w:r w:rsidR="00E514F9">
              <w:rPr>
                <w:rFonts w:eastAsia="Arial"/>
                <w:b/>
                <w:bCs/>
                <w:i/>
                <w:iCs/>
                <w:color w:val="000000" w:themeColor="text1"/>
                <w:spacing w:val="6"/>
              </w:rPr>
              <w:t>Un mil</w:t>
            </w:r>
            <w:r w:rsidR="002A189D">
              <w:rPr>
                <w:rFonts w:eastAsia="Arial"/>
                <w:b/>
                <w:bCs/>
                <w:i/>
                <w:iCs/>
                <w:color w:val="000000" w:themeColor="text1"/>
                <w:spacing w:val="6"/>
              </w:rPr>
              <w:t>lion huit cent mille francs (1 8</w:t>
            </w:r>
            <w:r w:rsidRPr="00356E45">
              <w:rPr>
                <w:rFonts w:eastAsia="Arial"/>
                <w:b/>
                <w:bCs/>
                <w:i/>
                <w:iCs/>
                <w:color w:val="000000" w:themeColor="text1"/>
                <w:spacing w:val="6"/>
              </w:rPr>
              <w:t>00 000 FCFA) </w:t>
            </w:r>
            <w:r w:rsidRPr="00CB180A">
              <w:rPr>
                <w:rFonts w:eastAsia="Arial"/>
                <w:bCs/>
                <w:iCs/>
                <w:color w:val="000000" w:themeColor="text1"/>
                <w:spacing w:val="6"/>
              </w:rPr>
              <w:t>;</w:t>
            </w:r>
          </w:p>
        </w:tc>
      </w:tr>
      <w:tr w:rsidR="00356E45" w:rsidRPr="00356E45" w14:paraId="62DA85E6"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03"/>
        </w:trPr>
        <w:tc>
          <w:tcPr>
            <w:tcW w:w="1132" w:type="dxa"/>
            <w:vMerge/>
            <w:tcBorders>
              <w:left w:val="single" w:sz="4" w:space="0" w:color="auto"/>
              <w:right w:val="single" w:sz="4" w:space="0" w:color="auto"/>
            </w:tcBorders>
            <w:vAlign w:val="center"/>
            <w:hideMark/>
          </w:tcPr>
          <w:p w14:paraId="2737F3CF"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28912238" w14:textId="0A887798" w:rsidR="009C201E" w:rsidRPr="00356E45" w:rsidRDefault="009C201E" w:rsidP="00087EBA">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Une attestation de solvabilité financiè</w:t>
            </w:r>
            <w:r w:rsidR="003F19F1">
              <w:rPr>
                <w:rFonts w:eastAsia="Arial"/>
                <w:color w:val="000000" w:themeColor="text1"/>
                <w:spacing w:val="6"/>
              </w:rPr>
              <w:t xml:space="preserve">re d’un montant au moins égal à </w:t>
            </w:r>
            <w:r w:rsidR="00087EBA">
              <w:rPr>
                <w:rFonts w:eastAsia="Arial"/>
                <w:b/>
                <w:i/>
                <w:color w:val="000000" w:themeColor="text1"/>
                <w:spacing w:val="6"/>
              </w:rPr>
              <w:t>cinquante</w:t>
            </w:r>
            <w:r w:rsidR="00E514F9">
              <w:rPr>
                <w:rFonts w:eastAsia="Arial"/>
                <w:b/>
                <w:bCs/>
                <w:i/>
                <w:iCs/>
                <w:color w:val="000000" w:themeColor="text1"/>
                <w:spacing w:val="6"/>
              </w:rPr>
              <w:t xml:space="preserve"> millions francs (</w:t>
            </w:r>
            <w:r w:rsidR="002A189D">
              <w:rPr>
                <w:rFonts w:eastAsia="Arial"/>
                <w:b/>
                <w:bCs/>
                <w:i/>
                <w:iCs/>
                <w:color w:val="000000" w:themeColor="text1"/>
                <w:spacing w:val="6"/>
              </w:rPr>
              <w:t>5</w:t>
            </w:r>
            <w:r w:rsidR="00087EBA">
              <w:rPr>
                <w:rFonts w:eastAsia="Arial"/>
                <w:b/>
                <w:bCs/>
                <w:i/>
                <w:iCs/>
                <w:color w:val="000000" w:themeColor="text1"/>
                <w:spacing w:val="6"/>
              </w:rPr>
              <w:t>0</w:t>
            </w:r>
            <w:r w:rsidR="0069273D">
              <w:rPr>
                <w:rFonts w:eastAsia="Arial"/>
                <w:b/>
                <w:bCs/>
                <w:i/>
                <w:iCs/>
                <w:color w:val="000000" w:themeColor="text1"/>
                <w:spacing w:val="6"/>
              </w:rPr>
              <w:t xml:space="preserve"> </w:t>
            </w:r>
            <w:r w:rsidRPr="00356E45">
              <w:rPr>
                <w:rFonts w:eastAsia="Arial"/>
                <w:b/>
                <w:bCs/>
                <w:i/>
                <w:iCs/>
                <w:color w:val="000000" w:themeColor="text1"/>
                <w:spacing w:val="6"/>
              </w:rPr>
              <w:t>000 000) FCFA</w:t>
            </w:r>
            <w:r w:rsidRPr="00356E45">
              <w:rPr>
                <w:rFonts w:eastAsia="Arial"/>
                <w:color w:val="000000" w:themeColor="text1"/>
                <w:spacing w:val="6"/>
              </w:rPr>
              <w:t> ;</w:t>
            </w:r>
          </w:p>
        </w:tc>
      </w:tr>
      <w:tr w:rsidR="00356E45" w:rsidRPr="00356E45" w14:paraId="09577B1F"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744FB44C"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30C4CF75"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L’accord de groupement le cas échéant ;</w:t>
            </w:r>
          </w:p>
        </w:tc>
      </w:tr>
      <w:tr w:rsidR="00356E45" w:rsidRPr="00356E45" w14:paraId="26C23F6D"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7C1B0FE7"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353E013D" w14:textId="77777777" w:rsidR="009C201E" w:rsidRPr="00356E45"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Le pouvoir de signature le cas échéant ;</w:t>
            </w:r>
          </w:p>
        </w:tc>
      </w:tr>
      <w:tr w:rsidR="00356E45" w:rsidRPr="00356E45" w14:paraId="325DB7FC"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05081045"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right w:val="single" w:sz="4" w:space="0" w:color="auto"/>
            </w:tcBorders>
            <w:shd w:val="clear" w:color="auto" w:fill="auto"/>
            <w:vAlign w:val="center"/>
            <w:hideMark/>
          </w:tcPr>
          <w:p w14:paraId="2164C81D" w14:textId="0DABAAE7" w:rsidR="009C201E" w:rsidRPr="00356E45" w:rsidRDefault="009C201E" w:rsidP="00977833">
            <w:pPr>
              <w:pStyle w:val="Paragraphedeliste"/>
              <w:numPr>
                <w:ilvl w:val="0"/>
                <w:numId w:val="20"/>
              </w:numPr>
              <w:rPr>
                <w:rFonts w:eastAsia="Times New Roman"/>
                <w:color w:val="000000" w:themeColor="text1"/>
              </w:rPr>
            </w:pPr>
            <w:r w:rsidRPr="00356E45">
              <w:rPr>
                <w:rFonts w:eastAsia="Arial"/>
                <w:color w:val="000000" w:themeColor="text1"/>
                <w:spacing w:val="6"/>
              </w:rPr>
              <w:t xml:space="preserve">Le </w:t>
            </w:r>
            <w:r w:rsidR="00725EEB" w:rsidRPr="00356E45">
              <w:rPr>
                <w:rFonts w:eastAsia="Arial"/>
                <w:color w:val="000000" w:themeColor="text1"/>
                <w:spacing w:val="6"/>
              </w:rPr>
              <w:t>C.C.A.P paraphé</w:t>
            </w:r>
            <w:r w:rsidRPr="00356E45">
              <w:rPr>
                <w:rFonts w:eastAsia="Arial"/>
                <w:color w:val="000000" w:themeColor="text1"/>
                <w:spacing w:val="6"/>
              </w:rPr>
              <w:t xml:space="preserve"> à chaque page </w:t>
            </w:r>
            <w:r w:rsidR="00725EEB">
              <w:rPr>
                <w:rFonts w:eastAsia="Arial"/>
                <w:color w:val="000000" w:themeColor="text1"/>
                <w:spacing w:val="6"/>
              </w:rPr>
              <w:t>et signé daté à la dernière page</w:t>
            </w:r>
            <w:r w:rsidR="00725EEB" w:rsidRPr="00356E45">
              <w:rPr>
                <w:rFonts w:eastAsia="Arial"/>
                <w:color w:val="000000" w:themeColor="text1"/>
                <w:spacing w:val="6"/>
              </w:rPr>
              <w:t xml:space="preserve"> ;</w:t>
            </w:r>
          </w:p>
        </w:tc>
      </w:tr>
      <w:tr w:rsidR="00356E45" w:rsidRPr="00356E45" w14:paraId="37E9B26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hideMark/>
          </w:tcPr>
          <w:p w14:paraId="506801E8" w14:textId="77777777" w:rsidR="009C201E" w:rsidRPr="00356E45" w:rsidRDefault="009C201E" w:rsidP="00356E45">
            <w:pPr>
              <w:rPr>
                <w:rFonts w:eastAsia="Times New Roman"/>
                <w:color w:val="000000" w:themeColor="text1"/>
              </w:rPr>
            </w:pPr>
          </w:p>
        </w:tc>
        <w:tc>
          <w:tcPr>
            <w:tcW w:w="9781" w:type="dxa"/>
            <w:gridSpan w:val="2"/>
            <w:tcBorders>
              <w:left w:val="single" w:sz="4" w:space="0" w:color="auto"/>
              <w:bottom w:val="single" w:sz="4" w:space="0" w:color="auto"/>
              <w:right w:val="single" w:sz="4" w:space="0" w:color="auto"/>
            </w:tcBorders>
            <w:shd w:val="clear" w:color="auto" w:fill="auto"/>
            <w:vAlign w:val="center"/>
            <w:hideMark/>
          </w:tcPr>
          <w:p w14:paraId="059CFFC2" w14:textId="77777777" w:rsidR="00725EEB" w:rsidRPr="00725EEB" w:rsidRDefault="009C201E" w:rsidP="00977833">
            <w:pPr>
              <w:pStyle w:val="Paragraphedeliste"/>
              <w:numPr>
                <w:ilvl w:val="0"/>
                <w:numId w:val="20"/>
              </w:numPr>
              <w:spacing w:line="276" w:lineRule="auto"/>
              <w:rPr>
                <w:rFonts w:eastAsia="Times New Roman"/>
                <w:color w:val="000000" w:themeColor="text1"/>
              </w:rPr>
            </w:pPr>
            <w:r w:rsidRPr="00356E45">
              <w:rPr>
                <w:rFonts w:eastAsia="Arial"/>
                <w:color w:val="000000" w:themeColor="text1"/>
                <w:spacing w:val="6"/>
              </w:rPr>
              <w:t xml:space="preserve">Certificat de visite du site signé </w:t>
            </w:r>
            <w:r w:rsidR="00725EEB">
              <w:rPr>
                <w:rFonts w:eastAsia="Arial"/>
                <w:color w:val="000000" w:themeColor="text1"/>
                <w:spacing w:val="6"/>
              </w:rPr>
              <w:t>par le Maitre d’ouvrage ;</w:t>
            </w:r>
          </w:p>
          <w:p w14:paraId="411E066F" w14:textId="3C321737" w:rsidR="009C201E" w:rsidRPr="00356E45" w:rsidRDefault="00725EEB" w:rsidP="00977833">
            <w:pPr>
              <w:pStyle w:val="Paragraphedeliste"/>
              <w:numPr>
                <w:ilvl w:val="0"/>
                <w:numId w:val="20"/>
              </w:numPr>
              <w:spacing w:line="276" w:lineRule="auto"/>
              <w:rPr>
                <w:rFonts w:eastAsia="Times New Roman"/>
                <w:color w:val="000000" w:themeColor="text1"/>
              </w:rPr>
            </w:pPr>
            <w:r>
              <w:rPr>
                <w:rFonts w:eastAsia="Arial"/>
                <w:color w:val="000000" w:themeColor="text1"/>
                <w:spacing w:val="6"/>
              </w:rPr>
              <w:t xml:space="preserve">Attestation de visite de site </w:t>
            </w:r>
            <w:r w:rsidR="009C201E" w:rsidRPr="00356E45">
              <w:rPr>
                <w:rFonts w:eastAsia="Arial"/>
                <w:color w:val="000000" w:themeColor="text1"/>
                <w:spacing w:val="6"/>
              </w:rPr>
              <w:t xml:space="preserve">sous l’honneur </w:t>
            </w:r>
            <w:r>
              <w:rPr>
                <w:rFonts w:eastAsia="Arial"/>
                <w:color w:val="000000" w:themeColor="text1"/>
                <w:spacing w:val="6"/>
              </w:rPr>
              <w:t xml:space="preserve">signé </w:t>
            </w:r>
            <w:r w:rsidR="009C201E" w:rsidRPr="00356E45">
              <w:rPr>
                <w:rFonts w:eastAsia="Arial"/>
                <w:color w:val="000000" w:themeColor="text1"/>
                <w:spacing w:val="6"/>
              </w:rPr>
              <w:t>par le soumissionnaire ;</w:t>
            </w:r>
          </w:p>
        </w:tc>
      </w:tr>
      <w:tr w:rsidR="00356E45" w:rsidRPr="00356E45" w14:paraId="6CEBAB93"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tcPr>
          <w:p w14:paraId="1B6E10B5" w14:textId="77777777" w:rsidR="009C201E" w:rsidRPr="00356E45" w:rsidRDefault="009C201E" w:rsidP="00356E45">
            <w:pPr>
              <w:rPr>
                <w:rFonts w:eastAsia="Times New Roman"/>
                <w:color w:val="000000" w:themeColor="text1"/>
              </w:rPr>
            </w:pPr>
          </w:p>
        </w:tc>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3A9D2" w14:textId="47DFBF70" w:rsidR="009C201E" w:rsidRPr="00356E45" w:rsidRDefault="009C201E" w:rsidP="00356E45">
            <w:pPr>
              <w:widowControl w:val="0"/>
              <w:autoSpaceDE w:val="0"/>
              <w:autoSpaceDN w:val="0"/>
              <w:adjustRightInd w:val="0"/>
              <w:spacing w:line="250" w:lineRule="auto"/>
              <w:ind w:left="21" w:right="111"/>
              <w:rPr>
                <w:color w:val="000000" w:themeColor="text1"/>
              </w:rPr>
            </w:pPr>
            <w:r w:rsidRPr="00356E45">
              <w:rPr>
                <w:color w:val="000000" w:themeColor="text1"/>
              </w:rPr>
              <w:t>En</w:t>
            </w:r>
            <w:r w:rsidRPr="00356E45">
              <w:rPr>
                <w:color w:val="000000" w:themeColor="text1"/>
                <w:spacing w:val="6"/>
              </w:rPr>
              <w:t xml:space="preserve"> </w:t>
            </w:r>
            <w:r w:rsidRPr="00356E45">
              <w:rPr>
                <w:color w:val="000000" w:themeColor="text1"/>
              </w:rPr>
              <w:t>cas</w:t>
            </w:r>
            <w:r w:rsidRPr="00356E45">
              <w:rPr>
                <w:color w:val="000000" w:themeColor="text1"/>
                <w:spacing w:val="6"/>
              </w:rPr>
              <w:t xml:space="preserve"> </w:t>
            </w:r>
            <w:r w:rsidRPr="00356E45">
              <w:rPr>
                <w:color w:val="000000" w:themeColor="text1"/>
              </w:rPr>
              <w:t>de</w:t>
            </w:r>
            <w:r w:rsidRPr="00356E45">
              <w:rPr>
                <w:color w:val="000000" w:themeColor="text1"/>
                <w:spacing w:val="6"/>
              </w:rPr>
              <w:t xml:space="preserve"> </w:t>
            </w:r>
            <w:r w:rsidRPr="00356E45">
              <w:rPr>
                <w:color w:val="000000" w:themeColor="text1"/>
              </w:rPr>
              <w:t>groupement</w:t>
            </w:r>
            <w:r w:rsidRPr="00356E45">
              <w:rPr>
                <w:color w:val="000000" w:themeColor="text1"/>
                <w:spacing w:val="6"/>
              </w:rPr>
              <w:t xml:space="preserve"> </w:t>
            </w:r>
            <w:r w:rsidRPr="00356E45">
              <w:rPr>
                <w:color w:val="000000" w:themeColor="text1"/>
              </w:rPr>
              <w:t>chaque</w:t>
            </w:r>
            <w:r w:rsidRPr="00356E45">
              <w:rPr>
                <w:color w:val="000000" w:themeColor="text1"/>
                <w:spacing w:val="6"/>
              </w:rPr>
              <w:t xml:space="preserve"> </w:t>
            </w:r>
            <w:r w:rsidRPr="00356E45">
              <w:rPr>
                <w:color w:val="000000" w:themeColor="text1"/>
              </w:rPr>
              <w:t>membre</w:t>
            </w:r>
            <w:r w:rsidRPr="00356E45">
              <w:rPr>
                <w:color w:val="000000" w:themeColor="text1"/>
                <w:spacing w:val="6"/>
              </w:rPr>
              <w:t xml:space="preserve"> </w:t>
            </w:r>
            <w:r w:rsidRPr="00356E45">
              <w:rPr>
                <w:color w:val="000000" w:themeColor="text1"/>
              </w:rPr>
              <w:t>du</w:t>
            </w:r>
            <w:r w:rsidRPr="00356E45">
              <w:rPr>
                <w:color w:val="000000" w:themeColor="text1"/>
                <w:spacing w:val="6"/>
              </w:rPr>
              <w:t xml:space="preserve"> </w:t>
            </w:r>
            <w:r w:rsidRPr="00356E45">
              <w:rPr>
                <w:color w:val="000000" w:themeColor="text1"/>
              </w:rPr>
              <w:t>groupement</w:t>
            </w:r>
            <w:r w:rsidRPr="00356E45">
              <w:rPr>
                <w:color w:val="000000" w:themeColor="text1"/>
                <w:spacing w:val="6"/>
              </w:rPr>
              <w:t xml:space="preserve"> </w:t>
            </w:r>
            <w:r w:rsidRPr="00356E45">
              <w:rPr>
                <w:color w:val="000000" w:themeColor="text1"/>
              </w:rPr>
              <w:t>doit</w:t>
            </w:r>
            <w:r w:rsidRPr="00356E45">
              <w:rPr>
                <w:color w:val="000000" w:themeColor="text1"/>
                <w:spacing w:val="6"/>
              </w:rPr>
              <w:t xml:space="preserve"> </w:t>
            </w:r>
            <w:r w:rsidRPr="00356E45">
              <w:rPr>
                <w:color w:val="000000" w:themeColor="text1"/>
              </w:rPr>
              <w:t>présenter</w:t>
            </w:r>
            <w:r w:rsidRPr="00356E45">
              <w:rPr>
                <w:color w:val="000000" w:themeColor="text1"/>
                <w:spacing w:val="6"/>
              </w:rPr>
              <w:t xml:space="preserve"> </w:t>
            </w:r>
            <w:r w:rsidRPr="00356E45">
              <w:rPr>
                <w:color w:val="000000" w:themeColor="text1"/>
              </w:rPr>
              <w:t>un</w:t>
            </w:r>
            <w:r w:rsidRPr="00356E45">
              <w:rPr>
                <w:color w:val="000000" w:themeColor="text1"/>
                <w:spacing w:val="6"/>
              </w:rPr>
              <w:t xml:space="preserve"> </w:t>
            </w:r>
            <w:r w:rsidRPr="00356E45">
              <w:rPr>
                <w:color w:val="000000" w:themeColor="text1"/>
              </w:rPr>
              <w:t>dossier</w:t>
            </w:r>
            <w:r w:rsidRPr="00356E45">
              <w:rPr>
                <w:color w:val="000000" w:themeColor="text1"/>
                <w:spacing w:val="6"/>
              </w:rPr>
              <w:t xml:space="preserve"> </w:t>
            </w:r>
            <w:r w:rsidRPr="00356E45">
              <w:rPr>
                <w:color w:val="000000" w:themeColor="text1"/>
              </w:rPr>
              <w:t>administratif complet,</w:t>
            </w:r>
            <w:r w:rsidRPr="00356E45">
              <w:rPr>
                <w:color w:val="000000" w:themeColor="text1"/>
                <w:spacing w:val="6"/>
              </w:rPr>
              <w:t xml:space="preserve"> </w:t>
            </w:r>
            <w:r w:rsidRPr="00356E45">
              <w:rPr>
                <w:color w:val="000000" w:themeColor="text1"/>
              </w:rPr>
              <w:t>les</w:t>
            </w:r>
            <w:r w:rsidRPr="00356E45">
              <w:rPr>
                <w:color w:val="000000" w:themeColor="text1"/>
                <w:spacing w:val="6"/>
              </w:rPr>
              <w:t xml:space="preserve"> </w:t>
            </w:r>
            <w:r w:rsidRPr="00356E45">
              <w:rPr>
                <w:color w:val="000000" w:themeColor="text1"/>
              </w:rPr>
              <w:t>pièces</w:t>
            </w:r>
            <w:r w:rsidRPr="00356E45">
              <w:rPr>
                <w:color w:val="000000" w:themeColor="text1"/>
                <w:spacing w:val="6"/>
              </w:rPr>
              <w:t xml:space="preserve"> </w:t>
            </w:r>
            <w:r w:rsidRPr="00356E45">
              <w:rPr>
                <w:color w:val="000000" w:themeColor="text1"/>
              </w:rPr>
              <w:t>e,</w:t>
            </w:r>
            <w:r w:rsidRPr="00356E45">
              <w:rPr>
                <w:color w:val="000000" w:themeColor="text1"/>
                <w:spacing w:val="6"/>
              </w:rPr>
              <w:t xml:space="preserve"> </w:t>
            </w:r>
            <w:r w:rsidRPr="00356E45">
              <w:rPr>
                <w:color w:val="000000" w:themeColor="text1"/>
              </w:rPr>
              <w:t>f,</w:t>
            </w:r>
            <w:r w:rsidRPr="00356E45">
              <w:rPr>
                <w:color w:val="000000" w:themeColor="text1"/>
                <w:spacing w:val="6"/>
              </w:rPr>
              <w:t xml:space="preserve"> </w:t>
            </w:r>
            <w:r w:rsidRPr="00356E45">
              <w:rPr>
                <w:color w:val="000000" w:themeColor="text1"/>
              </w:rPr>
              <w:t>g,</w:t>
            </w:r>
            <w:r w:rsidRPr="00356E45">
              <w:rPr>
                <w:color w:val="000000" w:themeColor="text1"/>
                <w:spacing w:val="6"/>
              </w:rPr>
              <w:t xml:space="preserve"> </w:t>
            </w:r>
            <w:r w:rsidR="00AF5C17" w:rsidRPr="00356E45">
              <w:rPr>
                <w:color w:val="000000" w:themeColor="text1"/>
              </w:rPr>
              <w:t xml:space="preserve">i </w:t>
            </w:r>
            <w:r w:rsidR="00AF5C17" w:rsidRPr="00356E45">
              <w:rPr>
                <w:color w:val="000000" w:themeColor="text1"/>
                <w:spacing w:val="13"/>
              </w:rPr>
              <w:t>étant</w:t>
            </w:r>
            <w:r w:rsidRPr="00356E45">
              <w:rPr>
                <w:color w:val="000000" w:themeColor="text1"/>
                <w:spacing w:val="6"/>
              </w:rPr>
              <w:t xml:space="preserve"> </w:t>
            </w:r>
            <w:r w:rsidRPr="00356E45">
              <w:rPr>
                <w:color w:val="000000" w:themeColor="text1"/>
              </w:rPr>
              <w:t>uniquement</w:t>
            </w:r>
            <w:r w:rsidRPr="00356E45">
              <w:rPr>
                <w:color w:val="000000" w:themeColor="text1"/>
                <w:spacing w:val="6"/>
              </w:rPr>
              <w:t xml:space="preserve"> </w:t>
            </w:r>
            <w:r w:rsidRPr="00356E45">
              <w:rPr>
                <w:color w:val="000000" w:themeColor="text1"/>
              </w:rPr>
              <w:t>présentés</w:t>
            </w:r>
            <w:r w:rsidRPr="00356E45">
              <w:rPr>
                <w:color w:val="000000" w:themeColor="text1"/>
                <w:spacing w:val="6"/>
              </w:rPr>
              <w:t xml:space="preserve"> </w:t>
            </w:r>
            <w:r w:rsidRPr="00356E45">
              <w:rPr>
                <w:color w:val="000000" w:themeColor="text1"/>
              </w:rPr>
              <w:t>par</w:t>
            </w:r>
            <w:r w:rsidRPr="00356E45">
              <w:rPr>
                <w:color w:val="000000" w:themeColor="text1"/>
                <w:spacing w:val="6"/>
              </w:rPr>
              <w:t xml:space="preserve"> </w:t>
            </w:r>
            <w:r w:rsidRPr="00356E45">
              <w:rPr>
                <w:color w:val="000000" w:themeColor="text1"/>
              </w:rPr>
              <w:t>le</w:t>
            </w:r>
            <w:r w:rsidRPr="00356E45">
              <w:rPr>
                <w:color w:val="000000" w:themeColor="text1"/>
                <w:spacing w:val="6"/>
              </w:rPr>
              <w:t xml:space="preserve"> </w:t>
            </w:r>
            <w:r w:rsidRPr="00356E45">
              <w:rPr>
                <w:color w:val="000000" w:themeColor="text1"/>
              </w:rPr>
              <w:t>mandataire</w:t>
            </w:r>
            <w:r w:rsidRPr="00356E45">
              <w:rPr>
                <w:color w:val="000000" w:themeColor="text1"/>
                <w:spacing w:val="6"/>
              </w:rPr>
              <w:t xml:space="preserve"> </w:t>
            </w:r>
            <w:r w:rsidRPr="00356E45">
              <w:rPr>
                <w:color w:val="000000" w:themeColor="text1"/>
              </w:rPr>
              <w:t>du</w:t>
            </w:r>
            <w:r w:rsidRPr="00356E45">
              <w:rPr>
                <w:color w:val="000000" w:themeColor="text1"/>
                <w:spacing w:val="6"/>
              </w:rPr>
              <w:t xml:space="preserve"> </w:t>
            </w:r>
            <w:r w:rsidRPr="00356E45">
              <w:rPr>
                <w:color w:val="000000" w:themeColor="text1"/>
              </w:rPr>
              <w:t>groupement.</w:t>
            </w:r>
          </w:p>
          <w:p w14:paraId="1E16D4BA" w14:textId="77777777" w:rsidR="009C201E" w:rsidRPr="00356E45" w:rsidRDefault="009C201E" w:rsidP="00356E45">
            <w:pPr>
              <w:widowControl w:val="0"/>
              <w:autoSpaceDE w:val="0"/>
              <w:autoSpaceDN w:val="0"/>
              <w:adjustRightInd w:val="0"/>
              <w:spacing w:line="250" w:lineRule="auto"/>
              <w:ind w:left="21" w:right="111"/>
              <w:rPr>
                <w:b/>
                <w:color w:val="000000" w:themeColor="text1"/>
                <w:sz w:val="22"/>
                <w:szCs w:val="22"/>
              </w:rPr>
            </w:pPr>
            <w:r w:rsidRPr="00356E45">
              <w:rPr>
                <w:b/>
                <w:color w:val="000000" w:themeColor="text1"/>
              </w:rPr>
              <w:t>NB </w:t>
            </w:r>
            <w:r w:rsidRPr="00356E45">
              <w:rPr>
                <w:color w:val="000000" w:themeColor="text1"/>
              </w:rPr>
              <w:t xml:space="preserve">: </w:t>
            </w:r>
            <w:r w:rsidRPr="00356E45">
              <w:rPr>
                <w:b/>
                <w:color w:val="000000" w:themeColor="text1"/>
              </w:rPr>
              <w:t>Sous peine de rejet, les pièces administratives requises devront être complètes et impérativement produites en originaux ou copies certifiées conformes selon le cas, datant de moins de trois (03) mois et conformes aux modèles joints.</w:t>
            </w:r>
          </w:p>
        </w:tc>
      </w:tr>
      <w:tr w:rsidR="00356E45" w:rsidRPr="00356E45" w14:paraId="1B5A6665"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vAlign w:val="center"/>
          </w:tcPr>
          <w:p w14:paraId="28221599" w14:textId="77777777" w:rsidR="009C201E" w:rsidRPr="00356E45" w:rsidRDefault="009C201E" w:rsidP="00356E45">
            <w:pPr>
              <w:rPr>
                <w:rFonts w:eastAsia="Times New Roman"/>
                <w:color w:val="000000" w:themeColor="text1"/>
              </w:rPr>
            </w:pPr>
          </w:p>
        </w:tc>
        <w:tc>
          <w:tcPr>
            <w:tcW w:w="9781" w:type="dxa"/>
            <w:gridSpan w:val="2"/>
            <w:tcBorders>
              <w:top w:val="single" w:sz="4" w:space="0" w:color="auto"/>
              <w:left w:val="single" w:sz="4" w:space="0" w:color="auto"/>
              <w:right w:val="single" w:sz="4" w:space="0" w:color="auto"/>
            </w:tcBorders>
            <w:shd w:val="clear" w:color="auto" w:fill="auto"/>
            <w:vAlign w:val="center"/>
          </w:tcPr>
          <w:p w14:paraId="3EA35756" w14:textId="77777777" w:rsidR="009C201E" w:rsidRPr="00356E45" w:rsidRDefault="009C201E" w:rsidP="00356E45">
            <w:pPr>
              <w:widowControl w:val="0"/>
              <w:autoSpaceDE w:val="0"/>
              <w:autoSpaceDN w:val="0"/>
              <w:adjustRightInd w:val="0"/>
              <w:ind w:left="1337" w:right="-20"/>
              <w:rPr>
                <w:b/>
                <w:i/>
                <w:iCs/>
                <w:color w:val="000000" w:themeColor="text1"/>
              </w:rPr>
            </w:pPr>
            <w:r w:rsidRPr="00356E45">
              <w:rPr>
                <w:b/>
                <w:i/>
                <w:iCs/>
                <w:color w:val="000000" w:themeColor="text1"/>
              </w:rPr>
              <w:t>Enveloppe</w:t>
            </w:r>
            <w:r w:rsidRPr="00356E45">
              <w:rPr>
                <w:b/>
                <w:i/>
                <w:iCs/>
                <w:color w:val="000000" w:themeColor="text1"/>
                <w:spacing w:val="6"/>
              </w:rPr>
              <w:t xml:space="preserve"> </w:t>
            </w:r>
            <w:r w:rsidRPr="00356E45">
              <w:rPr>
                <w:b/>
                <w:i/>
                <w:iCs/>
                <w:color w:val="000000" w:themeColor="text1"/>
              </w:rPr>
              <w:t>B</w:t>
            </w:r>
            <w:r w:rsidRPr="00356E45">
              <w:rPr>
                <w:b/>
                <w:i/>
                <w:iCs/>
                <w:color w:val="000000" w:themeColor="text1"/>
                <w:spacing w:val="6"/>
              </w:rPr>
              <w:t xml:space="preserve"> </w:t>
            </w:r>
            <w:r w:rsidRPr="00356E45">
              <w:rPr>
                <w:b/>
                <w:i/>
                <w:iCs/>
                <w:color w:val="000000" w:themeColor="text1"/>
              </w:rPr>
              <w:t>–</w:t>
            </w:r>
            <w:r w:rsidRPr="00356E45">
              <w:rPr>
                <w:b/>
                <w:i/>
                <w:iCs/>
                <w:color w:val="000000" w:themeColor="text1"/>
                <w:spacing w:val="6"/>
              </w:rPr>
              <w:t xml:space="preserve"> </w:t>
            </w:r>
            <w:r w:rsidRPr="00356E45">
              <w:rPr>
                <w:b/>
                <w:i/>
                <w:iCs/>
                <w:color w:val="000000" w:themeColor="text1"/>
              </w:rPr>
              <w:t>Volume</w:t>
            </w:r>
            <w:r w:rsidRPr="00356E45">
              <w:rPr>
                <w:b/>
                <w:i/>
                <w:iCs/>
                <w:color w:val="000000" w:themeColor="text1"/>
                <w:spacing w:val="6"/>
              </w:rPr>
              <w:t xml:space="preserve"> </w:t>
            </w:r>
            <w:r w:rsidRPr="00356E45">
              <w:rPr>
                <w:b/>
                <w:i/>
                <w:iCs/>
                <w:color w:val="000000" w:themeColor="text1"/>
              </w:rPr>
              <w:t>II</w:t>
            </w:r>
            <w:r w:rsidRPr="00356E45">
              <w:rPr>
                <w:b/>
                <w:i/>
                <w:iCs/>
                <w:color w:val="000000" w:themeColor="text1"/>
                <w:spacing w:val="6"/>
              </w:rPr>
              <w:t xml:space="preserve"> </w:t>
            </w:r>
            <w:r w:rsidRPr="00356E45">
              <w:rPr>
                <w:b/>
                <w:i/>
                <w:iCs/>
                <w:color w:val="000000" w:themeColor="text1"/>
              </w:rPr>
              <w:t>:</w:t>
            </w:r>
            <w:r w:rsidRPr="00356E45">
              <w:rPr>
                <w:b/>
                <w:i/>
                <w:iCs/>
                <w:color w:val="000000" w:themeColor="text1"/>
                <w:spacing w:val="6"/>
              </w:rPr>
              <w:t xml:space="preserve"> </w:t>
            </w:r>
            <w:r w:rsidRPr="00356E45">
              <w:rPr>
                <w:b/>
                <w:i/>
                <w:iCs/>
                <w:color w:val="000000" w:themeColor="text1"/>
              </w:rPr>
              <w:t>Offre</w:t>
            </w:r>
            <w:r w:rsidRPr="00356E45">
              <w:rPr>
                <w:b/>
                <w:i/>
                <w:iCs/>
                <w:color w:val="000000" w:themeColor="text1"/>
                <w:spacing w:val="6"/>
              </w:rPr>
              <w:t xml:space="preserve"> </w:t>
            </w:r>
            <w:r w:rsidRPr="00356E45">
              <w:rPr>
                <w:b/>
                <w:i/>
                <w:iCs/>
                <w:color w:val="000000" w:themeColor="text1"/>
              </w:rPr>
              <w:t>technique</w:t>
            </w:r>
          </w:p>
        </w:tc>
      </w:tr>
      <w:tr w:rsidR="00356E45" w:rsidRPr="00356E45" w14:paraId="45A75A52"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right w:val="single" w:sz="4" w:space="0" w:color="auto"/>
            </w:tcBorders>
          </w:tcPr>
          <w:p w14:paraId="7616F699" w14:textId="77777777" w:rsidR="009C201E" w:rsidRPr="00356E45" w:rsidRDefault="009C201E" w:rsidP="00356E45">
            <w:pPr>
              <w:jc w:val="center"/>
              <w:rPr>
                <w:color w:val="000000" w:themeColor="text1"/>
              </w:rPr>
            </w:pPr>
          </w:p>
        </w:tc>
        <w:tc>
          <w:tcPr>
            <w:tcW w:w="9781" w:type="dxa"/>
            <w:gridSpan w:val="2"/>
            <w:tcBorders>
              <w:left w:val="single" w:sz="4" w:space="0" w:color="auto"/>
              <w:right w:val="single" w:sz="4" w:space="0" w:color="auto"/>
            </w:tcBorders>
          </w:tcPr>
          <w:p w14:paraId="7F0032BC" w14:textId="20B62EB5" w:rsidR="009C201E" w:rsidRPr="006613C5" w:rsidRDefault="009C201E" w:rsidP="006613C5">
            <w:pPr>
              <w:spacing w:line="360" w:lineRule="auto"/>
              <w:rPr>
                <w:i/>
                <w:iCs/>
                <w:color w:val="000000" w:themeColor="text1"/>
              </w:rPr>
            </w:pPr>
            <w:r w:rsidRPr="00356E45">
              <w:rPr>
                <w:i/>
                <w:iCs/>
                <w:color w:val="000000" w:themeColor="text1"/>
              </w:rPr>
              <w:t>2.1 Attestation de visite de site signée sous l’honneur par le soumissionnaire ;</w:t>
            </w:r>
          </w:p>
        </w:tc>
      </w:tr>
      <w:tr w:rsidR="00356E45" w:rsidRPr="00356E45" w14:paraId="3A62F56C"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317"/>
        </w:trPr>
        <w:tc>
          <w:tcPr>
            <w:tcW w:w="1132" w:type="dxa"/>
            <w:vMerge/>
            <w:tcBorders>
              <w:left w:val="single" w:sz="4" w:space="0" w:color="auto"/>
              <w:bottom w:val="single" w:sz="4" w:space="0" w:color="auto"/>
              <w:right w:val="single" w:sz="4" w:space="0" w:color="auto"/>
            </w:tcBorders>
          </w:tcPr>
          <w:p w14:paraId="4040D7BA" w14:textId="77777777" w:rsidR="009C201E" w:rsidRPr="00356E45" w:rsidRDefault="009C201E" w:rsidP="00356E45">
            <w:pPr>
              <w:jc w:val="center"/>
              <w:rPr>
                <w:color w:val="000000" w:themeColor="text1"/>
              </w:rPr>
            </w:pPr>
          </w:p>
        </w:tc>
        <w:tc>
          <w:tcPr>
            <w:tcW w:w="9781" w:type="dxa"/>
            <w:gridSpan w:val="2"/>
            <w:tcBorders>
              <w:left w:val="single" w:sz="4" w:space="0" w:color="auto"/>
              <w:bottom w:val="single" w:sz="4" w:space="0" w:color="auto"/>
              <w:right w:val="single" w:sz="4" w:space="0" w:color="auto"/>
            </w:tcBorders>
          </w:tcPr>
          <w:p w14:paraId="12A0CF8B" w14:textId="77777777" w:rsidR="009C201E" w:rsidRPr="00356E45" w:rsidRDefault="009C201E" w:rsidP="006613C5">
            <w:pPr>
              <w:spacing w:line="360" w:lineRule="auto"/>
              <w:rPr>
                <w:b/>
                <w:i/>
                <w:iCs/>
                <w:color w:val="000000" w:themeColor="text1"/>
              </w:rPr>
            </w:pPr>
            <w:r w:rsidRPr="00356E45">
              <w:rPr>
                <w:i/>
                <w:iCs/>
                <w:color w:val="000000" w:themeColor="text1"/>
              </w:rPr>
              <w:t xml:space="preserve">2.2 </w:t>
            </w:r>
            <w:r w:rsidRPr="00356E45">
              <w:rPr>
                <w:b/>
                <w:i/>
                <w:iCs/>
                <w:color w:val="000000" w:themeColor="text1"/>
              </w:rPr>
              <w:t>Personnel</w:t>
            </w:r>
          </w:p>
          <w:p w14:paraId="3E46BA39" w14:textId="77777777" w:rsidR="009C201E" w:rsidRPr="00356E45" w:rsidRDefault="009C201E" w:rsidP="006613C5">
            <w:pPr>
              <w:spacing w:line="360" w:lineRule="auto"/>
              <w:rPr>
                <w:color w:val="000000" w:themeColor="text1"/>
              </w:rPr>
            </w:pPr>
            <w:r w:rsidRPr="00356E45">
              <w:rPr>
                <w:color w:val="000000" w:themeColor="text1"/>
              </w:rPr>
              <w:t>Le Cocontractant devra avoir, avant la soumission, le personnel technique compétent nécessaire    à savoir :</w:t>
            </w:r>
          </w:p>
        </w:tc>
      </w:tr>
      <w:tr w:rsidR="00356E45" w:rsidRPr="00356E45" w14:paraId="7AF0A4F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9"/>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0C7A" w14:textId="77777777" w:rsidR="009C201E" w:rsidRPr="00356E45" w:rsidRDefault="009C201E" w:rsidP="00356E45">
            <w:pPr>
              <w:jc w:val="center"/>
              <w:rPr>
                <w:rFonts w:eastAsia="Times New Roman"/>
                <w:color w:val="000000" w:themeColor="text1"/>
              </w:rPr>
            </w:pPr>
            <w:r w:rsidRPr="00356E45">
              <w:rPr>
                <w:rFonts w:eastAsia="Times New Roman"/>
                <w:color w:val="000000" w:themeColor="text1"/>
              </w:rPr>
              <w:t> </w:t>
            </w:r>
          </w:p>
        </w:tc>
        <w:tc>
          <w:tcPr>
            <w:tcW w:w="9798" w:type="dxa"/>
            <w:gridSpan w:val="3"/>
            <w:tcBorders>
              <w:top w:val="single" w:sz="4" w:space="0" w:color="auto"/>
              <w:left w:val="nil"/>
              <w:right w:val="single" w:sz="4" w:space="0" w:color="auto"/>
            </w:tcBorders>
            <w:shd w:val="clear" w:color="auto" w:fill="auto"/>
            <w:hideMark/>
          </w:tcPr>
          <w:p w14:paraId="75E1486F" w14:textId="77777777" w:rsidR="009C201E" w:rsidRPr="00356E45" w:rsidRDefault="009C201E" w:rsidP="00356E45">
            <w:pPr>
              <w:spacing w:line="276" w:lineRule="auto"/>
              <w:rPr>
                <w:rFonts w:eastAsia="Times New Roman"/>
                <w:color w:val="000000" w:themeColor="text1"/>
              </w:rPr>
            </w:pPr>
            <w:r w:rsidRPr="00356E45">
              <w:rPr>
                <w:rFonts w:eastAsia="Times New Roman"/>
                <w:color w:val="000000" w:themeColor="text1"/>
              </w:rPr>
              <w:t xml:space="preserve">-Un Conducteur des travaux de niveau minimum Ingénieur des Travaux du génie Electrique, ou du génie rural, ou des techniques industrielles ayant au moins cinq (05) ans de pratique en gestion des projets d’éclairage public solaire en milieu urbain. </w:t>
            </w:r>
          </w:p>
          <w:p w14:paraId="5EA4B94B" w14:textId="0250C7D5" w:rsidR="009C201E" w:rsidRPr="00356E45" w:rsidRDefault="009C201E" w:rsidP="00356E45">
            <w:pPr>
              <w:spacing w:line="276" w:lineRule="auto"/>
              <w:rPr>
                <w:rFonts w:eastAsia="Times New Roman"/>
                <w:color w:val="000000" w:themeColor="text1"/>
              </w:rPr>
            </w:pPr>
            <w:r w:rsidRPr="00356E45">
              <w:rPr>
                <w:rFonts w:eastAsia="Times New Roman"/>
                <w:color w:val="000000" w:themeColor="text1"/>
              </w:rPr>
              <w:t xml:space="preserve">-Un (01) chef de chantier de niveau </w:t>
            </w:r>
            <w:r w:rsidR="00AF5C17" w:rsidRPr="00356E45">
              <w:rPr>
                <w:rFonts w:eastAsia="Times New Roman"/>
                <w:color w:val="000000" w:themeColor="text1"/>
              </w:rPr>
              <w:t>minimum Technicien</w:t>
            </w:r>
            <w:r w:rsidRPr="00356E45">
              <w:rPr>
                <w:rFonts w:eastAsia="Times New Roman"/>
                <w:color w:val="000000" w:themeColor="text1"/>
              </w:rPr>
              <w:t xml:space="preserve"> </w:t>
            </w:r>
            <w:r w:rsidR="00AF5C17" w:rsidRPr="00356E45">
              <w:rPr>
                <w:rFonts w:eastAsia="Times New Roman"/>
                <w:color w:val="000000" w:themeColor="text1"/>
              </w:rPr>
              <w:t>Supérieur du</w:t>
            </w:r>
            <w:r w:rsidRPr="00356E45">
              <w:rPr>
                <w:rFonts w:eastAsia="Times New Roman"/>
                <w:color w:val="000000" w:themeColor="text1"/>
              </w:rPr>
              <w:t xml:space="preserve"> génie Electrique, ou du génie rural, ou des techniques industrielles ayant au moins cinq (05) ans de pratique en gestion des projets d’éclairage public solaire. </w:t>
            </w:r>
          </w:p>
          <w:p w14:paraId="70655812" w14:textId="77777777" w:rsidR="009C201E" w:rsidRPr="00356E45" w:rsidRDefault="009C201E" w:rsidP="00356E45">
            <w:pPr>
              <w:spacing w:line="276" w:lineRule="auto"/>
              <w:rPr>
                <w:rFonts w:eastAsia="Times New Roman"/>
                <w:color w:val="000000" w:themeColor="text1"/>
              </w:rPr>
            </w:pPr>
            <w:r w:rsidRPr="00356E45">
              <w:rPr>
                <w:rFonts w:eastAsia="Times New Roman"/>
                <w:color w:val="000000" w:themeColor="text1"/>
              </w:rPr>
              <w:t>-Un responsable administratif et financier de niveau minimum BACC G2   avec trois ans d’expérience.</w:t>
            </w:r>
          </w:p>
        </w:tc>
      </w:tr>
      <w:tr w:rsidR="00356E45" w:rsidRPr="00356E45" w14:paraId="437A956D"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7CF5B6CD" w14:textId="77777777" w:rsidR="009C201E" w:rsidRPr="00356E45" w:rsidRDefault="009C201E" w:rsidP="00356E45">
            <w:pPr>
              <w:rPr>
                <w:rFonts w:eastAsia="Times New Roman"/>
                <w:color w:val="000000" w:themeColor="text1"/>
              </w:rPr>
            </w:pPr>
          </w:p>
        </w:tc>
        <w:tc>
          <w:tcPr>
            <w:tcW w:w="9798" w:type="dxa"/>
            <w:gridSpan w:val="3"/>
            <w:tcBorders>
              <w:left w:val="nil"/>
              <w:bottom w:val="single" w:sz="4" w:space="0" w:color="auto"/>
              <w:right w:val="single" w:sz="4" w:space="0" w:color="auto"/>
            </w:tcBorders>
            <w:shd w:val="clear" w:color="auto" w:fill="auto"/>
            <w:vAlign w:val="center"/>
            <w:hideMark/>
          </w:tcPr>
          <w:p w14:paraId="7972C849" w14:textId="77777777" w:rsidR="009C201E" w:rsidRPr="00356E45" w:rsidRDefault="009C201E" w:rsidP="00356E45">
            <w:pPr>
              <w:jc w:val="both"/>
              <w:rPr>
                <w:rFonts w:eastAsia="Times New Roman"/>
                <w:b/>
                <w:bCs/>
                <w:color w:val="000000" w:themeColor="text1"/>
              </w:rPr>
            </w:pPr>
          </w:p>
        </w:tc>
      </w:tr>
      <w:tr w:rsidR="00356E45" w:rsidRPr="00356E45" w14:paraId="5886602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50C348A5" w14:textId="77777777" w:rsidR="009C201E" w:rsidRPr="00356E45" w:rsidRDefault="009C201E" w:rsidP="00356E45">
            <w:pPr>
              <w:rPr>
                <w:rFonts w:eastAsia="Times New Roman"/>
                <w:color w:val="000000" w:themeColor="text1"/>
              </w:rPr>
            </w:pPr>
          </w:p>
        </w:tc>
        <w:tc>
          <w:tcPr>
            <w:tcW w:w="9798" w:type="dxa"/>
            <w:gridSpan w:val="3"/>
            <w:tcBorders>
              <w:top w:val="single" w:sz="4" w:space="0" w:color="auto"/>
              <w:left w:val="single" w:sz="4" w:space="0" w:color="auto"/>
              <w:right w:val="single" w:sz="4" w:space="0" w:color="auto"/>
            </w:tcBorders>
            <w:shd w:val="clear" w:color="auto" w:fill="auto"/>
            <w:noWrap/>
            <w:vAlign w:val="center"/>
            <w:hideMark/>
          </w:tcPr>
          <w:p w14:paraId="6EC6B7CF" w14:textId="77777777" w:rsidR="009C201E" w:rsidRPr="00356E45" w:rsidRDefault="00D269C1" w:rsidP="00356E45">
            <w:pPr>
              <w:jc w:val="both"/>
              <w:rPr>
                <w:rFonts w:eastAsia="Times New Roman"/>
                <w:color w:val="000000" w:themeColor="text1"/>
              </w:rPr>
            </w:pPr>
            <w:r w:rsidRPr="00356E45">
              <w:rPr>
                <w:rFonts w:eastAsia="Times New Roman"/>
                <w:b/>
                <w:bCs/>
                <w:color w:val="000000" w:themeColor="text1"/>
              </w:rPr>
              <w:t>2.3  Références</w:t>
            </w:r>
          </w:p>
        </w:tc>
      </w:tr>
      <w:tr w:rsidR="00356E45" w:rsidRPr="00356E45" w14:paraId="321AE850"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32" w:type="dxa"/>
            <w:vMerge/>
            <w:tcBorders>
              <w:top w:val="single" w:sz="4" w:space="0" w:color="auto"/>
              <w:left w:val="single" w:sz="4" w:space="0" w:color="auto"/>
              <w:bottom w:val="single" w:sz="4" w:space="0" w:color="auto"/>
              <w:right w:val="single" w:sz="4" w:space="0" w:color="auto"/>
            </w:tcBorders>
            <w:vAlign w:val="center"/>
          </w:tcPr>
          <w:p w14:paraId="3624B8C7" w14:textId="77777777" w:rsidR="00D269C1" w:rsidRPr="00356E45" w:rsidRDefault="00D269C1" w:rsidP="00356E45">
            <w:pPr>
              <w:rPr>
                <w:rFonts w:eastAsia="Times New Roman"/>
                <w:color w:val="000000" w:themeColor="text1"/>
              </w:rPr>
            </w:pPr>
          </w:p>
        </w:tc>
        <w:tc>
          <w:tcPr>
            <w:tcW w:w="9798" w:type="dxa"/>
            <w:gridSpan w:val="3"/>
            <w:tcBorders>
              <w:left w:val="single" w:sz="4" w:space="0" w:color="auto"/>
              <w:right w:val="single" w:sz="4" w:space="0" w:color="auto"/>
            </w:tcBorders>
            <w:shd w:val="clear" w:color="auto" w:fill="auto"/>
            <w:noWrap/>
            <w:vAlign w:val="center"/>
          </w:tcPr>
          <w:p w14:paraId="39D16BA2" w14:textId="2929E276" w:rsidR="00D269C1" w:rsidRPr="00356E45" w:rsidRDefault="00D269C1" w:rsidP="00356E45">
            <w:pPr>
              <w:jc w:val="both"/>
              <w:rPr>
                <w:rFonts w:eastAsia="Times New Roman"/>
                <w:color w:val="000000" w:themeColor="text1"/>
              </w:rPr>
            </w:pPr>
            <w:r w:rsidRPr="00356E45">
              <w:rPr>
                <w:rFonts w:eastAsia="Times New Roman"/>
                <w:color w:val="000000" w:themeColor="text1"/>
              </w:rPr>
              <w:t xml:space="preserve">Justifier de trois (03) réalisations </w:t>
            </w:r>
            <w:r w:rsidR="00B144F4" w:rsidRPr="00356E45">
              <w:rPr>
                <w:rFonts w:eastAsia="Times New Roman"/>
                <w:color w:val="000000" w:themeColor="text1"/>
              </w:rPr>
              <w:t>similaires au</w:t>
            </w:r>
            <w:r w:rsidRPr="00356E45">
              <w:rPr>
                <w:rFonts w:eastAsia="Times New Roman"/>
                <w:color w:val="000000" w:themeColor="text1"/>
              </w:rPr>
              <w:t xml:space="preserve"> cours des </w:t>
            </w:r>
            <w:r w:rsidR="00725EEB">
              <w:rPr>
                <w:rFonts w:eastAsia="Times New Roman"/>
                <w:color w:val="000000" w:themeColor="text1"/>
              </w:rPr>
              <w:t>trois</w:t>
            </w:r>
            <w:r w:rsidRPr="00356E45">
              <w:rPr>
                <w:rFonts w:eastAsia="Times New Roman"/>
                <w:color w:val="000000" w:themeColor="text1"/>
              </w:rPr>
              <w:t xml:space="preserve"> dernières années.</w:t>
            </w:r>
          </w:p>
        </w:tc>
      </w:tr>
      <w:tr w:rsidR="00356E45" w:rsidRPr="00356E45" w14:paraId="6E57C2C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4D4F2352" w14:textId="77777777" w:rsidR="009C201E" w:rsidRPr="00356E45" w:rsidRDefault="009C201E" w:rsidP="00356E45">
            <w:pPr>
              <w:rPr>
                <w:rFonts w:eastAsia="Times New Roman"/>
                <w:color w:val="000000" w:themeColor="text1"/>
              </w:rPr>
            </w:pPr>
          </w:p>
        </w:tc>
        <w:tc>
          <w:tcPr>
            <w:tcW w:w="9798" w:type="dxa"/>
            <w:gridSpan w:val="3"/>
            <w:tcBorders>
              <w:left w:val="nil"/>
              <w:right w:val="single" w:sz="4" w:space="0" w:color="auto"/>
            </w:tcBorders>
            <w:shd w:val="clear" w:color="auto" w:fill="auto"/>
            <w:noWrap/>
            <w:vAlign w:val="center"/>
            <w:hideMark/>
          </w:tcPr>
          <w:p w14:paraId="700AEDF5"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Les références porteront essentiellement sur les travaux d’électricité et surtout d’éclairage public  solaire réalisés au cours des cinq dernières années.</w:t>
            </w:r>
          </w:p>
        </w:tc>
      </w:tr>
      <w:tr w:rsidR="00356E45" w:rsidRPr="00356E45" w14:paraId="61E38036"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7D8CA13"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noWrap/>
            <w:vAlign w:val="center"/>
            <w:hideMark/>
          </w:tcPr>
          <w:p w14:paraId="12CD1D23"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Toutes les références doivent être justifiées par les pièces suivantes (les deux 1ere  pages et la page de signature du marché, l’attestation de bonne fin, les PV de réception, les contrats de sous-traitance, etc…).</w:t>
            </w:r>
          </w:p>
        </w:tc>
      </w:tr>
      <w:tr w:rsidR="00356E45" w:rsidRPr="00356E45" w14:paraId="2A38E925"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6FBA6FCE"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5E602A05" w14:textId="77777777" w:rsidR="009C201E" w:rsidRPr="00356E45" w:rsidRDefault="009C201E" w:rsidP="00356E45">
            <w:pPr>
              <w:jc w:val="both"/>
              <w:rPr>
                <w:rFonts w:eastAsia="Times New Roman"/>
                <w:b/>
                <w:bCs/>
                <w:color w:val="000000" w:themeColor="text1"/>
              </w:rPr>
            </w:pPr>
            <w:r w:rsidRPr="00356E45">
              <w:rPr>
                <w:rFonts w:eastAsia="Times New Roman"/>
                <w:b/>
                <w:bCs/>
                <w:color w:val="000000" w:themeColor="text1"/>
              </w:rPr>
              <w:t>2.4 Matériel</w:t>
            </w:r>
          </w:p>
        </w:tc>
      </w:tr>
      <w:tr w:rsidR="00356E45" w:rsidRPr="00356E45" w14:paraId="52052A61"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6454F66C" w14:textId="77777777" w:rsidR="009C201E" w:rsidRPr="00356E45" w:rsidRDefault="009C201E" w:rsidP="00356E45">
            <w:pPr>
              <w:rPr>
                <w:rFonts w:eastAsia="Times New Roman"/>
                <w:color w:val="000000" w:themeColor="text1"/>
              </w:rPr>
            </w:pPr>
          </w:p>
        </w:tc>
        <w:tc>
          <w:tcPr>
            <w:tcW w:w="9798" w:type="dxa"/>
            <w:gridSpan w:val="3"/>
            <w:tcBorders>
              <w:left w:val="nil"/>
              <w:right w:val="single" w:sz="4" w:space="0" w:color="auto"/>
            </w:tcBorders>
            <w:shd w:val="clear" w:color="auto" w:fill="auto"/>
            <w:vAlign w:val="center"/>
            <w:hideMark/>
          </w:tcPr>
          <w:p w14:paraId="2A7E801A"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Le Cocontractant devrait justifier de la propriété et de l’état du matériel nécessaire à l’exécution des travaux ou justifier de la provenance ou de la disponibilité du matériel ainsi que de son état en cas de location. Il s’agit de :</w:t>
            </w:r>
          </w:p>
        </w:tc>
      </w:tr>
      <w:tr w:rsidR="00356E45" w:rsidRPr="00356E45" w14:paraId="06B81775"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2B37A946"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1165BAB3" w14:textId="77777777" w:rsidR="009C201E" w:rsidRPr="00356E45" w:rsidRDefault="009C201E" w:rsidP="00977833">
            <w:pPr>
              <w:pStyle w:val="Paragraphedeliste"/>
              <w:numPr>
                <w:ilvl w:val="0"/>
                <w:numId w:val="21"/>
              </w:numPr>
              <w:spacing w:line="276" w:lineRule="auto"/>
              <w:jc w:val="both"/>
              <w:rPr>
                <w:rFonts w:eastAsia="Times New Roman"/>
                <w:color w:val="000000" w:themeColor="text1"/>
              </w:rPr>
            </w:pPr>
            <w:r w:rsidRPr="00356E45">
              <w:rPr>
                <w:rFonts w:eastAsia="Times New Roman"/>
                <w:color w:val="000000" w:themeColor="text1"/>
              </w:rPr>
              <w:t>Matériel d’élévation (camion nacelle)</w:t>
            </w:r>
          </w:p>
        </w:tc>
      </w:tr>
      <w:tr w:rsidR="00356E45" w:rsidRPr="00356E45" w14:paraId="5B111B4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5F68A058"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4BDC3CB0" w14:textId="77777777" w:rsidR="009C201E" w:rsidRPr="00356E45" w:rsidRDefault="009C201E" w:rsidP="00977833">
            <w:pPr>
              <w:pStyle w:val="Paragraphedeliste"/>
              <w:numPr>
                <w:ilvl w:val="0"/>
                <w:numId w:val="21"/>
              </w:numPr>
              <w:spacing w:line="276" w:lineRule="auto"/>
              <w:jc w:val="both"/>
              <w:rPr>
                <w:rFonts w:eastAsia="Times New Roman"/>
                <w:color w:val="000000" w:themeColor="text1"/>
              </w:rPr>
            </w:pPr>
            <w:r w:rsidRPr="00356E45">
              <w:rPr>
                <w:rFonts w:eastAsia="Times New Roman"/>
                <w:color w:val="000000" w:themeColor="text1"/>
              </w:rPr>
              <w:t>Matériel roulant (pickup de liaison)</w:t>
            </w:r>
          </w:p>
        </w:tc>
      </w:tr>
      <w:tr w:rsidR="00356E45" w:rsidRPr="00356E45" w14:paraId="3398BAAF"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A506FD9"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3ADFB7BE" w14:textId="77777777" w:rsidR="009C201E" w:rsidRPr="00356E45" w:rsidRDefault="009C201E" w:rsidP="00977833">
            <w:pPr>
              <w:pStyle w:val="Paragraphedeliste"/>
              <w:numPr>
                <w:ilvl w:val="0"/>
                <w:numId w:val="21"/>
              </w:numPr>
              <w:spacing w:line="276" w:lineRule="auto"/>
              <w:jc w:val="both"/>
              <w:rPr>
                <w:rFonts w:eastAsia="Times New Roman"/>
                <w:color w:val="000000" w:themeColor="text1"/>
              </w:rPr>
            </w:pPr>
            <w:r w:rsidRPr="00356E45">
              <w:rPr>
                <w:rFonts w:eastAsia="Times New Roman"/>
                <w:color w:val="000000" w:themeColor="text1"/>
              </w:rPr>
              <w:t>Petit matériel d’électricité (caisse à outil)</w:t>
            </w:r>
          </w:p>
        </w:tc>
      </w:tr>
      <w:tr w:rsidR="00356E45" w:rsidRPr="00356E45" w14:paraId="75D4B501"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053E8A11"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4B437462" w14:textId="77777777" w:rsidR="009C201E" w:rsidRPr="00356E45" w:rsidRDefault="009C201E" w:rsidP="00977833">
            <w:pPr>
              <w:pStyle w:val="Paragraphedeliste"/>
              <w:numPr>
                <w:ilvl w:val="0"/>
                <w:numId w:val="21"/>
              </w:numPr>
              <w:spacing w:line="276" w:lineRule="auto"/>
              <w:jc w:val="both"/>
              <w:rPr>
                <w:rFonts w:eastAsia="Times New Roman"/>
                <w:color w:val="000000" w:themeColor="text1"/>
              </w:rPr>
            </w:pPr>
            <w:r w:rsidRPr="00356E45">
              <w:rPr>
                <w:rFonts w:eastAsia="Times New Roman"/>
                <w:color w:val="000000" w:themeColor="text1"/>
              </w:rPr>
              <w:t>Joindre les pièces justificatives (pour le matériel roulant, copie légalisée de la carte grise ou attestation de location accompagnée de la copie certifiée de la carte grise ou l’attestation de dédouanement ; pour le petit matériel, joindre les factures.</w:t>
            </w:r>
          </w:p>
        </w:tc>
      </w:tr>
      <w:tr w:rsidR="00356E45" w:rsidRPr="00356E45" w14:paraId="6F1CA10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7C30ECA8"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7BF3EEA0" w14:textId="77777777" w:rsidR="009C201E" w:rsidRPr="00356E45" w:rsidRDefault="009C201E" w:rsidP="00356E45">
            <w:pPr>
              <w:jc w:val="both"/>
              <w:rPr>
                <w:rFonts w:eastAsia="Times New Roman"/>
                <w:b/>
                <w:bCs/>
                <w:color w:val="000000" w:themeColor="text1"/>
              </w:rPr>
            </w:pPr>
          </w:p>
          <w:p w14:paraId="58166B3B" w14:textId="77777777" w:rsidR="009C201E" w:rsidRPr="00356E45" w:rsidRDefault="009C201E" w:rsidP="00356E45">
            <w:pPr>
              <w:jc w:val="both"/>
              <w:rPr>
                <w:rFonts w:eastAsia="Times New Roman"/>
                <w:b/>
                <w:bCs/>
                <w:color w:val="000000" w:themeColor="text1"/>
              </w:rPr>
            </w:pPr>
            <w:r w:rsidRPr="00356E45">
              <w:rPr>
                <w:rFonts w:eastAsia="Times New Roman"/>
                <w:b/>
                <w:bCs/>
                <w:color w:val="000000" w:themeColor="text1"/>
              </w:rPr>
              <w:t>2.5   Note Technique (méthodologie, organisation, planning)</w:t>
            </w:r>
          </w:p>
        </w:tc>
      </w:tr>
      <w:tr w:rsidR="00356E45" w:rsidRPr="00356E45" w14:paraId="66F0AA20"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85B8222"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299C297F" w14:textId="77777777" w:rsidR="009C201E" w:rsidRPr="00356E45" w:rsidRDefault="009C201E" w:rsidP="00356E45">
            <w:pPr>
              <w:jc w:val="both"/>
              <w:rPr>
                <w:rFonts w:eastAsia="Times New Roman"/>
                <w:b/>
                <w:bCs/>
                <w:color w:val="000000" w:themeColor="text1"/>
              </w:rPr>
            </w:pPr>
            <w:r w:rsidRPr="00356E45">
              <w:rPr>
                <w:rFonts w:eastAsia="Times New Roman"/>
                <w:b/>
                <w:bCs/>
                <w:color w:val="000000" w:themeColor="text1"/>
              </w:rPr>
              <w:t> </w:t>
            </w:r>
          </w:p>
        </w:tc>
      </w:tr>
      <w:tr w:rsidR="00356E45" w:rsidRPr="00356E45" w14:paraId="369DD06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9BB8849"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6A681941" w14:textId="7ABF0C40" w:rsidR="009C201E" w:rsidRPr="00356E45" w:rsidRDefault="009C201E" w:rsidP="00356E45">
            <w:pPr>
              <w:jc w:val="both"/>
              <w:rPr>
                <w:rFonts w:eastAsia="Times New Roman"/>
                <w:b/>
                <w:bCs/>
                <w:color w:val="000000" w:themeColor="text1"/>
              </w:rPr>
            </w:pPr>
            <w:r w:rsidRPr="00356E45">
              <w:rPr>
                <w:rFonts w:eastAsia="Times New Roman"/>
                <w:b/>
                <w:bCs/>
                <w:color w:val="000000" w:themeColor="text1"/>
              </w:rPr>
              <w:t xml:space="preserve">2.6   </w:t>
            </w:r>
            <w:r w:rsidR="00B144F4" w:rsidRPr="00356E45">
              <w:rPr>
                <w:rFonts w:eastAsia="Times New Roman"/>
                <w:b/>
                <w:bCs/>
                <w:color w:val="000000" w:themeColor="text1"/>
              </w:rPr>
              <w:t>C.C.T.P paraphé</w:t>
            </w:r>
            <w:r w:rsidRPr="00356E45">
              <w:rPr>
                <w:rFonts w:eastAsia="Times New Roman"/>
                <w:b/>
                <w:bCs/>
                <w:color w:val="000000" w:themeColor="text1"/>
              </w:rPr>
              <w:t xml:space="preserve"> à chaque page et signé à la </w:t>
            </w:r>
            <w:r w:rsidR="00725EEB">
              <w:rPr>
                <w:rFonts w:eastAsia="Times New Roman"/>
                <w:b/>
                <w:bCs/>
                <w:color w:val="000000" w:themeColor="text1"/>
              </w:rPr>
              <w:t>dernière page.</w:t>
            </w:r>
          </w:p>
        </w:tc>
      </w:tr>
      <w:tr w:rsidR="00356E45" w:rsidRPr="00356E45" w14:paraId="58AE9B31"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5F5171BC"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52852378" w14:textId="77777777" w:rsidR="009C201E" w:rsidRPr="00356E45" w:rsidRDefault="009C201E" w:rsidP="00356E45">
            <w:pPr>
              <w:jc w:val="both"/>
              <w:rPr>
                <w:rFonts w:eastAsia="Times New Roman"/>
                <w:b/>
                <w:bCs/>
                <w:color w:val="000000" w:themeColor="text1"/>
              </w:rPr>
            </w:pPr>
            <w:r w:rsidRPr="00356E45">
              <w:rPr>
                <w:rFonts w:eastAsia="Times New Roman"/>
                <w:b/>
                <w:bCs/>
                <w:color w:val="000000" w:themeColor="text1"/>
              </w:rPr>
              <w:t> </w:t>
            </w:r>
          </w:p>
        </w:tc>
      </w:tr>
      <w:tr w:rsidR="00356E45" w:rsidRPr="00356E45" w14:paraId="087B5A04"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D849685"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228F3F7D" w14:textId="77777777" w:rsidR="009C201E" w:rsidRPr="00356E45" w:rsidRDefault="009C201E" w:rsidP="00356E45">
            <w:pPr>
              <w:jc w:val="both"/>
              <w:rPr>
                <w:rFonts w:eastAsia="Times New Roman"/>
                <w:b/>
                <w:i/>
                <w:iCs/>
                <w:color w:val="000000" w:themeColor="text1"/>
              </w:rPr>
            </w:pPr>
            <w:r w:rsidRPr="00356E45">
              <w:rPr>
                <w:rFonts w:eastAsia="Times New Roman"/>
                <w:b/>
                <w:i/>
                <w:iCs/>
                <w:color w:val="000000" w:themeColor="text1"/>
              </w:rPr>
              <w:t>Enveloppe C – Volume III : Offre financière</w:t>
            </w:r>
          </w:p>
          <w:p w14:paraId="6C8369B6" w14:textId="77777777" w:rsidR="009C201E" w:rsidRPr="00356E45" w:rsidRDefault="009C201E" w:rsidP="00356E45">
            <w:pPr>
              <w:jc w:val="both"/>
              <w:rPr>
                <w:rFonts w:eastAsia="Times New Roman"/>
                <w:i/>
                <w:iCs/>
                <w:color w:val="000000" w:themeColor="text1"/>
              </w:rPr>
            </w:pPr>
          </w:p>
        </w:tc>
      </w:tr>
      <w:tr w:rsidR="00356E45" w:rsidRPr="00356E45" w14:paraId="3F280583"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7F38F855"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479BCD83" w14:textId="005BCAF2" w:rsidR="009C201E" w:rsidRPr="00356E45" w:rsidRDefault="009C201E" w:rsidP="00356E45">
            <w:pPr>
              <w:jc w:val="both"/>
              <w:rPr>
                <w:rFonts w:eastAsia="Times New Roman"/>
                <w:color w:val="000000" w:themeColor="text1"/>
              </w:rPr>
            </w:pPr>
            <w:r w:rsidRPr="00356E45">
              <w:rPr>
                <w:rFonts w:eastAsia="Times New Roman"/>
                <w:color w:val="000000" w:themeColor="text1"/>
              </w:rPr>
              <w:t>c.1. La soumission proprement dite, en original rédigée sel</w:t>
            </w:r>
            <w:r w:rsidR="0055650E">
              <w:rPr>
                <w:rFonts w:eastAsia="Times New Roman"/>
                <w:color w:val="000000" w:themeColor="text1"/>
              </w:rPr>
              <w:t>on le modèle joint, timbré à 20</w:t>
            </w:r>
            <w:r w:rsidRPr="00356E45">
              <w:rPr>
                <w:rFonts w:eastAsia="Times New Roman"/>
                <w:color w:val="000000" w:themeColor="text1"/>
              </w:rPr>
              <w:t>00 FCFA (timbre fiscal et communal), signée et datée ;</w:t>
            </w:r>
          </w:p>
        </w:tc>
      </w:tr>
      <w:tr w:rsidR="00356E45" w:rsidRPr="00356E45" w14:paraId="578C600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7D685425"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2670FC50"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c.2. Le Bordereau des Prix Unitaires dûment rempli ;</w:t>
            </w:r>
          </w:p>
        </w:tc>
      </w:tr>
      <w:tr w:rsidR="00356E45" w:rsidRPr="00356E45" w14:paraId="1440BA69"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3F4DCE81"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26F80767"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c.3  Le devis quantitatif et estimatif ;</w:t>
            </w:r>
          </w:p>
        </w:tc>
      </w:tr>
      <w:tr w:rsidR="00356E45" w:rsidRPr="00356E45" w14:paraId="79D2DAE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123C0645"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1CD9C8B9" w14:textId="77777777" w:rsidR="009C201E" w:rsidRDefault="009C201E" w:rsidP="00356E45">
            <w:pPr>
              <w:jc w:val="both"/>
              <w:rPr>
                <w:rFonts w:eastAsia="Times New Roman"/>
                <w:color w:val="000000" w:themeColor="text1"/>
              </w:rPr>
            </w:pPr>
            <w:r w:rsidRPr="00356E45">
              <w:rPr>
                <w:rFonts w:eastAsia="Times New Roman"/>
                <w:color w:val="000000" w:themeColor="text1"/>
              </w:rPr>
              <w:t>c.4. Le Sous-Détail des prix et/ou la décomposition des prix forfaitaires.</w:t>
            </w:r>
          </w:p>
          <w:p w14:paraId="23C93A6B" w14:textId="29C62735" w:rsidR="00C5234E" w:rsidRPr="00356E45" w:rsidRDefault="00C5234E" w:rsidP="00356E45">
            <w:pPr>
              <w:jc w:val="both"/>
              <w:rPr>
                <w:rFonts w:eastAsia="Times New Roman"/>
                <w:color w:val="000000" w:themeColor="text1"/>
              </w:rPr>
            </w:pPr>
          </w:p>
        </w:tc>
      </w:tr>
      <w:tr w:rsidR="00356E45" w:rsidRPr="00356E45" w14:paraId="51F62D25"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2925E847" w14:textId="77777777" w:rsidR="009C201E" w:rsidRPr="00356E45" w:rsidRDefault="009C201E" w:rsidP="00356E45">
            <w:pPr>
              <w:rPr>
                <w:rFonts w:eastAsia="Times New Roman"/>
                <w:color w:val="000000" w:themeColor="text1"/>
              </w:rPr>
            </w:pPr>
          </w:p>
        </w:tc>
        <w:tc>
          <w:tcPr>
            <w:tcW w:w="9798" w:type="dxa"/>
            <w:gridSpan w:val="3"/>
            <w:tcBorders>
              <w:top w:val="nil"/>
              <w:left w:val="nil"/>
              <w:right w:val="single" w:sz="4" w:space="0" w:color="auto"/>
            </w:tcBorders>
            <w:shd w:val="clear" w:color="auto" w:fill="auto"/>
            <w:vAlign w:val="center"/>
            <w:hideMark/>
          </w:tcPr>
          <w:p w14:paraId="2E4CC389" w14:textId="77777777" w:rsidR="009C201E" w:rsidRPr="00356E45" w:rsidRDefault="009C201E" w:rsidP="00356E45">
            <w:pPr>
              <w:jc w:val="both"/>
              <w:rPr>
                <w:rFonts w:eastAsia="Times New Roman"/>
                <w:color w:val="000000" w:themeColor="text1"/>
              </w:rPr>
            </w:pPr>
          </w:p>
        </w:tc>
      </w:tr>
      <w:tr w:rsidR="00356E45" w:rsidRPr="00356E45" w14:paraId="4C2E47A0"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132" w:type="dxa"/>
            <w:vMerge/>
            <w:tcBorders>
              <w:top w:val="single" w:sz="4" w:space="0" w:color="auto"/>
              <w:left w:val="single" w:sz="4" w:space="0" w:color="auto"/>
              <w:bottom w:val="single" w:sz="4" w:space="0" w:color="auto"/>
              <w:right w:val="single" w:sz="4" w:space="0" w:color="auto"/>
            </w:tcBorders>
            <w:vAlign w:val="center"/>
            <w:hideMark/>
          </w:tcPr>
          <w:p w14:paraId="6C2EBE21" w14:textId="77777777" w:rsidR="009C201E" w:rsidRPr="00356E45" w:rsidRDefault="009C201E" w:rsidP="00356E45">
            <w:pPr>
              <w:rPr>
                <w:rFonts w:eastAsia="Times New Roman"/>
                <w:color w:val="000000" w:themeColor="text1"/>
              </w:rPr>
            </w:pPr>
          </w:p>
        </w:tc>
        <w:tc>
          <w:tcPr>
            <w:tcW w:w="9798" w:type="dxa"/>
            <w:gridSpan w:val="3"/>
            <w:tcBorders>
              <w:top w:val="nil"/>
              <w:left w:val="nil"/>
              <w:bottom w:val="single" w:sz="4" w:space="0" w:color="auto"/>
              <w:right w:val="single" w:sz="4" w:space="0" w:color="auto"/>
            </w:tcBorders>
            <w:shd w:val="clear" w:color="auto" w:fill="auto"/>
            <w:vAlign w:val="center"/>
            <w:hideMark/>
          </w:tcPr>
          <w:p w14:paraId="5840E216" w14:textId="77777777" w:rsidR="009C201E" w:rsidRPr="00356E45" w:rsidRDefault="009C201E" w:rsidP="00356E45">
            <w:pPr>
              <w:rPr>
                <w:rFonts w:eastAsia="Times New Roman"/>
                <w:i/>
                <w:iCs/>
                <w:color w:val="000000" w:themeColor="text1"/>
              </w:rPr>
            </w:pPr>
            <w:r w:rsidRPr="00356E45">
              <w:rPr>
                <w:rFonts w:eastAsia="Times New Roman"/>
                <w:i/>
                <w:iCs/>
                <w:color w:val="000000" w:themeColor="text1"/>
              </w:rPr>
              <w:t>NB : Les différentes parties d’un même dossier doivent obligatoirement être séparées par les intercalaires de couleur aussi bien dans l’original que dans les copies, de manière à faciliter son examen.</w:t>
            </w:r>
          </w:p>
        </w:tc>
      </w:tr>
      <w:tr w:rsidR="00356E45" w:rsidRPr="00356E45" w14:paraId="648277D9"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E929A" w14:textId="77777777" w:rsidR="009C201E" w:rsidRPr="00356E45" w:rsidRDefault="009C201E" w:rsidP="00356E45">
            <w:pPr>
              <w:jc w:val="center"/>
              <w:rPr>
                <w:rFonts w:eastAsia="Times New Roman"/>
                <w:color w:val="000000" w:themeColor="text1"/>
              </w:rPr>
            </w:pPr>
          </w:p>
        </w:tc>
        <w:tc>
          <w:tcPr>
            <w:tcW w:w="9798" w:type="dxa"/>
            <w:gridSpan w:val="3"/>
            <w:tcBorders>
              <w:top w:val="single" w:sz="4" w:space="0" w:color="auto"/>
              <w:left w:val="nil"/>
              <w:bottom w:val="single" w:sz="4" w:space="0" w:color="auto"/>
              <w:right w:val="single" w:sz="4" w:space="0" w:color="auto"/>
            </w:tcBorders>
            <w:shd w:val="clear" w:color="auto" w:fill="auto"/>
            <w:vAlign w:val="center"/>
            <w:hideMark/>
          </w:tcPr>
          <w:p w14:paraId="60CAF0BD" w14:textId="77777777" w:rsidR="009C201E" w:rsidRPr="00356E45" w:rsidRDefault="009C201E" w:rsidP="00356E45">
            <w:pPr>
              <w:jc w:val="center"/>
              <w:rPr>
                <w:rFonts w:eastAsia="Times New Roman"/>
                <w:b/>
                <w:bCs/>
                <w:color w:val="000000" w:themeColor="text1"/>
              </w:rPr>
            </w:pPr>
            <w:r w:rsidRPr="00356E45">
              <w:rPr>
                <w:rFonts w:eastAsia="Times New Roman"/>
                <w:b/>
                <w:bCs/>
                <w:color w:val="000000" w:themeColor="text1"/>
                <w:sz w:val="28"/>
              </w:rPr>
              <w:t>Prix et monnaie de l’offre</w:t>
            </w:r>
          </w:p>
        </w:tc>
      </w:tr>
      <w:tr w:rsidR="00356E45" w:rsidRPr="00356E45" w14:paraId="164B6443"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7C3C9CF7" w14:textId="77777777" w:rsidR="009C201E" w:rsidRPr="00356E45" w:rsidRDefault="009C201E" w:rsidP="0050549B">
            <w:pPr>
              <w:ind w:firstLineChars="100" w:firstLine="220"/>
              <w:jc w:val="center"/>
              <w:rPr>
                <w:rFonts w:eastAsia="Times New Roman"/>
                <w:color w:val="000000" w:themeColor="text1"/>
              </w:rPr>
            </w:pPr>
            <w:r w:rsidRPr="00356E45">
              <w:rPr>
                <w:color w:val="000000" w:themeColor="text1"/>
                <w:sz w:val="22"/>
                <w:szCs w:val="22"/>
              </w:rPr>
              <w:t>14.3.</w:t>
            </w:r>
          </w:p>
        </w:tc>
        <w:tc>
          <w:tcPr>
            <w:tcW w:w="9798" w:type="dxa"/>
            <w:gridSpan w:val="3"/>
            <w:tcBorders>
              <w:top w:val="nil"/>
              <w:left w:val="nil"/>
              <w:bottom w:val="single" w:sz="4" w:space="0" w:color="auto"/>
              <w:right w:val="single" w:sz="4" w:space="0" w:color="auto"/>
            </w:tcBorders>
            <w:shd w:val="clear" w:color="auto" w:fill="auto"/>
            <w:vAlign w:val="center"/>
            <w:hideMark/>
          </w:tcPr>
          <w:p w14:paraId="3C5EA777" w14:textId="77777777" w:rsidR="009C201E" w:rsidRPr="00356E45" w:rsidRDefault="009C201E" w:rsidP="00356E45">
            <w:pPr>
              <w:rPr>
                <w:rFonts w:eastAsia="Times New Roman"/>
                <w:color w:val="000000" w:themeColor="text1"/>
              </w:rPr>
            </w:pPr>
            <w:r w:rsidRPr="00356E45">
              <w:rPr>
                <w:rFonts w:eastAsia="Times New Roman"/>
                <w:color w:val="000000" w:themeColor="text1"/>
              </w:rPr>
              <w:t>Le décret N° 2003/651/PM du 16 avril 2003 définit les modalités de mise en œuvre du régime fiscal des Marchés Publics. Cette Clause est conforme à l’Article 24 du CCAP.</w:t>
            </w:r>
          </w:p>
        </w:tc>
      </w:tr>
      <w:tr w:rsidR="00356E45" w:rsidRPr="00356E45" w14:paraId="7964A986"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6552249F" w14:textId="77777777" w:rsidR="009C201E" w:rsidRPr="00356E45" w:rsidRDefault="009C201E" w:rsidP="00356E45">
            <w:pPr>
              <w:jc w:val="center"/>
              <w:rPr>
                <w:rFonts w:eastAsia="Times New Roman"/>
                <w:color w:val="000000" w:themeColor="text1"/>
              </w:rPr>
            </w:pPr>
            <w:r w:rsidRPr="00356E45">
              <w:rPr>
                <w:rFonts w:eastAsia="Times New Roman"/>
                <w:color w:val="000000" w:themeColor="text1"/>
              </w:rPr>
              <w:t>14.4.</w:t>
            </w:r>
          </w:p>
        </w:tc>
        <w:tc>
          <w:tcPr>
            <w:tcW w:w="9798" w:type="dxa"/>
            <w:gridSpan w:val="3"/>
            <w:tcBorders>
              <w:top w:val="nil"/>
              <w:left w:val="nil"/>
              <w:bottom w:val="single" w:sz="4" w:space="0" w:color="auto"/>
              <w:right w:val="single" w:sz="4" w:space="0" w:color="auto"/>
            </w:tcBorders>
            <w:shd w:val="clear" w:color="auto" w:fill="auto"/>
            <w:vAlign w:val="center"/>
            <w:hideMark/>
          </w:tcPr>
          <w:p w14:paraId="1B53D024" w14:textId="77777777" w:rsidR="009C201E" w:rsidRPr="00356E45" w:rsidRDefault="009C201E" w:rsidP="0050549B">
            <w:pPr>
              <w:ind w:firstLineChars="100" w:firstLine="240"/>
              <w:rPr>
                <w:rFonts w:eastAsia="Times New Roman"/>
                <w:color w:val="000000" w:themeColor="text1"/>
              </w:rPr>
            </w:pPr>
            <w:r w:rsidRPr="00356E45">
              <w:rPr>
                <w:rFonts w:eastAsia="Times New Roman"/>
                <w:color w:val="000000" w:themeColor="text1"/>
              </w:rPr>
              <w:t>Les prix du marché ne sont pas révisables.</w:t>
            </w:r>
          </w:p>
        </w:tc>
      </w:tr>
      <w:tr w:rsidR="00356E45" w:rsidRPr="00356E45" w14:paraId="18C068E2"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25C87F94" w14:textId="77777777" w:rsidR="009C201E" w:rsidRPr="00356E45" w:rsidRDefault="009C201E" w:rsidP="00356E45">
            <w:pPr>
              <w:jc w:val="center"/>
              <w:rPr>
                <w:rFonts w:eastAsia="Times New Roman"/>
                <w:color w:val="000000" w:themeColor="text1"/>
              </w:rPr>
            </w:pPr>
          </w:p>
        </w:tc>
        <w:tc>
          <w:tcPr>
            <w:tcW w:w="9798" w:type="dxa"/>
            <w:gridSpan w:val="3"/>
            <w:tcBorders>
              <w:top w:val="nil"/>
              <w:left w:val="nil"/>
              <w:bottom w:val="single" w:sz="4" w:space="0" w:color="auto"/>
              <w:right w:val="single" w:sz="4" w:space="0" w:color="auto"/>
            </w:tcBorders>
            <w:shd w:val="clear" w:color="auto" w:fill="auto"/>
            <w:vAlign w:val="center"/>
            <w:hideMark/>
          </w:tcPr>
          <w:p w14:paraId="17D31B06" w14:textId="77777777" w:rsidR="009C201E" w:rsidRPr="00356E45" w:rsidRDefault="009C201E" w:rsidP="0050549B">
            <w:pPr>
              <w:ind w:firstLineChars="8" w:firstLine="22"/>
              <w:jc w:val="center"/>
              <w:rPr>
                <w:rFonts w:eastAsia="Times New Roman"/>
                <w:b/>
                <w:bCs/>
                <w:color w:val="000000" w:themeColor="text1"/>
                <w:sz w:val="36"/>
              </w:rPr>
            </w:pPr>
            <w:r w:rsidRPr="00356E45">
              <w:rPr>
                <w:rFonts w:eastAsia="Times New Roman"/>
                <w:b/>
                <w:bCs/>
                <w:color w:val="000000" w:themeColor="text1"/>
                <w:sz w:val="28"/>
              </w:rPr>
              <w:t>Préparation et dépôt des offres</w:t>
            </w:r>
          </w:p>
        </w:tc>
      </w:tr>
      <w:tr w:rsidR="00356E45" w:rsidRPr="00356E45" w14:paraId="0A726B29"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7"/>
        </w:trPr>
        <w:tc>
          <w:tcPr>
            <w:tcW w:w="1132" w:type="dxa"/>
            <w:vMerge w:val="restart"/>
            <w:tcBorders>
              <w:top w:val="nil"/>
              <w:left w:val="single" w:sz="4" w:space="0" w:color="auto"/>
              <w:bottom w:val="single" w:sz="4" w:space="0" w:color="auto"/>
              <w:right w:val="single" w:sz="4" w:space="0" w:color="auto"/>
            </w:tcBorders>
            <w:shd w:val="clear" w:color="auto" w:fill="auto"/>
            <w:vAlign w:val="center"/>
            <w:hideMark/>
          </w:tcPr>
          <w:p w14:paraId="28846651"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t>16.1.</w:t>
            </w:r>
          </w:p>
        </w:tc>
        <w:tc>
          <w:tcPr>
            <w:tcW w:w="9798" w:type="dxa"/>
            <w:gridSpan w:val="3"/>
            <w:tcBorders>
              <w:top w:val="single" w:sz="4" w:space="0" w:color="auto"/>
              <w:left w:val="nil"/>
              <w:right w:val="single" w:sz="4" w:space="0" w:color="auto"/>
            </w:tcBorders>
            <w:shd w:val="clear" w:color="auto" w:fill="auto"/>
            <w:vAlign w:val="center"/>
            <w:hideMark/>
          </w:tcPr>
          <w:p w14:paraId="7A55FE73"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Période de validité des offres :</w:t>
            </w:r>
          </w:p>
          <w:p w14:paraId="500F777D" w14:textId="77777777" w:rsidR="009C201E" w:rsidRPr="00356E45" w:rsidRDefault="009C201E" w:rsidP="00356E45">
            <w:pPr>
              <w:jc w:val="both"/>
              <w:rPr>
                <w:rFonts w:eastAsia="Times New Roman"/>
                <w:color w:val="000000" w:themeColor="text1"/>
              </w:rPr>
            </w:pPr>
          </w:p>
          <w:p w14:paraId="7C67DE08" w14:textId="77777777" w:rsidR="009C201E" w:rsidRPr="00356E45" w:rsidRDefault="009C201E" w:rsidP="00356E45">
            <w:pPr>
              <w:jc w:val="both"/>
              <w:rPr>
                <w:rFonts w:eastAsia="Times New Roman"/>
                <w:color w:val="000000" w:themeColor="text1"/>
              </w:rPr>
            </w:pPr>
          </w:p>
          <w:p w14:paraId="37BDE120" w14:textId="77777777" w:rsidR="009C201E" w:rsidRPr="00356E45" w:rsidRDefault="009C201E" w:rsidP="00356E45">
            <w:pPr>
              <w:jc w:val="both"/>
              <w:rPr>
                <w:rFonts w:eastAsia="Times New Roman"/>
                <w:color w:val="000000" w:themeColor="text1"/>
              </w:rPr>
            </w:pPr>
          </w:p>
        </w:tc>
      </w:tr>
      <w:tr w:rsidR="00356E45" w:rsidRPr="00356E45" w14:paraId="21FF7773"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1132" w:type="dxa"/>
            <w:vMerge/>
            <w:tcBorders>
              <w:top w:val="nil"/>
              <w:left w:val="single" w:sz="4" w:space="0" w:color="auto"/>
              <w:bottom w:val="single" w:sz="4" w:space="0" w:color="auto"/>
              <w:right w:val="single" w:sz="4" w:space="0" w:color="auto"/>
            </w:tcBorders>
            <w:vAlign w:val="center"/>
            <w:hideMark/>
          </w:tcPr>
          <w:p w14:paraId="6285B1E6" w14:textId="77777777" w:rsidR="009C201E" w:rsidRPr="00356E45" w:rsidRDefault="009C201E" w:rsidP="00356E45">
            <w:pPr>
              <w:jc w:val="center"/>
              <w:rPr>
                <w:rFonts w:eastAsia="Times New Roman"/>
                <w:color w:val="000000" w:themeColor="text1"/>
              </w:rPr>
            </w:pPr>
          </w:p>
        </w:tc>
        <w:tc>
          <w:tcPr>
            <w:tcW w:w="9798" w:type="dxa"/>
            <w:gridSpan w:val="3"/>
            <w:tcBorders>
              <w:top w:val="nil"/>
              <w:left w:val="nil"/>
              <w:bottom w:val="single" w:sz="4" w:space="0" w:color="auto"/>
              <w:right w:val="single" w:sz="4" w:space="0" w:color="auto"/>
            </w:tcBorders>
            <w:shd w:val="clear" w:color="auto" w:fill="auto"/>
            <w:vAlign w:val="center"/>
            <w:hideMark/>
          </w:tcPr>
          <w:p w14:paraId="3E06B2A0" w14:textId="5A77CAF6" w:rsidR="009C201E" w:rsidRPr="00356E45" w:rsidRDefault="009C201E" w:rsidP="00356E45">
            <w:pPr>
              <w:jc w:val="both"/>
              <w:rPr>
                <w:rFonts w:eastAsia="Times New Roman"/>
                <w:color w:val="000000" w:themeColor="text1"/>
              </w:rPr>
            </w:pPr>
            <w:r w:rsidRPr="00356E45">
              <w:rPr>
                <w:rFonts w:eastAsia="Times New Roman"/>
                <w:color w:val="000000" w:themeColor="text1"/>
              </w:rPr>
              <w:t xml:space="preserve">La période de validité des offres est de </w:t>
            </w:r>
            <w:r w:rsidR="00AF5C17" w:rsidRPr="00356E45">
              <w:rPr>
                <w:rFonts w:eastAsia="Times New Roman"/>
                <w:color w:val="000000" w:themeColor="text1"/>
              </w:rPr>
              <w:t>quatre-vingt-dix</w:t>
            </w:r>
            <w:r w:rsidRPr="00356E45">
              <w:rPr>
                <w:rFonts w:eastAsia="Times New Roman"/>
                <w:color w:val="000000" w:themeColor="text1"/>
              </w:rPr>
              <w:t xml:space="preserve"> jours (90 jours) à partir de la date limite de dépôt des offres.</w:t>
            </w:r>
          </w:p>
        </w:tc>
      </w:tr>
      <w:tr w:rsidR="00356E45" w:rsidRPr="00356E45" w14:paraId="623967C8"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609629A7"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lastRenderedPageBreak/>
              <w:t>17.1.</w:t>
            </w:r>
          </w:p>
        </w:tc>
        <w:tc>
          <w:tcPr>
            <w:tcW w:w="9798" w:type="dxa"/>
            <w:gridSpan w:val="3"/>
            <w:tcBorders>
              <w:top w:val="nil"/>
              <w:left w:val="nil"/>
              <w:bottom w:val="single" w:sz="4" w:space="0" w:color="auto"/>
              <w:right w:val="single" w:sz="4" w:space="0" w:color="auto"/>
            </w:tcBorders>
            <w:shd w:val="clear" w:color="auto" w:fill="auto"/>
            <w:vAlign w:val="center"/>
            <w:hideMark/>
          </w:tcPr>
          <w:p w14:paraId="7BC8D251" w14:textId="439B7DDC" w:rsidR="009C201E" w:rsidRPr="00356E45" w:rsidRDefault="009C201E" w:rsidP="00E02A09">
            <w:pPr>
              <w:jc w:val="both"/>
              <w:rPr>
                <w:rFonts w:eastAsia="Times New Roman"/>
                <w:color w:val="000000" w:themeColor="text1"/>
              </w:rPr>
            </w:pPr>
            <w:r w:rsidRPr="00356E45">
              <w:rPr>
                <w:rFonts w:eastAsia="Times New Roman"/>
                <w:color w:val="000000" w:themeColor="text1"/>
              </w:rPr>
              <w:t xml:space="preserve">Montant de la garantie d’offre : </w:t>
            </w:r>
            <w:r w:rsidR="00D52090">
              <w:rPr>
                <w:rFonts w:eastAsia="Times New Roman"/>
                <w:b/>
                <w:i/>
                <w:iCs/>
                <w:color w:val="000000" w:themeColor="text1"/>
              </w:rPr>
              <w:t xml:space="preserve">10 % de montant </w:t>
            </w:r>
            <w:r w:rsidR="00EE248D">
              <w:rPr>
                <w:rFonts w:eastAsia="Times New Roman"/>
                <w:b/>
                <w:i/>
                <w:iCs/>
                <w:color w:val="000000" w:themeColor="text1"/>
              </w:rPr>
              <w:t>proposé par l’entreprise.</w:t>
            </w:r>
          </w:p>
        </w:tc>
      </w:tr>
      <w:tr w:rsidR="00356E45" w:rsidRPr="00356E45" w14:paraId="75400391" w14:textId="77777777" w:rsidTr="00BA1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hRule="exact" w:val="1404"/>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5552"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t>19.1.</w:t>
            </w: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318919AF" w14:textId="77777777" w:rsidR="009C201E" w:rsidRPr="00356E45" w:rsidRDefault="009C201E" w:rsidP="00356E45">
            <w:pPr>
              <w:rPr>
                <w:rFonts w:eastAsia="Times New Roman"/>
                <w:b/>
                <w:bCs/>
                <w:i/>
                <w:iCs/>
                <w:color w:val="000000" w:themeColor="text1"/>
              </w:rPr>
            </w:pPr>
            <w:r w:rsidRPr="00356E45">
              <w:rPr>
                <w:rFonts w:eastAsia="Times New Roman"/>
                <w:color w:val="000000" w:themeColor="text1"/>
              </w:rPr>
              <w:t>Lieu, date et heure de la réunion préparatoire à l’établissement des offres : sans objet</w:t>
            </w:r>
            <w:r w:rsidRPr="00356E45">
              <w:rPr>
                <w:rFonts w:eastAsia="Times New Roman"/>
                <w:b/>
                <w:bCs/>
                <w:i/>
                <w:iCs/>
                <w:color w:val="000000" w:themeColor="text1"/>
              </w:rPr>
              <w:t>.</w:t>
            </w:r>
          </w:p>
          <w:p w14:paraId="73AB21D1" w14:textId="77777777" w:rsidR="009C201E" w:rsidRPr="00356E45" w:rsidRDefault="009C201E" w:rsidP="00356E45">
            <w:pPr>
              <w:rPr>
                <w:rFonts w:eastAsia="Times New Roman"/>
                <w:b/>
                <w:bCs/>
                <w:i/>
                <w:iCs/>
                <w:color w:val="000000" w:themeColor="text1"/>
              </w:rPr>
            </w:pPr>
          </w:p>
          <w:p w14:paraId="073D4790" w14:textId="77777777" w:rsidR="009C201E" w:rsidRPr="00356E45" w:rsidRDefault="009C201E" w:rsidP="00356E45">
            <w:pPr>
              <w:rPr>
                <w:rFonts w:eastAsia="Times New Roman"/>
                <w:b/>
                <w:bCs/>
                <w:i/>
                <w:iCs/>
                <w:color w:val="000000" w:themeColor="text1"/>
              </w:rPr>
            </w:pPr>
          </w:p>
          <w:p w14:paraId="54EF23DF" w14:textId="77777777" w:rsidR="009C201E" w:rsidRPr="00356E45" w:rsidRDefault="009C201E" w:rsidP="00356E45">
            <w:pPr>
              <w:rPr>
                <w:rFonts w:eastAsia="Times New Roman"/>
                <w:color w:val="000000" w:themeColor="text1"/>
              </w:rPr>
            </w:pPr>
          </w:p>
        </w:tc>
      </w:tr>
      <w:tr w:rsidR="00356E45" w:rsidRPr="00356E45" w14:paraId="65074DD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363"/>
        </w:trPr>
        <w:tc>
          <w:tcPr>
            <w:tcW w:w="1132" w:type="dxa"/>
            <w:tcBorders>
              <w:top w:val="single" w:sz="4" w:space="0" w:color="auto"/>
              <w:left w:val="single" w:sz="4" w:space="0" w:color="auto"/>
              <w:right w:val="single" w:sz="4" w:space="0" w:color="auto"/>
            </w:tcBorders>
            <w:shd w:val="clear" w:color="auto" w:fill="auto"/>
            <w:vAlign w:val="center"/>
            <w:hideMark/>
          </w:tcPr>
          <w:p w14:paraId="33D5BE8C"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t>20.1.</w:t>
            </w:r>
          </w:p>
          <w:p w14:paraId="29FBD7DA" w14:textId="77777777" w:rsidR="009C201E" w:rsidRPr="00356E45" w:rsidRDefault="009C201E" w:rsidP="00356E45">
            <w:pPr>
              <w:jc w:val="center"/>
              <w:rPr>
                <w:rFonts w:eastAsia="Times New Roman"/>
                <w:color w:val="000000" w:themeColor="text1"/>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3D949B9D" w14:textId="77777777" w:rsidR="009C201E" w:rsidRPr="00356E45" w:rsidRDefault="009C201E" w:rsidP="00356E45">
            <w:pPr>
              <w:rPr>
                <w:rFonts w:eastAsia="Times New Roman"/>
                <w:color w:val="000000" w:themeColor="text1"/>
              </w:rPr>
            </w:pPr>
            <w:r w:rsidRPr="00356E45">
              <w:rPr>
                <w:rFonts w:eastAsia="Times New Roman"/>
                <w:color w:val="000000" w:themeColor="text1"/>
              </w:rPr>
              <w:t>Nombre de copies de l’offre qui doivent être remplies et envoyées :</w:t>
            </w:r>
          </w:p>
          <w:p w14:paraId="13297165" w14:textId="77777777" w:rsidR="009C201E" w:rsidRPr="00356E45" w:rsidRDefault="009C201E" w:rsidP="00356E45">
            <w:pPr>
              <w:rPr>
                <w:rFonts w:eastAsia="Times New Roman"/>
                <w:color w:val="000000" w:themeColor="text1"/>
              </w:rPr>
            </w:pPr>
          </w:p>
          <w:p w14:paraId="37EFE7D0" w14:textId="77777777" w:rsidR="009C201E" w:rsidRPr="00356E45" w:rsidRDefault="009C201E" w:rsidP="00356E45">
            <w:pPr>
              <w:rPr>
                <w:rFonts w:eastAsia="Times New Roman"/>
                <w:color w:val="000000" w:themeColor="text1"/>
              </w:rPr>
            </w:pPr>
          </w:p>
          <w:p w14:paraId="099CF247" w14:textId="77777777" w:rsidR="009C201E" w:rsidRPr="00356E45" w:rsidRDefault="009C201E" w:rsidP="00356E45">
            <w:pPr>
              <w:rPr>
                <w:rFonts w:eastAsia="Times New Roman"/>
                <w:color w:val="000000" w:themeColor="text1"/>
              </w:rPr>
            </w:pPr>
            <w:r w:rsidRPr="00356E45">
              <w:rPr>
                <w:rFonts w:eastAsia="Times New Roman"/>
                <w:color w:val="000000" w:themeColor="text1"/>
              </w:rPr>
              <w:t>un (01) original et six (06) copies doivent être déposés à la Communauté Urbaine de Bertoua</w:t>
            </w:r>
          </w:p>
        </w:tc>
      </w:tr>
      <w:tr w:rsidR="00356E45" w:rsidRPr="00356E45" w14:paraId="1FA0D6DB"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800"/>
        </w:trPr>
        <w:tc>
          <w:tcPr>
            <w:tcW w:w="1132" w:type="dxa"/>
            <w:tcBorders>
              <w:top w:val="single" w:sz="4" w:space="0" w:color="auto"/>
              <w:left w:val="single" w:sz="4" w:space="0" w:color="auto"/>
              <w:right w:val="single" w:sz="4" w:space="0" w:color="auto"/>
            </w:tcBorders>
            <w:shd w:val="clear" w:color="auto" w:fill="auto"/>
            <w:vAlign w:val="center"/>
          </w:tcPr>
          <w:p w14:paraId="6442B002"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t>21.2.</w:t>
            </w:r>
          </w:p>
        </w:tc>
        <w:tc>
          <w:tcPr>
            <w:tcW w:w="9781" w:type="dxa"/>
            <w:gridSpan w:val="2"/>
            <w:vMerge w:val="restart"/>
            <w:tcBorders>
              <w:top w:val="single" w:sz="4" w:space="0" w:color="auto"/>
              <w:left w:val="nil"/>
              <w:right w:val="single" w:sz="4" w:space="0" w:color="auto"/>
            </w:tcBorders>
            <w:shd w:val="clear" w:color="auto" w:fill="auto"/>
            <w:vAlign w:val="center"/>
          </w:tcPr>
          <w:p w14:paraId="6D673AAE" w14:textId="77777777" w:rsidR="009C201E" w:rsidRPr="00356E45" w:rsidRDefault="009C201E" w:rsidP="00356E45">
            <w:pPr>
              <w:rPr>
                <w:rFonts w:eastAsia="Times New Roman"/>
                <w:color w:val="000000" w:themeColor="text1"/>
              </w:rPr>
            </w:pPr>
            <w:r w:rsidRPr="00356E45">
              <w:rPr>
                <w:rFonts w:eastAsia="Times New Roman"/>
                <w:color w:val="000000" w:themeColor="text1"/>
              </w:rPr>
              <w:t>Adresse du Maître d’Ouvrage à utiliser pour l’envoi des offres :</w:t>
            </w:r>
          </w:p>
          <w:p w14:paraId="1E03F62B" w14:textId="77777777" w:rsidR="009C201E" w:rsidRPr="00356E45" w:rsidRDefault="009C201E" w:rsidP="00356E45">
            <w:pPr>
              <w:rPr>
                <w:rFonts w:eastAsia="Times New Roman"/>
                <w:color w:val="000000" w:themeColor="text1"/>
              </w:rPr>
            </w:pPr>
          </w:p>
          <w:p w14:paraId="190791EF" w14:textId="08423DA4" w:rsidR="009C201E" w:rsidRPr="00356E45" w:rsidRDefault="00BA10DD" w:rsidP="00356E45">
            <w:pPr>
              <w:spacing w:line="276" w:lineRule="auto"/>
              <w:ind w:right="7"/>
              <w:jc w:val="both"/>
              <w:rPr>
                <w:color w:val="000000" w:themeColor="text1"/>
              </w:rPr>
            </w:pPr>
            <w:r w:rsidRPr="006E1D82">
              <w:t>SIGAMP, tel : 695 31 53 70/ 676 27 43 00</w:t>
            </w:r>
            <w:r w:rsidR="009C201E" w:rsidRPr="00356E45">
              <w:rPr>
                <w:rFonts w:eastAsia="Times New Roman"/>
                <w:color w:val="000000" w:themeColor="text1"/>
              </w:rPr>
              <w:t xml:space="preserve">, de la Communauté Urbaine de Bertoua, sis dans les locaux de la Communauté Urbaine de Bertoua, BP 13 Bertoua, 147, avenue AHMADOU AHIDJO Numéro de l’Appel d’Offres : Appel d’offres national restreint </w:t>
            </w:r>
            <w:r w:rsidR="009C201E" w:rsidRPr="00356E45">
              <w:rPr>
                <w:bCs/>
                <w:color w:val="000000" w:themeColor="text1"/>
              </w:rPr>
              <w:t>N°</w:t>
            </w:r>
            <w:r w:rsidR="009C201E" w:rsidRPr="00356E45">
              <w:rPr>
                <w:color w:val="000000" w:themeColor="text1"/>
              </w:rPr>
              <w:t>……………/AON</w:t>
            </w:r>
            <w:r w:rsidR="00D269C1" w:rsidRPr="00356E45">
              <w:rPr>
                <w:color w:val="000000" w:themeColor="text1"/>
              </w:rPr>
              <w:t>O</w:t>
            </w:r>
            <w:r w:rsidR="009C201E" w:rsidRPr="00356E45">
              <w:rPr>
                <w:bCs/>
                <w:color w:val="000000" w:themeColor="text1"/>
              </w:rPr>
              <w:t>/CUB/</w:t>
            </w:r>
            <w:r w:rsidR="00A045BD">
              <w:rPr>
                <w:iCs/>
                <w:color w:val="000000" w:themeColor="text1"/>
              </w:rPr>
              <w:t>MVB/SG/SIGAMP</w:t>
            </w:r>
            <w:r w:rsidR="00D269C1" w:rsidRPr="00356E45">
              <w:rPr>
                <w:iCs/>
                <w:color w:val="000000" w:themeColor="text1"/>
              </w:rPr>
              <w:t>/</w:t>
            </w:r>
            <w:r w:rsidR="009C201E" w:rsidRPr="00356E45">
              <w:rPr>
                <w:bCs/>
                <w:color w:val="000000" w:themeColor="text1"/>
              </w:rPr>
              <w:t>CIPM</w:t>
            </w:r>
            <w:r w:rsidR="00A045BD">
              <w:rPr>
                <w:iCs/>
                <w:color w:val="000000" w:themeColor="text1"/>
              </w:rPr>
              <w:t>/2023</w:t>
            </w:r>
            <w:r w:rsidR="009C201E" w:rsidRPr="00356E45">
              <w:rPr>
                <w:i/>
                <w:iCs/>
                <w:color w:val="000000" w:themeColor="text1"/>
              </w:rPr>
              <w:t xml:space="preserve"> </w:t>
            </w:r>
            <w:r w:rsidR="00CB180A">
              <w:rPr>
                <w:bCs/>
                <w:color w:val="000000" w:themeColor="text1"/>
              </w:rPr>
              <w:t xml:space="preserve">du ……………... </w:t>
            </w:r>
          </w:p>
          <w:p w14:paraId="52764E26" w14:textId="77777777" w:rsidR="009C201E" w:rsidRPr="00356E45" w:rsidRDefault="009C201E" w:rsidP="00356E45">
            <w:pPr>
              <w:jc w:val="both"/>
              <w:rPr>
                <w:rFonts w:eastAsia="Times New Roman"/>
                <w:color w:val="000000" w:themeColor="text1"/>
              </w:rPr>
            </w:pPr>
            <w:r w:rsidRPr="00356E45">
              <w:rPr>
                <w:rFonts w:eastAsia="Times New Roman"/>
                <w:color w:val="000000" w:themeColor="text1"/>
              </w:rPr>
              <w:t>pour les travaux de mise en place des lampadaires à énergie solaire dans la ville de Bertoua.</w:t>
            </w:r>
          </w:p>
        </w:tc>
      </w:tr>
      <w:tr w:rsidR="00356E45" w:rsidRPr="00356E45" w14:paraId="00AC6EB4"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021"/>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785F5B3C" w14:textId="77777777" w:rsidR="009C201E" w:rsidRPr="00356E45" w:rsidRDefault="009C201E" w:rsidP="00356E45">
            <w:pPr>
              <w:jc w:val="center"/>
              <w:rPr>
                <w:rFonts w:eastAsia="Times New Roman"/>
                <w:color w:val="000000" w:themeColor="text1"/>
              </w:rPr>
            </w:pPr>
          </w:p>
        </w:tc>
        <w:tc>
          <w:tcPr>
            <w:tcW w:w="9781" w:type="dxa"/>
            <w:gridSpan w:val="2"/>
            <w:vMerge/>
            <w:tcBorders>
              <w:left w:val="nil"/>
              <w:bottom w:val="single" w:sz="4" w:space="0" w:color="auto"/>
              <w:right w:val="single" w:sz="4" w:space="0" w:color="auto"/>
            </w:tcBorders>
            <w:shd w:val="clear" w:color="auto" w:fill="auto"/>
            <w:vAlign w:val="center"/>
            <w:hideMark/>
          </w:tcPr>
          <w:p w14:paraId="7D3BF82A" w14:textId="77777777" w:rsidR="009C201E" w:rsidRPr="00356E45" w:rsidRDefault="009C201E" w:rsidP="00356E45">
            <w:pPr>
              <w:jc w:val="both"/>
              <w:rPr>
                <w:rFonts w:eastAsia="Times New Roman"/>
                <w:color w:val="000000" w:themeColor="text1"/>
              </w:rPr>
            </w:pPr>
          </w:p>
        </w:tc>
      </w:tr>
      <w:tr w:rsidR="00356E45" w:rsidRPr="00356E45" w14:paraId="041A15F9"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830"/>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A436" w14:textId="77777777" w:rsidR="009C201E" w:rsidRPr="00356E45" w:rsidRDefault="009C201E" w:rsidP="0050549B">
            <w:pPr>
              <w:ind w:firstLineChars="100" w:firstLine="240"/>
              <w:jc w:val="center"/>
              <w:rPr>
                <w:rFonts w:eastAsia="Times New Roman"/>
                <w:color w:val="000000" w:themeColor="text1"/>
              </w:rPr>
            </w:pPr>
            <w:r w:rsidRPr="00356E45">
              <w:rPr>
                <w:rFonts w:eastAsia="Times New Roman"/>
                <w:color w:val="000000" w:themeColor="text1"/>
              </w:rPr>
              <w:t>22.1.</w:t>
            </w:r>
          </w:p>
          <w:p w14:paraId="42EBADFE" w14:textId="77777777" w:rsidR="009C201E" w:rsidRPr="00356E45" w:rsidRDefault="009C201E" w:rsidP="00356E45">
            <w:pPr>
              <w:jc w:val="center"/>
              <w:rPr>
                <w:rFonts w:eastAsia="Times New Roman"/>
                <w:color w:val="000000" w:themeColor="text1"/>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667ED0BF" w14:textId="77777777" w:rsidR="009C201E" w:rsidRPr="00356E45" w:rsidRDefault="009C201E" w:rsidP="00356E45">
            <w:pPr>
              <w:rPr>
                <w:rFonts w:eastAsia="Times New Roman"/>
                <w:color w:val="000000" w:themeColor="text1"/>
              </w:rPr>
            </w:pPr>
            <w:r w:rsidRPr="00356E45">
              <w:rPr>
                <w:rFonts w:eastAsia="Times New Roman"/>
                <w:color w:val="000000" w:themeColor="text1"/>
              </w:rPr>
              <w:t>Date et heure limites de dépôt des offres :</w:t>
            </w:r>
          </w:p>
          <w:p w14:paraId="2A1B29AC" w14:textId="77777777" w:rsidR="009C201E" w:rsidRPr="00356E45" w:rsidRDefault="009C201E" w:rsidP="00356E45">
            <w:pPr>
              <w:rPr>
                <w:rFonts w:eastAsia="Times New Roman"/>
                <w:color w:val="000000" w:themeColor="text1"/>
              </w:rPr>
            </w:pPr>
          </w:p>
          <w:p w14:paraId="6F1A6FBE" w14:textId="77777777" w:rsidR="009C201E" w:rsidRPr="00356E45" w:rsidRDefault="009C201E" w:rsidP="00356E45">
            <w:pPr>
              <w:rPr>
                <w:rFonts w:eastAsia="Times New Roman"/>
                <w:color w:val="000000" w:themeColor="text1"/>
              </w:rPr>
            </w:pPr>
          </w:p>
          <w:p w14:paraId="643DB811" w14:textId="77777777" w:rsidR="009C201E" w:rsidRPr="00356E45" w:rsidRDefault="009C201E" w:rsidP="00356E45">
            <w:pPr>
              <w:rPr>
                <w:rFonts w:eastAsia="Times New Roman"/>
                <w:color w:val="000000" w:themeColor="text1"/>
              </w:rPr>
            </w:pPr>
          </w:p>
          <w:p w14:paraId="2ECB61AF" w14:textId="39A49925" w:rsidR="009C201E" w:rsidRPr="00356E45" w:rsidRDefault="009C201E" w:rsidP="00356E45">
            <w:pPr>
              <w:rPr>
                <w:rFonts w:eastAsia="Times New Roman"/>
                <w:color w:val="000000" w:themeColor="text1"/>
              </w:rPr>
            </w:pPr>
            <w:r w:rsidRPr="00356E45">
              <w:rPr>
                <w:rFonts w:eastAsia="Times New Roman"/>
                <w:color w:val="000000" w:themeColor="text1"/>
              </w:rPr>
              <w:t>Les offres doivent être déposées à l’</w:t>
            </w:r>
            <w:r w:rsidR="00BA10DD">
              <w:rPr>
                <w:rFonts w:eastAsia="Times New Roman"/>
                <w:color w:val="000000" w:themeColor="text1"/>
              </w:rPr>
              <w:t>adresse ci-dessus le ………....        à 10</w:t>
            </w:r>
            <w:r w:rsidRPr="00356E45">
              <w:rPr>
                <w:rFonts w:eastAsia="Times New Roman"/>
                <w:color w:val="000000" w:themeColor="text1"/>
              </w:rPr>
              <w:t>h</w:t>
            </w:r>
            <w:r w:rsidR="00E02A09">
              <w:rPr>
                <w:rFonts w:eastAsia="Times New Roman"/>
                <w:color w:val="000000" w:themeColor="text1"/>
              </w:rPr>
              <w:t xml:space="preserve"> </w:t>
            </w:r>
            <w:r w:rsidRPr="00356E45">
              <w:rPr>
                <w:rFonts w:eastAsia="Times New Roman"/>
                <w:color w:val="000000" w:themeColor="text1"/>
              </w:rPr>
              <w:t>00</w:t>
            </w:r>
            <w:r w:rsidR="00E02A09">
              <w:rPr>
                <w:rFonts w:eastAsia="Times New Roman"/>
                <w:color w:val="000000" w:themeColor="text1"/>
              </w:rPr>
              <w:t xml:space="preserve"> </w:t>
            </w:r>
            <w:r w:rsidRPr="00356E45">
              <w:rPr>
                <w:rFonts w:eastAsia="Times New Roman"/>
                <w:color w:val="000000" w:themeColor="text1"/>
              </w:rPr>
              <w:t>mn précises</w:t>
            </w:r>
          </w:p>
          <w:p w14:paraId="4B6F3391" w14:textId="77777777" w:rsidR="009C201E" w:rsidRPr="00356E45" w:rsidRDefault="009C201E" w:rsidP="00356E45">
            <w:pPr>
              <w:rPr>
                <w:rFonts w:eastAsia="Times New Roman"/>
                <w:color w:val="000000" w:themeColor="text1"/>
              </w:rPr>
            </w:pPr>
          </w:p>
        </w:tc>
      </w:tr>
      <w:tr w:rsidR="00356E45" w:rsidRPr="00356E45" w14:paraId="541D484E" w14:textId="77777777" w:rsidTr="000B5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110"/>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9B231" w14:textId="77777777" w:rsidR="009C201E" w:rsidRPr="00356E45" w:rsidRDefault="009C201E" w:rsidP="00356E45">
            <w:pPr>
              <w:jc w:val="center"/>
              <w:rPr>
                <w:rFonts w:eastAsia="Times New Roman"/>
                <w:color w:val="000000" w:themeColor="text1"/>
              </w:rPr>
            </w:pPr>
            <w:r w:rsidRPr="00356E45">
              <w:rPr>
                <w:rFonts w:eastAsia="Times New Roman"/>
                <w:color w:val="000000" w:themeColor="text1"/>
              </w:rPr>
              <w:t>25.1</w:t>
            </w:r>
          </w:p>
          <w:p w14:paraId="0FC5FF9C" w14:textId="77777777" w:rsidR="009C201E" w:rsidRPr="00356E45" w:rsidRDefault="009C201E" w:rsidP="00356E45">
            <w:pPr>
              <w:jc w:val="center"/>
              <w:rPr>
                <w:rFonts w:eastAsia="Times New Roman"/>
                <w:color w:val="000000" w:themeColor="text1"/>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39EBB640" w14:textId="77777777" w:rsidR="009C201E" w:rsidRPr="00356E45" w:rsidRDefault="009C201E" w:rsidP="00356E45">
            <w:pPr>
              <w:rPr>
                <w:rFonts w:eastAsia="Times New Roman"/>
                <w:color w:val="000000" w:themeColor="text1"/>
              </w:rPr>
            </w:pPr>
            <w:r w:rsidRPr="00356E45">
              <w:rPr>
                <w:rFonts w:eastAsia="Times New Roman"/>
                <w:color w:val="000000" w:themeColor="text1"/>
              </w:rPr>
              <w:t>Lieu, date et heure de l’ouverture des plis :</w:t>
            </w:r>
          </w:p>
          <w:p w14:paraId="22BB8008" w14:textId="77777777" w:rsidR="009C201E" w:rsidRPr="00356E45" w:rsidRDefault="009C201E" w:rsidP="00356E45">
            <w:pPr>
              <w:rPr>
                <w:rFonts w:eastAsia="Times New Roman"/>
                <w:color w:val="000000" w:themeColor="text1"/>
              </w:rPr>
            </w:pPr>
          </w:p>
          <w:p w14:paraId="0E2B7106" w14:textId="77777777" w:rsidR="009C201E" w:rsidRPr="00356E45" w:rsidRDefault="009C201E" w:rsidP="00356E45">
            <w:pPr>
              <w:rPr>
                <w:rFonts w:eastAsia="Times New Roman"/>
                <w:color w:val="000000" w:themeColor="text1"/>
              </w:rPr>
            </w:pPr>
          </w:p>
          <w:p w14:paraId="339BBCE9" w14:textId="77777777" w:rsidR="009C201E" w:rsidRPr="00356E45" w:rsidRDefault="009C201E" w:rsidP="00356E45">
            <w:pPr>
              <w:rPr>
                <w:rFonts w:eastAsia="Times New Roman"/>
                <w:color w:val="000000" w:themeColor="text1"/>
              </w:rPr>
            </w:pPr>
          </w:p>
          <w:p w14:paraId="78AB064A" w14:textId="328D7215" w:rsidR="009C201E" w:rsidRPr="00356E45" w:rsidRDefault="009C201E" w:rsidP="00356E45">
            <w:pPr>
              <w:rPr>
                <w:rFonts w:eastAsia="Times New Roman"/>
                <w:color w:val="000000" w:themeColor="text1"/>
              </w:rPr>
            </w:pPr>
            <w:r w:rsidRPr="00356E45">
              <w:rPr>
                <w:rFonts w:eastAsia="Times New Roman"/>
                <w:color w:val="000000" w:themeColor="text1"/>
              </w:rPr>
              <w:t xml:space="preserve">L’ouverture aura lieu en présence des soumissionnaires dans la salle des réunions de la </w:t>
            </w:r>
            <w:r w:rsidR="00B144F4">
              <w:rPr>
                <w:rFonts w:eastAsia="Times New Roman"/>
                <w:color w:val="000000" w:themeColor="text1"/>
              </w:rPr>
              <w:t xml:space="preserve">Recette municipale de la </w:t>
            </w:r>
            <w:r w:rsidRPr="00356E45">
              <w:rPr>
                <w:rFonts w:eastAsia="Times New Roman"/>
                <w:color w:val="000000" w:themeColor="text1"/>
              </w:rPr>
              <w:t xml:space="preserve">Communauté Urbaine de Bertoua, salle des </w:t>
            </w:r>
            <w:r w:rsidR="00AF5C17" w:rsidRPr="00356E45">
              <w:rPr>
                <w:rFonts w:eastAsia="Times New Roman"/>
                <w:color w:val="000000" w:themeColor="text1"/>
              </w:rPr>
              <w:t>travaux de</w:t>
            </w:r>
            <w:r w:rsidRPr="00356E45">
              <w:rPr>
                <w:rFonts w:eastAsia="Times New Roman"/>
                <w:color w:val="000000" w:themeColor="text1"/>
              </w:rPr>
              <w:t xml:space="preserve"> la Commission de passation des marchés de</w:t>
            </w:r>
            <w:r w:rsidR="00BA10DD">
              <w:rPr>
                <w:rFonts w:eastAsia="Times New Roman"/>
                <w:color w:val="000000" w:themeColor="text1"/>
              </w:rPr>
              <w:t xml:space="preserve"> la CUB le ………………………………………. à 11</w:t>
            </w:r>
            <w:r w:rsidRPr="00356E45">
              <w:rPr>
                <w:rFonts w:eastAsia="Times New Roman"/>
                <w:color w:val="000000" w:themeColor="text1"/>
              </w:rPr>
              <w:t>h00mn</w:t>
            </w:r>
          </w:p>
        </w:tc>
      </w:tr>
      <w:tr w:rsidR="00356E45" w:rsidRPr="00356E45" w14:paraId="4541CB9F" w14:textId="77777777" w:rsidTr="00BA1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6800"/>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BC942" w14:textId="77777777" w:rsidR="009C201E" w:rsidRPr="00356E45" w:rsidRDefault="009C201E" w:rsidP="00356E45">
            <w:pPr>
              <w:jc w:val="center"/>
              <w:rPr>
                <w:rFonts w:eastAsia="Times New Roman"/>
                <w:color w:val="000000" w:themeColor="text1"/>
              </w:rPr>
            </w:pPr>
            <w:r w:rsidRPr="00356E45">
              <w:rPr>
                <w:color w:val="000000" w:themeColor="text1"/>
              </w:rPr>
              <w:lastRenderedPageBreak/>
              <w:t>34.1.</w:t>
            </w: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5A21297F" w14:textId="082A8B08" w:rsidR="009C201E" w:rsidRPr="00356E45" w:rsidRDefault="009C201E" w:rsidP="006613C5">
            <w:pPr>
              <w:jc w:val="center"/>
              <w:rPr>
                <w:rFonts w:eastAsia="Times New Roman"/>
                <w:b/>
                <w:bCs/>
                <w:color w:val="000000" w:themeColor="text1"/>
              </w:rPr>
            </w:pPr>
            <w:r w:rsidRPr="00356E45">
              <w:rPr>
                <w:rFonts w:eastAsia="Times New Roman"/>
                <w:b/>
                <w:bCs/>
                <w:color w:val="000000" w:themeColor="text1"/>
                <w:sz w:val="28"/>
              </w:rPr>
              <w:t>Attribution</w:t>
            </w:r>
          </w:p>
        </w:tc>
      </w:tr>
    </w:tbl>
    <w:p w14:paraId="082D6E7A" w14:textId="77777777" w:rsidR="009C201E" w:rsidRPr="00356E45" w:rsidRDefault="009C201E" w:rsidP="009C201E">
      <w:pPr>
        <w:widowControl w:val="0"/>
        <w:autoSpaceDE w:val="0"/>
        <w:autoSpaceDN w:val="0"/>
        <w:adjustRightInd w:val="0"/>
        <w:spacing w:before="7" w:line="100" w:lineRule="exact"/>
        <w:rPr>
          <w:b/>
          <w:bCs/>
          <w:color w:val="000000" w:themeColor="text1"/>
          <w:position w:val="6"/>
        </w:rPr>
      </w:pPr>
    </w:p>
    <w:p w14:paraId="51F3FE62" w14:textId="77777777" w:rsidR="009C201E" w:rsidRPr="00356E45" w:rsidRDefault="009C201E" w:rsidP="009C201E">
      <w:pPr>
        <w:widowControl w:val="0"/>
        <w:autoSpaceDE w:val="0"/>
        <w:autoSpaceDN w:val="0"/>
        <w:adjustRightInd w:val="0"/>
        <w:spacing w:before="7" w:line="100" w:lineRule="exact"/>
        <w:rPr>
          <w:b/>
          <w:bCs/>
          <w:color w:val="000000" w:themeColor="text1"/>
          <w:position w:val="6"/>
        </w:rPr>
      </w:pPr>
    </w:p>
    <w:p w14:paraId="1872DB0F" w14:textId="77777777" w:rsidR="009C201E" w:rsidRPr="00356E45" w:rsidRDefault="009C201E" w:rsidP="009C201E">
      <w:pPr>
        <w:widowControl w:val="0"/>
        <w:autoSpaceDE w:val="0"/>
        <w:autoSpaceDN w:val="0"/>
        <w:adjustRightInd w:val="0"/>
        <w:spacing w:before="7" w:line="100" w:lineRule="exact"/>
        <w:rPr>
          <w:color w:val="000000" w:themeColor="text1"/>
          <w:sz w:val="10"/>
          <w:szCs w:val="10"/>
        </w:rPr>
      </w:pPr>
    </w:p>
    <w:p w14:paraId="094A7FAE" w14:textId="77777777" w:rsidR="009C201E" w:rsidRPr="00356E45" w:rsidRDefault="009C201E" w:rsidP="0083146A">
      <w:pPr>
        <w:spacing w:before="120" w:line="360" w:lineRule="auto"/>
        <w:ind w:right="-82"/>
        <w:jc w:val="both"/>
        <w:rPr>
          <w:b/>
          <w:color w:val="000000" w:themeColor="text1"/>
          <w:lang w:val="en-GB"/>
        </w:rPr>
      </w:pPr>
    </w:p>
    <w:p w14:paraId="0A10F6A7" w14:textId="77777777" w:rsidR="00EB047D" w:rsidRPr="00356E45" w:rsidRDefault="00EB047D" w:rsidP="0083146A">
      <w:pPr>
        <w:spacing w:before="120" w:line="360" w:lineRule="auto"/>
        <w:ind w:right="-82"/>
        <w:jc w:val="both"/>
        <w:rPr>
          <w:b/>
          <w:color w:val="000000" w:themeColor="text1"/>
          <w:lang w:val="en-GB"/>
        </w:rPr>
      </w:pPr>
    </w:p>
    <w:p w14:paraId="47D3203C" w14:textId="77777777" w:rsidR="00EB047D" w:rsidRPr="00356E45" w:rsidRDefault="00EB047D" w:rsidP="0083146A">
      <w:pPr>
        <w:spacing w:before="120" w:line="360" w:lineRule="auto"/>
        <w:ind w:right="-82"/>
        <w:jc w:val="both"/>
        <w:rPr>
          <w:b/>
          <w:color w:val="000000" w:themeColor="text1"/>
          <w:lang w:val="en-GB"/>
        </w:rPr>
      </w:pPr>
    </w:p>
    <w:p w14:paraId="09888726" w14:textId="77777777" w:rsidR="00EB047D" w:rsidRPr="00356E45" w:rsidRDefault="00EB047D" w:rsidP="0083146A">
      <w:pPr>
        <w:spacing w:before="120" w:line="360" w:lineRule="auto"/>
        <w:ind w:right="-82"/>
        <w:jc w:val="both"/>
        <w:rPr>
          <w:b/>
          <w:color w:val="000000" w:themeColor="text1"/>
          <w:lang w:val="en-GB"/>
        </w:rPr>
      </w:pPr>
    </w:p>
    <w:p w14:paraId="55B57F1D" w14:textId="77777777" w:rsidR="00EB047D" w:rsidRPr="00356E45" w:rsidRDefault="00EB047D" w:rsidP="0083146A">
      <w:pPr>
        <w:spacing w:before="120" w:line="360" w:lineRule="auto"/>
        <w:ind w:right="-82"/>
        <w:jc w:val="both"/>
        <w:rPr>
          <w:b/>
          <w:color w:val="000000" w:themeColor="text1"/>
          <w:lang w:val="en-GB"/>
        </w:rPr>
      </w:pPr>
    </w:p>
    <w:p w14:paraId="2EDA7239" w14:textId="77777777" w:rsidR="00EB047D" w:rsidRPr="00356E45" w:rsidRDefault="00EB047D" w:rsidP="0083146A">
      <w:pPr>
        <w:spacing w:before="120" w:line="360" w:lineRule="auto"/>
        <w:ind w:right="-82"/>
        <w:jc w:val="both"/>
        <w:rPr>
          <w:b/>
          <w:color w:val="000000" w:themeColor="text1"/>
          <w:lang w:val="en-GB"/>
        </w:rPr>
      </w:pPr>
    </w:p>
    <w:p w14:paraId="0D5CC3C3" w14:textId="77777777" w:rsidR="00EB047D" w:rsidRPr="00356E45" w:rsidRDefault="00EB047D" w:rsidP="0083146A">
      <w:pPr>
        <w:spacing w:before="120" w:line="360" w:lineRule="auto"/>
        <w:ind w:right="-82"/>
        <w:jc w:val="both"/>
        <w:rPr>
          <w:b/>
          <w:color w:val="000000" w:themeColor="text1"/>
          <w:lang w:val="en-GB"/>
        </w:rPr>
      </w:pPr>
    </w:p>
    <w:p w14:paraId="3ACEB528" w14:textId="77777777" w:rsidR="00EB047D" w:rsidRPr="00356E45" w:rsidRDefault="00EB047D" w:rsidP="0083146A">
      <w:pPr>
        <w:spacing w:before="120" w:line="360" w:lineRule="auto"/>
        <w:ind w:right="-82"/>
        <w:jc w:val="both"/>
        <w:rPr>
          <w:b/>
          <w:color w:val="000000" w:themeColor="text1"/>
          <w:lang w:val="en-GB"/>
        </w:rPr>
      </w:pPr>
    </w:p>
    <w:p w14:paraId="2708848B" w14:textId="77777777" w:rsidR="00EB047D" w:rsidRPr="00356E45" w:rsidRDefault="00EB047D" w:rsidP="0083146A">
      <w:pPr>
        <w:spacing w:before="120" w:line="360" w:lineRule="auto"/>
        <w:ind w:right="-82"/>
        <w:jc w:val="both"/>
        <w:rPr>
          <w:b/>
          <w:color w:val="000000" w:themeColor="text1"/>
          <w:lang w:val="en-GB"/>
        </w:rPr>
      </w:pPr>
    </w:p>
    <w:p w14:paraId="0CD18724" w14:textId="77777777" w:rsidR="00EB047D" w:rsidRPr="00356E45" w:rsidRDefault="00EB047D" w:rsidP="0083146A">
      <w:pPr>
        <w:spacing w:before="120" w:line="360" w:lineRule="auto"/>
        <w:ind w:right="-82"/>
        <w:jc w:val="both"/>
        <w:rPr>
          <w:b/>
          <w:color w:val="000000" w:themeColor="text1"/>
          <w:lang w:val="en-GB"/>
        </w:rPr>
      </w:pPr>
    </w:p>
    <w:p w14:paraId="5D3A1DDC" w14:textId="77777777" w:rsidR="00EB047D" w:rsidRPr="00356E45" w:rsidRDefault="00EB047D" w:rsidP="0083146A">
      <w:pPr>
        <w:spacing w:before="120" w:line="360" w:lineRule="auto"/>
        <w:ind w:right="-82"/>
        <w:jc w:val="both"/>
        <w:rPr>
          <w:b/>
          <w:color w:val="000000" w:themeColor="text1"/>
          <w:lang w:val="en-GB"/>
        </w:rPr>
      </w:pPr>
    </w:p>
    <w:p w14:paraId="19985A17" w14:textId="77777777" w:rsidR="00EB047D" w:rsidRPr="00356E45" w:rsidRDefault="00EB047D" w:rsidP="0083146A">
      <w:pPr>
        <w:spacing w:before="120" w:line="360" w:lineRule="auto"/>
        <w:ind w:right="-82"/>
        <w:jc w:val="both"/>
        <w:rPr>
          <w:b/>
          <w:color w:val="000000" w:themeColor="text1"/>
          <w:lang w:val="en-GB"/>
        </w:rPr>
      </w:pPr>
    </w:p>
    <w:p w14:paraId="04C4DDAE" w14:textId="77777777" w:rsidR="00EB047D" w:rsidRPr="00356E45" w:rsidRDefault="00EB047D" w:rsidP="0083146A">
      <w:pPr>
        <w:spacing w:before="120" w:line="360" w:lineRule="auto"/>
        <w:ind w:right="-82"/>
        <w:jc w:val="both"/>
        <w:rPr>
          <w:b/>
          <w:color w:val="000000" w:themeColor="text1"/>
          <w:lang w:val="en-GB"/>
        </w:rPr>
      </w:pPr>
    </w:p>
    <w:p w14:paraId="0F790DF7" w14:textId="77777777" w:rsidR="00EB047D" w:rsidRPr="00356E45" w:rsidRDefault="00EB047D" w:rsidP="0083146A">
      <w:pPr>
        <w:spacing w:before="120" w:line="360" w:lineRule="auto"/>
        <w:ind w:right="-82"/>
        <w:jc w:val="both"/>
        <w:rPr>
          <w:b/>
          <w:color w:val="000000" w:themeColor="text1"/>
          <w:lang w:val="en-GB"/>
        </w:rPr>
      </w:pPr>
    </w:p>
    <w:p w14:paraId="32198796" w14:textId="77777777" w:rsidR="00EB047D" w:rsidRPr="00356E45" w:rsidRDefault="00EB047D" w:rsidP="0083146A">
      <w:pPr>
        <w:spacing w:before="120" w:line="360" w:lineRule="auto"/>
        <w:ind w:right="-82"/>
        <w:jc w:val="both"/>
        <w:rPr>
          <w:b/>
          <w:color w:val="000000" w:themeColor="text1"/>
          <w:lang w:val="en-GB"/>
        </w:rPr>
      </w:pPr>
    </w:p>
    <w:p w14:paraId="18734A94" w14:textId="77777777" w:rsidR="00EB047D" w:rsidRPr="00356E45" w:rsidRDefault="00EB047D" w:rsidP="0083146A">
      <w:pPr>
        <w:spacing w:before="120" w:line="360" w:lineRule="auto"/>
        <w:ind w:right="-82"/>
        <w:jc w:val="both"/>
        <w:rPr>
          <w:b/>
          <w:color w:val="000000" w:themeColor="text1"/>
          <w:lang w:val="en-GB"/>
        </w:rPr>
      </w:pPr>
    </w:p>
    <w:p w14:paraId="1A00D560" w14:textId="77777777" w:rsidR="00EB047D" w:rsidRPr="00356E45" w:rsidRDefault="00EB047D" w:rsidP="0083146A">
      <w:pPr>
        <w:spacing w:before="120" w:line="360" w:lineRule="auto"/>
        <w:ind w:right="-82"/>
        <w:jc w:val="both"/>
        <w:rPr>
          <w:b/>
          <w:color w:val="000000" w:themeColor="text1"/>
          <w:lang w:val="en-GB"/>
        </w:rPr>
      </w:pPr>
    </w:p>
    <w:p w14:paraId="2D0693E6" w14:textId="77777777" w:rsidR="00EB047D" w:rsidRPr="00356E45" w:rsidRDefault="00EB047D" w:rsidP="0083146A">
      <w:pPr>
        <w:spacing w:before="120" w:line="360" w:lineRule="auto"/>
        <w:ind w:right="-82"/>
        <w:jc w:val="both"/>
        <w:rPr>
          <w:b/>
          <w:color w:val="000000" w:themeColor="text1"/>
          <w:lang w:val="en-GB"/>
        </w:rPr>
      </w:pPr>
    </w:p>
    <w:p w14:paraId="7064B817" w14:textId="77777777" w:rsidR="00EB047D" w:rsidRPr="00356E45" w:rsidRDefault="00EB047D" w:rsidP="0083146A">
      <w:pPr>
        <w:spacing w:before="120" w:line="360" w:lineRule="auto"/>
        <w:ind w:right="-82"/>
        <w:jc w:val="both"/>
        <w:rPr>
          <w:b/>
          <w:color w:val="000000" w:themeColor="text1"/>
          <w:lang w:val="en-GB"/>
        </w:rPr>
      </w:pPr>
    </w:p>
    <w:p w14:paraId="62F74CE1" w14:textId="77777777" w:rsidR="00EB047D" w:rsidRDefault="00EB047D" w:rsidP="0083146A">
      <w:pPr>
        <w:spacing w:before="120" w:line="360" w:lineRule="auto"/>
        <w:ind w:right="-82"/>
        <w:jc w:val="both"/>
        <w:rPr>
          <w:b/>
          <w:color w:val="000000" w:themeColor="text1"/>
          <w:lang w:val="en-GB"/>
        </w:rPr>
      </w:pPr>
    </w:p>
    <w:p w14:paraId="17230814" w14:textId="77777777" w:rsidR="00BA10DD" w:rsidRDefault="00BA10DD" w:rsidP="0083146A">
      <w:pPr>
        <w:spacing w:before="120" w:line="360" w:lineRule="auto"/>
        <w:ind w:right="-82"/>
        <w:jc w:val="both"/>
        <w:rPr>
          <w:b/>
          <w:color w:val="000000" w:themeColor="text1"/>
          <w:lang w:val="en-GB"/>
        </w:rPr>
      </w:pPr>
    </w:p>
    <w:p w14:paraId="35F9B44B" w14:textId="77777777" w:rsidR="00BA10DD" w:rsidRDefault="00BA10DD" w:rsidP="0083146A">
      <w:pPr>
        <w:spacing w:before="120" w:line="360" w:lineRule="auto"/>
        <w:ind w:right="-82"/>
        <w:jc w:val="both"/>
        <w:rPr>
          <w:b/>
          <w:color w:val="000000" w:themeColor="text1"/>
          <w:lang w:val="en-GB"/>
        </w:rPr>
      </w:pPr>
    </w:p>
    <w:p w14:paraId="47867098" w14:textId="77777777" w:rsidR="00BA10DD" w:rsidRPr="00356E45" w:rsidRDefault="00BA10DD" w:rsidP="0083146A">
      <w:pPr>
        <w:spacing w:before="120" w:line="360" w:lineRule="auto"/>
        <w:ind w:right="-82"/>
        <w:jc w:val="both"/>
        <w:rPr>
          <w:b/>
          <w:color w:val="000000" w:themeColor="text1"/>
          <w:lang w:val="en-GB"/>
        </w:rPr>
      </w:pPr>
    </w:p>
    <w:p w14:paraId="444D3DC3" w14:textId="77777777" w:rsidR="00EB047D" w:rsidRPr="00356E45" w:rsidRDefault="00EB047D" w:rsidP="0083146A">
      <w:pPr>
        <w:spacing w:before="120" w:line="360" w:lineRule="auto"/>
        <w:ind w:right="-82"/>
        <w:jc w:val="both"/>
        <w:rPr>
          <w:b/>
          <w:color w:val="000000" w:themeColor="text1"/>
          <w:lang w:val="en-GB"/>
        </w:rPr>
      </w:pPr>
    </w:p>
    <w:p w14:paraId="62473C80" w14:textId="77777777" w:rsidR="00EB047D" w:rsidRDefault="00273350" w:rsidP="0083146A">
      <w:pPr>
        <w:spacing w:before="120" w:line="360" w:lineRule="auto"/>
        <w:ind w:right="-82"/>
        <w:jc w:val="both"/>
        <w:rPr>
          <w:b/>
          <w:color w:val="000000" w:themeColor="text1"/>
          <w:lang w:val="en-GB"/>
        </w:rPr>
      </w:pPr>
      <w:r w:rsidRPr="00356E45">
        <w:rPr>
          <w:b/>
          <w:bCs/>
          <w:i/>
          <w:noProof/>
          <w:color w:val="000000" w:themeColor="text1"/>
          <w:sz w:val="48"/>
          <w:szCs w:val="56"/>
        </w:rPr>
        <mc:AlternateContent>
          <mc:Choice Requires="wps">
            <w:drawing>
              <wp:anchor distT="0" distB="0" distL="114300" distR="114300" simplePos="0" relativeHeight="251681792" behindDoc="0" locked="0" layoutInCell="1" allowOverlap="1" wp14:anchorId="6A22EAD5" wp14:editId="5897CD23">
                <wp:simplePos x="0" y="0"/>
                <wp:positionH relativeFrom="column">
                  <wp:posOffset>-97155</wp:posOffset>
                </wp:positionH>
                <wp:positionV relativeFrom="paragraph">
                  <wp:posOffset>29210</wp:posOffset>
                </wp:positionV>
                <wp:extent cx="6597015" cy="1066800"/>
                <wp:effectExtent l="57150" t="38100" r="70485" b="9525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015" cy="106680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60AEEE8F" w14:textId="77777777" w:rsidR="0050549B" w:rsidRPr="00206064" w:rsidRDefault="0050549B" w:rsidP="00EB047D">
                            <w:pPr>
                              <w:spacing w:line="360" w:lineRule="auto"/>
                              <w:jc w:val="center"/>
                              <w:rPr>
                                <w:rFonts w:ascii="Arial" w:hAnsi="Arial" w:cs="Arial"/>
                                <w:b/>
                                <w:bCs/>
                                <w:i/>
                                <w:sz w:val="48"/>
                                <w:szCs w:val="48"/>
                              </w:rPr>
                            </w:pPr>
                            <w:r w:rsidRPr="00206064">
                              <w:rPr>
                                <w:rFonts w:ascii="Arial" w:hAnsi="Arial" w:cs="Arial"/>
                                <w:b/>
                                <w:bCs/>
                                <w:i/>
                                <w:sz w:val="48"/>
                                <w:szCs w:val="48"/>
                              </w:rPr>
                              <w:t>Pièce N° 4 : Cahier des Clauses Administratives Particulières (CCAP)</w:t>
                            </w:r>
                          </w:p>
                          <w:p w14:paraId="3202CE93" w14:textId="77777777" w:rsidR="0050549B" w:rsidRPr="00F42FD9" w:rsidRDefault="0050549B" w:rsidP="00EB047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2EAD5" id="_x0000_s1039" style="position:absolute;left:0;text-align:left;margin-left:-7.65pt;margin-top:2.3pt;width:519.4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" fillcolor="#eeece1 [3203]" strokecolor="#4579b8 [3044]">
                <v:shadow on="t" color="black" opacity="24903f" origin=",.5" offset="0,.55556mm"/>
                <v:textbox>
                  <w:txbxContent>
                    <w:p w14:paraId="60AEEE8F" w14:textId="77777777" w:rsidR="0050549B" w:rsidRPr="00206064" w:rsidRDefault="0050549B" w:rsidP="00EB047D">
                      <w:pPr>
                        <w:spacing w:line="360" w:lineRule="auto"/>
                        <w:jc w:val="center"/>
                        <w:rPr>
                          <w:rFonts w:ascii="Arial" w:hAnsi="Arial" w:cs="Arial"/>
                          <w:b/>
                          <w:bCs/>
                          <w:i/>
                          <w:sz w:val="48"/>
                          <w:szCs w:val="48"/>
                        </w:rPr>
                      </w:pPr>
                      <w:r w:rsidRPr="00206064">
                        <w:rPr>
                          <w:rFonts w:ascii="Arial" w:hAnsi="Arial" w:cs="Arial"/>
                          <w:b/>
                          <w:bCs/>
                          <w:i/>
                          <w:sz w:val="48"/>
                          <w:szCs w:val="48"/>
                        </w:rPr>
                        <w:t>Pièce N° 4 : Cahier des Clauses Administratives Particulières (CCAP)</w:t>
                      </w:r>
                    </w:p>
                    <w:p w14:paraId="3202CE93" w14:textId="77777777" w:rsidR="0050549B" w:rsidRPr="00F42FD9" w:rsidRDefault="0050549B" w:rsidP="00EB047D">
                      <w:pPr>
                        <w:rPr>
                          <w:sz w:val="22"/>
                        </w:rPr>
                      </w:pPr>
                    </w:p>
                  </w:txbxContent>
                </v:textbox>
              </v:roundrect>
            </w:pict>
          </mc:Fallback>
        </mc:AlternateContent>
      </w:r>
    </w:p>
    <w:p w14:paraId="61E8F275" w14:textId="77777777" w:rsidR="007172CD" w:rsidRDefault="007172CD" w:rsidP="0083146A">
      <w:pPr>
        <w:spacing w:before="120" w:line="360" w:lineRule="auto"/>
        <w:ind w:right="-82"/>
        <w:jc w:val="both"/>
        <w:rPr>
          <w:b/>
          <w:color w:val="000000" w:themeColor="text1"/>
          <w:lang w:val="en-GB"/>
        </w:rPr>
      </w:pPr>
    </w:p>
    <w:p w14:paraId="40AA6B4A" w14:textId="77777777" w:rsidR="007172CD" w:rsidRDefault="007172CD" w:rsidP="0083146A">
      <w:pPr>
        <w:spacing w:before="120" w:line="360" w:lineRule="auto"/>
        <w:ind w:right="-82"/>
        <w:jc w:val="both"/>
        <w:rPr>
          <w:b/>
          <w:color w:val="000000" w:themeColor="text1"/>
          <w:lang w:val="en-GB"/>
        </w:rPr>
      </w:pPr>
    </w:p>
    <w:p w14:paraId="64E2C83A" w14:textId="77777777" w:rsidR="007172CD" w:rsidRDefault="007172CD" w:rsidP="0083146A">
      <w:pPr>
        <w:spacing w:before="120" w:line="360" w:lineRule="auto"/>
        <w:ind w:right="-82"/>
        <w:jc w:val="both"/>
        <w:rPr>
          <w:b/>
          <w:color w:val="000000" w:themeColor="text1"/>
          <w:lang w:val="en-GB"/>
        </w:rPr>
      </w:pPr>
    </w:p>
    <w:p w14:paraId="6B284ACF" w14:textId="77777777" w:rsidR="007172CD" w:rsidRDefault="007172CD" w:rsidP="0083146A">
      <w:pPr>
        <w:spacing w:before="120" w:line="360" w:lineRule="auto"/>
        <w:ind w:right="-82"/>
        <w:jc w:val="both"/>
        <w:rPr>
          <w:b/>
          <w:color w:val="000000" w:themeColor="text1"/>
          <w:lang w:val="en-GB"/>
        </w:rPr>
      </w:pPr>
    </w:p>
    <w:p w14:paraId="03CADD11" w14:textId="77777777" w:rsidR="007172CD" w:rsidRDefault="007172CD" w:rsidP="0083146A">
      <w:pPr>
        <w:spacing w:before="120" w:line="360" w:lineRule="auto"/>
        <w:ind w:right="-82"/>
        <w:jc w:val="both"/>
        <w:rPr>
          <w:b/>
          <w:color w:val="000000" w:themeColor="text1"/>
          <w:lang w:val="en-GB"/>
        </w:rPr>
      </w:pPr>
    </w:p>
    <w:p w14:paraId="188F7E04" w14:textId="77777777" w:rsidR="007172CD" w:rsidRDefault="007172CD" w:rsidP="0083146A">
      <w:pPr>
        <w:spacing w:before="120" w:line="360" w:lineRule="auto"/>
        <w:ind w:right="-82"/>
        <w:jc w:val="both"/>
        <w:rPr>
          <w:b/>
          <w:color w:val="000000" w:themeColor="text1"/>
          <w:lang w:val="en-GB"/>
        </w:rPr>
      </w:pPr>
    </w:p>
    <w:p w14:paraId="53E212B4" w14:textId="77777777" w:rsidR="007172CD" w:rsidRDefault="007172CD" w:rsidP="0083146A">
      <w:pPr>
        <w:spacing w:before="120" w:line="360" w:lineRule="auto"/>
        <w:ind w:right="-82"/>
        <w:jc w:val="both"/>
        <w:rPr>
          <w:b/>
          <w:color w:val="000000" w:themeColor="text1"/>
          <w:lang w:val="en-GB"/>
        </w:rPr>
      </w:pPr>
    </w:p>
    <w:p w14:paraId="22F46686" w14:textId="77777777" w:rsidR="007172CD" w:rsidRDefault="007172CD" w:rsidP="0083146A">
      <w:pPr>
        <w:spacing w:before="120" w:line="360" w:lineRule="auto"/>
        <w:ind w:right="-82"/>
        <w:jc w:val="both"/>
        <w:rPr>
          <w:b/>
          <w:color w:val="000000" w:themeColor="text1"/>
          <w:lang w:val="en-GB"/>
        </w:rPr>
      </w:pPr>
    </w:p>
    <w:p w14:paraId="150DE212" w14:textId="77777777" w:rsidR="007172CD" w:rsidRPr="00356E45" w:rsidRDefault="007172CD" w:rsidP="0083146A">
      <w:pPr>
        <w:spacing w:before="120" w:line="360" w:lineRule="auto"/>
        <w:ind w:right="-82"/>
        <w:jc w:val="both"/>
        <w:rPr>
          <w:b/>
          <w:color w:val="000000" w:themeColor="text1"/>
          <w:lang w:val="en-GB"/>
        </w:rPr>
      </w:pPr>
    </w:p>
    <w:p w14:paraId="50A699A4" w14:textId="77777777" w:rsidR="00EB047D" w:rsidRPr="00356E45" w:rsidRDefault="00EB047D" w:rsidP="0083146A">
      <w:pPr>
        <w:spacing w:before="120" w:line="360" w:lineRule="auto"/>
        <w:ind w:right="-82"/>
        <w:jc w:val="both"/>
        <w:rPr>
          <w:b/>
          <w:color w:val="000000" w:themeColor="text1"/>
          <w:lang w:val="en-GB"/>
        </w:rPr>
      </w:pPr>
    </w:p>
    <w:p w14:paraId="2260FEE6" w14:textId="77777777" w:rsidR="00EB047D" w:rsidRPr="00356E45" w:rsidRDefault="00EB047D" w:rsidP="0083146A">
      <w:pPr>
        <w:spacing w:before="120" w:line="360" w:lineRule="auto"/>
        <w:ind w:right="-82"/>
        <w:jc w:val="both"/>
        <w:rPr>
          <w:b/>
          <w:color w:val="000000" w:themeColor="text1"/>
          <w:lang w:val="en-GB"/>
        </w:rPr>
      </w:pPr>
    </w:p>
    <w:p w14:paraId="7E1F7A9E" w14:textId="77777777" w:rsidR="00EB047D" w:rsidRPr="00356E45" w:rsidRDefault="00EB047D" w:rsidP="0083146A">
      <w:pPr>
        <w:spacing w:before="120" w:line="360" w:lineRule="auto"/>
        <w:ind w:right="-82"/>
        <w:jc w:val="both"/>
        <w:rPr>
          <w:b/>
          <w:color w:val="000000" w:themeColor="text1"/>
          <w:lang w:val="en-GB"/>
        </w:rPr>
      </w:pPr>
    </w:p>
    <w:p w14:paraId="18B00107" w14:textId="77777777" w:rsidR="00EB047D" w:rsidRPr="00356E45" w:rsidRDefault="00EB047D" w:rsidP="0083146A">
      <w:pPr>
        <w:spacing w:before="120" w:line="360" w:lineRule="auto"/>
        <w:ind w:right="-82"/>
        <w:jc w:val="both"/>
        <w:rPr>
          <w:b/>
          <w:color w:val="000000" w:themeColor="text1"/>
          <w:lang w:val="en-GB"/>
        </w:rPr>
      </w:pPr>
    </w:p>
    <w:p w14:paraId="33242650" w14:textId="77777777" w:rsidR="00EB047D" w:rsidRDefault="00EB047D" w:rsidP="0083146A">
      <w:pPr>
        <w:spacing w:before="120" w:line="360" w:lineRule="auto"/>
        <w:ind w:right="-82"/>
        <w:jc w:val="both"/>
        <w:rPr>
          <w:b/>
          <w:color w:val="000000" w:themeColor="text1"/>
          <w:lang w:val="en-GB"/>
        </w:rPr>
      </w:pPr>
    </w:p>
    <w:p w14:paraId="0CDE8A75" w14:textId="77777777" w:rsidR="007172CD" w:rsidRDefault="007172CD" w:rsidP="0083146A">
      <w:pPr>
        <w:spacing w:before="120" w:line="360" w:lineRule="auto"/>
        <w:ind w:right="-82"/>
        <w:jc w:val="both"/>
        <w:rPr>
          <w:b/>
          <w:color w:val="000000" w:themeColor="text1"/>
          <w:lang w:val="en-GB"/>
        </w:rPr>
      </w:pPr>
    </w:p>
    <w:p w14:paraId="5072513E" w14:textId="77777777" w:rsidR="007172CD" w:rsidRDefault="007172CD" w:rsidP="0083146A">
      <w:pPr>
        <w:spacing w:before="120" w:line="360" w:lineRule="auto"/>
        <w:ind w:right="-82"/>
        <w:jc w:val="both"/>
        <w:rPr>
          <w:b/>
          <w:color w:val="000000" w:themeColor="text1"/>
          <w:lang w:val="en-GB"/>
        </w:rPr>
      </w:pPr>
    </w:p>
    <w:p w14:paraId="4CA38DD7" w14:textId="77777777" w:rsidR="007172CD" w:rsidRDefault="007172CD" w:rsidP="0083146A">
      <w:pPr>
        <w:spacing w:before="120" w:line="360" w:lineRule="auto"/>
        <w:ind w:right="-82"/>
        <w:jc w:val="both"/>
        <w:rPr>
          <w:b/>
          <w:color w:val="000000" w:themeColor="text1"/>
          <w:lang w:val="en-GB"/>
        </w:rPr>
      </w:pPr>
    </w:p>
    <w:p w14:paraId="0B9A5EC6" w14:textId="77777777" w:rsidR="00BA10DD" w:rsidRDefault="00BA10DD" w:rsidP="0083146A">
      <w:pPr>
        <w:spacing w:before="120" w:line="360" w:lineRule="auto"/>
        <w:ind w:right="-82"/>
        <w:jc w:val="both"/>
        <w:rPr>
          <w:b/>
          <w:color w:val="000000" w:themeColor="text1"/>
          <w:lang w:val="en-GB"/>
        </w:rPr>
      </w:pPr>
    </w:p>
    <w:tbl>
      <w:tblPr>
        <w:tblW w:w="10637" w:type="dxa"/>
        <w:tblInd w:w="-142" w:type="dxa"/>
        <w:tblLayout w:type="fixed"/>
        <w:tblCellMar>
          <w:left w:w="0" w:type="dxa"/>
          <w:right w:w="0" w:type="dxa"/>
        </w:tblCellMar>
        <w:tblLook w:val="0000" w:firstRow="0" w:lastRow="0" w:firstColumn="0" w:lastColumn="0" w:noHBand="0" w:noVBand="0"/>
      </w:tblPr>
      <w:tblGrid>
        <w:gridCol w:w="1153"/>
        <w:gridCol w:w="128"/>
        <w:gridCol w:w="137"/>
        <w:gridCol w:w="8368"/>
        <w:gridCol w:w="851"/>
      </w:tblGrid>
      <w:tr w:rsidR="00356E45" w:rsidRPr="00356E45" w14:paraId="5BF2DC48" w14:textId="77777777" w:rsidTr="007172CD">
        <w:trPr>
          <w:trHeight w:hRule="exact" w:val="283"/>
        </w:trPr>
        <w:tc>
          <w:tcPr>
            <w:tcW w:w="1281" w:type="dxa"/>
            <w:gridSpan w:val="2"/>
            <w:vAlign w:val="center"/>
          </w:tcPr>
          <w:p w14:paraId="39855489" w14:textId="77777777" w:rsidR="00EB047D" w:rsidRPr="00356E45" w:rsidRDefault="00EB047D" w:rsidP="00356E45">
            <w:pPr>
              <w:widowControl w:val="0"/>
              <w:autoSpaceDE w:val="0"/>
              <w:autoSpaceDN w:val="0"/>
              <w:adjustRightInd w:val="0"/>
              <w:spacing w:line="240" w:lineRule="exact"/>
              <w:ind w:right="-20"/>
              <w:rPr>
                <w:b/>
                <w:color w:val="000000" w:themeColor="text1"/>
              </w:rPr>
            </w:pPr>
            <w:r w:rsidRPr="00356E45">
              <w:rPr>
                <w:b/>
                <w:color w:val="000000" w:themeColor="text1"/>
              </w:rPr>
              <w:t>Chapitre 1</w:t>
            </w:r>
          </w:p>
        </w:tc>
        <w:tc>
          <w:tcPr>
            <w:tcW w:w="8505" w:type="dxa"/>
            <w:gridSpan w:val="2"/>
            <w:vAlign w:val="center"/>
          </w:tcPr>
          <w:p w14:paraId="4B08E708" w14:textId="77777777" w:rsidR="00EB047D" w:rsidRPr="00356E45" w:rsidRDefault="00EB047D" w:rsidP="00356E45">
            <w:pPr>
              <w:widowControl w:val="0"/>
              <w:autoSpaceDE w:val="0"/>
              <w:autoSpaceDN w:val="0"/>
              <w:adjustRightInd w:val="0"/>
              <w:spacing w:line="240" w:lineRule="exact"/>
              <w:ind w:left="146" w:right="-63"/>
              <w:rPr>
                <w:b/>
                <w:color w:val="000000" w:themeColor="text1"/>
              </w:rPr>
            </w:pPr>
            <w:r w:rsidRPr="00356E45">
              <w:rPr>
                <w:b/>
                <w:color w:val="000000" w:themeColor="text1"/>
              </w:rPr>
              <w:t>Généralités……………………………………………………………………………..</w:t>
            </w:r>
          </w:p>
        </w:tc>
        <w:tc>
          <w:tcPr>
            <w:tcW w:w="851" w:type="dxa"/>
            <w:vAlign w:val="center"/>
          </w:tcPr>
          <w:p w14:paraId="2F9400E3" w14:textId="77777777" w:rsidR="00EB047D" w:rsidRPr="00356E45" w:rsidRDefault="00EB047D" w:rsidP="00356E45">
            <w:pPr>
              <w:widowControl w:val="0"/>
              <w:autoSpaceDE w:val="0"/>
              <w:autoSpaceDN w:val="0"/>
              <w:adjustRightInd w:val="0"/>
              <w:spacing w:line="240" w:lineRule="exact"/>
              <w:ind w:left="102" w:right="-27"/>
              <w:jc w:val="center"/>
              <w:rPr>
                <w:b/>
                <w:color w:val="000000" w:themeColor="text1"/>
              </w:rPr>
            </w:pPr>
            <w:r w:rsidRPr="00356E45">
              <w:rPr>
                <w:b/>
                <w:color w:val="000000" w:themeColor="text1"/>
              </w:rPr>
              <w:t>37</w:t>
            </w:r>
          </w:p>
        </w:tc>
      </w:tr>
      <w:tr w:rsidR="00356E45" w:rsidRPr="00356E45" w14:paraId="76D67769" w14:textId="77777777" w:rsidTr="007172CD">
        <w:trPr>
          <w:trHeight w:hRule="exact" w:val="321"/>
        </w:trPr>
        <w:tc>
          <w:tcPr>
            <w:tcW w:w="1281" w:type="dxa"/>
            <w:gridSpan w:val="2"/>
            <w:vAlign w:val="center"/>
          </w:tcPr>
          <w:p w14:paraId="0EF98B81" w14:textId="77777777" w:rsidR="00EB047D" w:rsidRPr="00356E45" w:rsidRDefault="00EB047D" w:rsidP="00356E45">
            <w:pPr>
              <w:widowControl w:val="0"/>
              <w:autoSpaceDE w:val="0"/>
              <w:autoSpaceDN w:val="0"/>
              <w:adjustRightInd w:val="0"/>
              <w:spacing w:line="240" w:lineRule="exact"/>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w:t>
            </w:r>
          </w:p>
        </w:tc>
        <w:tc>
          <w:tcPr>
            <w:tcW w:w="8505" w:type="dxa"/>
            <w:gridSpan w:val="2"/>
            <w:vAlign w:val="center"/>
          </w:tcPr>
          <w:p w14:paraId="16698312" w14:textId="77777777" w:rsidR="00EB047D" w:rsidRPr="00356E45" w:rsidRDefault="00EB047D" w:rsidP="00356E45">
            <w:pPr>
              <w:widowControl w:val="0"/>
              <w:autoSpaceDE w:val="0"/>
              <w:autoSpaceDN w:val="0"/>
              <w:adjustRightInd w:val="0"/>
              <w:spacing w:line="240" w:lineRule="exact"/>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Objet</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35"/>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w:t>
            </w:r>
          </w:p>
        </w:tc>
        <w:tc>
          <w:tcPr>
            <w:tcW w:w="851" w:type="dxa"/>
            <w:vAlign w:val="center"/>
          </w:tcPr>
          <w:p w14:paraId="68D60DA6" w14:textId="77777777" w:rsidR="00EB047D" w:rsidRPr="00356E45" w:rsidRDefault="00EB047D" w:rsidP="00356E45">
            <w:pPr>
              <w:widowControl w:val="0"/>
              <w:autoSpaceDE w:val="0"/>
              <w:autoSpaceDN w:val="0"/>
              <w:adjustRightInd w:val="0"/>
              <w:spacing w:line="240" w:lineRule="exact"/>
              <w:ind w:left="102" w:right="-27"/>
              <w:jc w:val="center"/>
              <w:rPr>
                <w:color w:val="000000" w:themeColor="text1"/>
              </w:rPr>
            </w:pPr>
            <w:r w:rsidRPr="00356E45">
              <w:rPr>
                <w:color w:val="000000" w:themeColor="text1"/>
              </w:rPr>
              <w:t>37</w:t>
            </w:r>
          </w:p>
        </w:tc>
      </w:tr>
      <w:tr w:rsidR="00356E45" w:rsidRPr="00356E45" w14:paraId="44F290D4" w14:textId="77777777" w:rsidTr="007172CD">
        <w:trPr>
          <w:trHeight w:hRule="exact" w:val="401"/>
        </w:trPr>
        <w:tc>
          <w:tcPr>
            <w:tcW w:w="1281" w:type="dxa"/>
            <w:gridSpan w:val="2"/>
            <w:vAlign w:val="center"/>
          </w:tcPr>
          <w:p w14:paraId="1CAFFCBF"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w:t>
            </w:r>
          </w:p>
        </w:tc>
        <w:tc>
          <w:tcPr>
            <w:tcW w:w="8505" w:type="dxa"/>
            <w:gridSpan w:val="2"/>
            <w:vAlign w:val="center"/>
          </w:tcPr>
          <w:p w14:paraId="267FD9C5" w14:textId="77777777" w:rsidR="00EB047D" w:rsidRPr="00356E45" w:rsidRDefault="00EB047D"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Procédure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Passation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36"/>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w:t>
            </w:r>
          </w:p>
        </w:tc>
        <w:tc>
          <w:tcPr>
            <w:tcW w:w="851" w:type="dxa"/>
            <w:vAlign w:val="center"/>
          </w:tcPr>
          <w:p w14:paraId="11D21EC1"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37</w:t>
            </w:r>
          </w:p>
        </w:tc>
      </w:tr>
      <w:tr w:rsidR="00356E45" w:rsidRPr="00356E45" w14:paraId="06B15154" w14:textId="77777777" w:rsidTr="007172CD">
        <w:trPr>
          <w:trHeight w:hRule="exact" w:val="401"/>
        </w:trPr>
        <w:tc>
          <w:tcPr>
            <w:tcW w:w="1281" w:type="dxa"/>
            <w:gridSpan w:val="2"/>
            <w:vAlign w:val="center"/>
          </w:tcPr>
          <w:p w14:paraId="28AAF021"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w:t>
            </w:r>
          </w:p>
        </w:tc>
        <w:tc>
          <w:tcPr>
            <w:tcW w:w="8505" w:type="dxa"/>
            <w:gridSpan w:val="2"/>
            <w:vAlign w:val="center"/>
          </w:tcPr>
          <w:p w14:paraId="40CAF708" w14:textId="77777777" w:rsidR="00EB047D" w:rsidRPr="00356E45" w:rsidRDefault="00EB047D" w:rsidP="00356E45">
            <w:pPr>
              <w:widowControl w:val="0"/>
              <w:autoSpaceDE w:val="0"/>
              <w:autoSpaceDN w:val="0"/>
              <w:adjustRightInd w:val="0"/>
              <w:spacing w:before="43"/>
              <w:ind w:left="146" w:right="-64"/>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Définitions</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attributions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2</w:t>
            </w:r>
            <w:r w:rsidRPr="00356E45">
              <w:rPr>
                <w:color w:val="000000" w:themeColor="text1"/>
                <w:spacing w:val="7"/>
              </w:rPr>
              <w:t xml:space="preserve"> </w:t>
            </w:r>
            <w:r w:rsidRPr="00356E45">
              <w:rPr>
                <w:color w:val="000000" w:themeColor="text1"/>
              </w:rPr>
              <w:t>complété)</w:t>
            </w:r>
            <w:r w:rsidRPr="00356E45">
              <w:rPr>
                <w:color w:val="000000" w:themeColor="text1"/>
                <w:spacing w:val="-31"/>
              </w:rPr>
              <w:t xml:space="preserve"> </w:t>
            </w:r>
            <w:r w:rsidRPr="00356E45">
              <w:rPr>
                <w:color w:val="000000" w:themeColor="text1"/>
                <w:sz w:val="8"/>
                <w:szCs w:val="8"/>
              </w:rPr>
              <w:t>. . . . . . . . . . . . . . . . . . . . . . . . . . . . . . . . . . . . . . . . . . . . . . . . . . . . . . . . . . .</w:t>
            </w:r>
          </w:p>
        </w:tc>
        <w:tc>
          <w:tcPr>
            <w:tcW w:w="851" w:type="dxa"/>
            <w:vAlign w:val="center"/>
          </w:tcPr>
          <w:p w14:paraId="4573CDF7"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37</w:t>
            </w:r>
          </w:p>
        </w:tc>
      </w:tr>
      <w:tr w:rsidR="00356E45" w:rsidRPr="00356E45" w14:paraId="6C35D610" w14:textId="77777777" w:rsidTr="007172CD">
        <w:trPr>
          <w:trHeight w:hRule="exact" w:val="401"/>
        </w:trPr>
        <w:tc>
          <w:tcPr>
            <w:tcW w:w="1281" w:type="dxa"/>
            <w:gridSpan w:val="2"/>
            <w:vAlign w:val="center"/>
          </w:tcPr>
          <w:p w14:paraId="5B89B9C3"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4</w:t>
            </w:r>
          </w:p>
        </w:tc>
        <w:tc>
          <w:tcPr>
            <w:tcW w:w="8505" w:type="dxa"/>
            <w:gridSpan w:val="2"/>
            <w:vAlign w:val="center"/>
          </w:tcPr>
          <w:p w14:paraId="4DA85B29" w14:textId="77777777" w:rsidR="00EB047D" w:rsidRPr="00356E45" w:rsidRDefault="00EB047D"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Langue,</w:t>
            </w:r>
            <w:r w:rsidRPr="00356E45">
              <w:rPr>
                <w:color w:val="000000" w:themeColor="text1"/>
                <w:spacing w:val="7"/>
              </w:rPr>
              <w:t xml:space="preserve"> </w:t>
            </w:r>
            <w:r w:rsidRPr="00356E45">
              <w:rPr>
                <w:color w:val="000000" w:themeColor="text1"/>
              </w:rPr>
              <w:t>loi</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réglementation</w:t>
            </w:r>
            <w:r w:rsidRPr="00356E45">
              <w:rPr>
                <w:color w:val="000000" w:themeColor="text1"/>
                <w:spacing w:val="7"/>
              </w:rPr>
              <w:t xml:space="preserve"> </w:t>
            </w:r>
            <w:r w:rsidRPr="00356E45">
              <w:rPr>
                <w:color w:val="000000" w:themeColor="text1"/>
              </w:rPr>
              <w:t>applicables</w:t>
            </w:r>
            <w:r w:rsidRPr="00356E45">
              <w:rPr>
                <w:color w:val="000000" w:themeColor="text1"/>
                <w:spacing w:val="-1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w:t>
            </w:r>
          </w:p>
        </w:tc>
        <w:tc>
          <w:tcPr>
            <w:tcW w:w="851" w:type="dxa"/>
            <w:vAlign w:val="center"/>
          </w:tcPr>
          <w:p w14:paraId="4EBE0E42"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38</w:t>
            </w:r>
          </w:p>
        </w:tc>
      </w:tr>
      <w:tr w:rsidR="00356E45" w:rsidRPr="00356E45" w14:paraId="61F89065" w14:textId="77777777" w:rsidTr="007172CD">
        <w:trPr>
          <w:trHeight w:hRule="exact" w:val="401"/>
        </w:trPr>
        <w:tc>
          <w:tcPr>
            <w:tcW w:w="1281" w:type="dxa"/>
            <w:gridSpan w:val="2"/>
            <w:vAlign w:val="center"/>
          </w:tcPr>
          <w:p w14:paraId="686206B7"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5</w:t>
            </w:r>
          </w:p>
        </w:tc>
        <w:tc>
          <w:tcPr>
            <w:tcW w:w="8505" w:type="dxa"/>
            <w:gridSpan w:val="2"/>
            <w:vAlign w:val="center"/>
          </w:tcPr>
          <w:p w14:paraId="13A891B2" w14:textId="77777777" w:rsidR="00EB047D" w:rsidRPr="00356E45" w:rsidRDefault="00EB047D" w:rsidP="00356E45">
            <w:pPr>
              <w:widowControl w:val="0"/>
              <w:autoSpaceDE w:val="0"/>
              <w:autoSpaceDN w:val="0"/>
              <w:adjustRightInd w:val="0"/>
              <w:spacing w:before="43"/>
              <w:ind w:left="146" w:right="-62"/>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Pièces</w:t>
            </w:r>
            <w:r w:rsidRPr="00356E45">
              <w:rPr>
                <w:color w:val="000000" w:themeColor="text1"/>
                <w:spacing w:val="7"/>
              </w:rPr>
              <w:t xml:space="preserve"> </w:t>
            </w:r>
            <w:r w:rsidRPr="00356E45">
              <w:rPr>
                <w:color w:val="000000" w:themeColor="text1"/>
              </w:rPr>
              <w:t>constitutives</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4)</w:t>
            </w:r>
            <w:r w:rsidRPr="00356E45">
              <w:rPr>
                <w:color w:val="000000" w:themeColor="text1"/>
                <w:spacing w:val="-26"/>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w:t>
            </w:r>
          </w:p>
        </w:tc>
        <w:tc>
          <w:tcPr>
            <w:tcW w:w="851" w:type="dxa"/>
            <w:vAlign w:val="center"/>
          </w:tcPr>
          <w:p w14:paraId="44EA0CC4"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38</w:t>
            </w:r>
          </w:p>
        </w:tc>
      </w:tr>
      <w:tr w:rsidR="00356E45" w:rsidRPr="00356E45" w14:paraId="342940F4" w14:textId="77777777" w:rsidTr="007172CD">
        <w:trPr>
          <w:trHeight w:hRule="exact" w:val="401"/>
        </w:trPr>
        <w:tc>
          <w:tcPr>
            <w:tcW w:w="1281" w:type="dxa"/>
            <w:gridSpan w:val="2"/>
            <w:vAlign w:val="center"/>
          </w:tcPr>
          <w:p w14:paraId="17C860B0"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6</w:t>
            </w:r>
          </w:p>
        </w:tc>
        <w:tc>
          <w:tcPr>
            <w:tcW w:w="8505" w:type="dxa"/>
            <w:gridSpan w:val="2"/>
            <w:vAlign w:val="center"/>
          </w:tcPr>
          <w:p w14:paraId="7D320C49" w14:textId="77777777" w:rsidR="00EB047D" w:rsidRPr="00356E45" w:rsidRDefault="00EB047D" w:rsidP="00356E45">
            <w:pPr>
              <w:widowControl w:val="0"/>
              <w:autoSpaceDE w:val="0"/>
              <w:autoSpaceDN w:val="0"/>
              <w:adjustRightInd w:val="0"/>
              <w:spacing w:before="43"/>
              <w:ind w:left="146" w:right="-64"/>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Textes</w:t>
            </w:r>
            <w:r w:rsidRPr="00356E45">
              <w:rPr>
                <w:color w:val="000000" w:themeColor="text1"/>
                <w:spacing w:val="7"/>
              </w:rPr>
              <w:t xml:space="preserve"> </w:t>
            </w:r>
            <w:r w:rsidRPr="00356E45">
              <w:rPr>
                <w:color w:val="000000" w:themeColor="text1"/>
              </w:rPr>
              <w:t>généraux</w:t>
            </w:r>
            <w:r w:rsidRPr="00356E45">
              <w:rPr>
                <w:color w:val="000000" w:themeColor="text1"/>
                <w:spacing w:val="7"/>
              </w:rPr>
              <w:t xml:space="preserve"> </w:t>
            </w:r>
            <w:r w:rsidRPr="00356E45">
              <w:rPr>
                <w:color w:val="000000" w:themeColor="text1"/>
              </w:rPr>
              <w:t xml:space="preserve">applicables </w:t>
            </w:r>
            <w:r w:rsidRPr="00356E45">
              <w:rPr>
                <w:color w:val="000000" w:themeColor="text1"/>
                <w:spacing w:val="-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w:t>
            </w:r>
          </w:p>
        </w:tc>
        <w:tc>
          <w:tcPr>
            <w:tcW w:w="851" w:type="dxa"/>
            <w:vAlign w:val="center"/>
          </w:tcPr>
          <w:p w14:paraId="040E503F"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39</w:t>
            </w:r>
          </w:p>
        </w:tc>
      </w:tr>
      <w:tr w:rsidR="00356E45" w:rsidRPr="00356E45" w14:paraId="15B6CF9E" w14:textId="77777777" w:rsidTr="007172CD">
        <w:trPr>
          <w:trHeight w:hRule="exact" w:val="401"/>
        </w:trPr>
        <w:tc>
          <w:tcPr>
            <w:tcW w:w="1281" w:type="dxa"/>
            <w:gridSpan w:val="2"/>
            <w:vAlign w:val="center"/>
          </w:tcPr>
          <w:p w14:paraId="2DAD8FBB"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7</w:t>
            </w:r>
          </w:p>
        </w:tc>
        <w:tc>
          <w:tcPr>
            <w:tcW w:w="8505" w:type="dxa"/>
            <w:gridSpan w:val="2"/>
            <w:vAlign w:val="center"/>
          </w:tcPr>
          <w:p w14:paraId="766FD086" w14:textId="77777777" w:rsidR="00EB047D" w:rsidRPr="00356E45" w:rsidRDefault="00EB047D" w:rsidP="00356E45">
            <w:pPr>
              <w:widowControl w:val="0"/>
              <w:autoSpaceDE w:val="0"/>
              <w:autoSpaceDN w:val="0"/>
              <w:adjustRightInd w:val="0"/>
              <w:spacing w:before="43"/>
              <w:ind w:left="146" w:right="-64"/>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Communication</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Articles</w:t>
            </w:r>
            <w:r w:rsidRPr="00356E45">
              <w:rPr>
                <w:color w:val="000000" w:themeColor="text1"/>
                <w:spacing w:val="7"/>
              </w:rPr>
              <w:t xml:space="preserve"> </w:t>
            </w:r>
            <w:r w:rsidRPr="00356E45">
              <w:rPr>
                <w:color w:val="000000" w:themeColor="text1"/>
              </w:rPr>
              <w:t>6</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10</w:t>
            </w:r>
            <w:r w:rsidRPr="00356E45">
              <w:rPr>
                <w:color w:val="000000" w:themeColor="text1"/>
                <w:spacing w:val="7"/>
              </w:rPr>
              <w:t xml:space="preserve"> </w:t>
            </w:r>
            <w:r w:rsidRPr="00356E45">
              <w:rPr>
                <w:color w:val="000000" w:themeColor="text1"/>
              </w:rPr>
              <w:t xml:space="preserve">complétés) </w:t>
            </w:r>
            <w:r w:rsidRPr="00356E45">
              <w:rPr>
                <w:color w:val="000000" w:themeColor="text1"/>
                <w:sz w:val="8"/>
                <w:szCs w:val="8"/>
              </w:rPr>
              <w:t>. . . . . . . . . . . . . . . . . . . . . . . . . . . . . . . . . . . . . . . . . . . . . . . . . . . . . . . . . . . . .</w:t>
            </w:r>
          </w:p>
        </w:tc>
        <w:tc>
          <w:tcPr>
            <w:tcW w:w="851" w:type="dxa"/>
            <w:vAlign w:val="center"/>
          </w:tcPr>
          <w:p w14:paraId="3A9F8B7B"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39</w:t>
            </w:r>
          </w:p>
        </w:tc>
      </w:tr>
      <w:tr w:rsidR="00356E45" w:rsidRPr="00356E45" w14:paraId="746EF8F2" w14:textId="77777777" w:rsidTr="007172CD">
        <w:trPr>
          <w:trHeight w:hRule="exact" w:val="401"/>
        </w:trPr>
        <w:tc>
          <w:tcPr>
            <w:tcW w:w="1281" w:type="dxa"/>
            <w:gridSpan w:val="2"/>
            <w:vAlign w:val="center"/>
          </w:tcPr>
          <w:p w14:paraId="2147A363"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8</w:t>
            </w:r>
          </w:p>
        </w:tc>
        <w:tc>
          <w:tcPr>
            <w:tcW w:w="8505" w:type="dxa"/>
            <w:gridSpan w:val="2"/>
            <w:vAlign w:val="center"/>
          </w:tcPr>
          <w:p w14:paraId="5453CF47" w14:textId="77777777" w:rsidR="00EB047D" w:rsidRPr="00356E45" w:rsidRDefault="00EB047D"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Ordres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service</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8</w:t>
            </w:r>
            <w:r w:rsidRPr="00356E45">
              <w:rPr>
                <w:color w:val="000000" w:themeColor="text1"/>
                <w:spacing w:val="7"/>
              </w:rPr>
              <w:t xml:space="preserve"> </w:t>
            </w:r>
            <w:r w:rsidRPr="00356E45">
              <w:rPr>
                <w:color w:val="000000" w:themeColor="text1"/>
              </w:rPr>
              <w:t>)</w:t>
            </w:r>
            <w:r w:rsidRPr="00356E45">
              <w:rPr>
                <w:color w:val="000000" w:themeColor="text1"/>
                <w:spacing w:val="-12"/>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w:t>
            </w:r>
          </w:p>
        </w:tc>
        <w:tc>
          <w:tcPr>
            <w:tcW w:w="851" w:type="dxa"/>
            <w:vAlign w:val="center"/>
          </w:tcPr>
          <w:p w14:paraId="2E43A71E"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39</w:t>
            </w:r>
          </w:p>
        </w:tc>
      </w:tr>
      <w:tr w:rsidR="00356E45" w:rsidRPr="00356E45" w14:paraId="09AB15A6" w14:textId="77777777" w:rsidTr="007172CD">
        <w:trPr>
          <w:trHeight w:hRule="exact" w:val="401"/>
        </w:trPr>
        <w:tc>
          <w:tcPr>
            <w:tcW w:w="1281" w:type="dxa"/>
            <w:gridSpan w:val="2"/>
            <w:vAlign w:val="center"/>
          </w:tcPr>
          <w:p w14:paraId="60514DF4"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9</w:t>
            </w:r>
          </w:p>
        </w:tc>
        <w:tc>
          <w:tcPr>
            <w:tcW w:w="8505" w:type="dxa"/>
            <w:gridSpan w:val="2"/>
            <w:vAlign w:val="center"/>
          </w:tcPr>
          <w:p w14:paraId="2A28752A" w14:textId="77777777" w:rsidR="00EB047D" w:rsidRPr="00356E45" w:rsidRDefault="00EB047D" w:rsidP="00356E45">
            <w:pPr>
              <w:widowControl w:val="0"/>
              <w:autoSpaceDE w:val="0"/>
              <w:autoSpaceDN w:val="0"/>
              <w:adjustRightInd w:val="0"/>
              <w:spacing w:before="43"/>
              <w:ind w:left="146" w:right="-64"/>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Marchés</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tranches</w:t>
            </w:r>
            <w:r w:rsidRPr="00356E45">
              <w:rPr>
                <w:color w:val="000000" w:themeColor="text1"/>
                <w:spacing w:val="7"/>
              </w:rPr>
              <w:t xml:space="preserve"> </w:t>
            </w:r>
            <w:r w:rsidRPr="00356E45">
              <w:rPr>
                <w:color w:val="000000" w:themeColor="text1"/>
              </w:rPr>
              <w:t>conditionnelles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9)</w:t>
            </w:r>
            <w:r w:rsidRPr="00356E45">
              <w:rPr>
                <w:color w:val="000000" w:themeColor="text1"/>
                <w:spacing w:val="-35"/>
              </w:rPr>
              <w:t xml:space="preserve"> </w:t>
            </w:r>
            <w:r w:rsidRPr="00356E45">
              <w:rPr>
                <w:color w:val="000000" w:themeColor="text1"/>
                <w:sz w:val="8"/>
                <w:szCs w:val="8"/>
              </w:rPr>
              <w:t>. . . . . . . . . . . . . . . . . . . . . . . . . . . . . . . . . . . . . . . . . . . . . . . . . . . . . . . . .</w:t>
            </w:r>
          </w:p>
        </w:tc>
        <w:tc>
          <w:tcPr>
            <w:tcW w:w="851" w:type="dxa"/>
            <w:vAlign w:val="center"/>
          </w:tcPr>
          <w:p w14:paraId="6D2398D5"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40</w:t>
            </w:r>
          </w:p>
        </w:tc>
      </w:tr>
      <w:tr w:rsidR="00356E45" w:rsidRPr="00356E45" w14:paraId="47ED23E9" w14:textId="77777777" w:rsidTr="007172CD">
        <w:trPr>
          <w:trHeight w:hRule="exact" w:val="321"/>
        </w:trPr>
        <w:tc>
          <w:tcPr>
            <w:tcW w:w="1281" w:type="dxa"/>
            <w:gridSpan w:val="2"/>
            <w:vAlign w:val="center"/>
          </w:tcPr>
          <w:p w14:paraId="036A34EF" w14:textId="77777777" w:rsidR="00EB047D" w:rsidRPr="00356E45" w:rsidRDefault="00EB047D"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10</w:t>
            </w:r>
          </w:p>
        </w:tc>
        <w:tc>
          <w:tcPr>
            <w:tcW w:w="8505" w:type="dxa"/>
            <w:gridSpan w:val="2"/>
            <w:vAlign w:val="center"/>
          </w:tcPr>
          <w:p w14:paraId="1C7D6E12" w14:textId="77777777" w:rsidR="00EB047D" w:rsidRPr="00356E45" w:rsidRDefault="00EB047D" w:rsidP="00356E45">
            <w:pPr>
              <w:widowControl w:val="0"/>
              <w:autoSpaceDE w:val="0"/>
              <w:autoSpaceDN w:val="0"/>
              <w:adjustRightInd w:val="0"/>
              <w:spacing w:before="43"/>
              <w:ind w:left="146" w:right="-64"/>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Personnel</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l’entrepreneur</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15</w:t>
            </w:r>
            <w:r w:rsidRPr="00356E45">
              <w:rPr>
                <w:color w:val="000000" w:themeColor="text1"/>
                <w:spacing w:val="7"/>
              </w:rPr>
              <w:t xml:space="preserve"> </w:t>
            </w:r>
            <w:r w:rsidRPr="00356E45">
              <w:rPr>
                <w:color w:val="000000" w:themeColor="text1"/>
              </w:rPr>
              <w:t>complété)</w:t>
            </w:r>
            <w:r w:rsidRPr="00356E45">
              <w:rPr>
                <w:color w:val="000000" w:themeColor="text1"/>
                <w:spacing w:val="-9"/>
              </w:rPr>
              <w:t xml:space="preserve"> </w:t>
            </w:r>
            <w:r w:rsidRPr="00356E45">
              <w:rPr>
                <w:color w:val="000000" w:themeColor="text1"/>
                <w:sz w:val="8"/>
                <w:szCs w:val="8"/>
              </w:rPr>
              <w:t>. . . . . . . . . . . . . . . . . . . . . . . . . . . . . . . . . . . . . . . . . . . . . . . .</w:t>
            </w:r>
          </w:p>
        </w:tc>
        <w:tc>
          <w:tcPr>
            <w:tcW w:w="851" w:type="dxa"/>
            <w:vAlign w:val="center"/>
          </w:tcPr>
          <w:p w14:paraId="12F479B1" w14:textId="77777777" w:rsidR="00EB047D" w:rsidRPr="00356E45" w:rsidRDefault="00EB047D" w:rsidP="00356E45">
            <w:pPr>
              <w:widowControl w:val="0"/>
              <w:autoSpaceDE w:val="0"/>
              <w:autoSpaceDN w:val="0"/>
              <w:adjustRightInd w:val="0"/>
              <w:spacing w:before="43"/>
              <w:ind w:left="102" w:right="-27"/>
              <w:jc w:val="center"/>
              <w:rPr>
                <w:color w:val="000000" w:themeColor="text1"/>
              </w:rPr>
            </w:pPr>
            <w:r w:rsidRPr="00356E45">
              <w:rPr>
                <w:color w:val="000000" w:themeColor="text1"/>
              </w:rPr>
              <w:t>40</w:t>
            </w:r>
          </w:p>
        </w:tc>
      </w:tr>
      <w:tr w:rsidR="00356E45" w:rsidRPr="00356E45" w14:paraId="6A0F93A8" w14:textId="77777777" w:rsidTr="007172CD">
        <w:trPr>
          <w:trHeight w:hRule="exact" w:val="389"/>
        </w:trPr>
        <w:tc>
          <w:tcPr>
            <w:tcW w:w="1153" w:type="dxa"/>
            <w:vAlign w:val="center"/>
          </w:tcPr>
          <w:p w14:paraId="6F878CB7" w14:textId="77777777" w:rsidR="00356E45" w:rsidRPr="00356E45" w:rsidRDefault="00356E45" w:rsidP="00356E45">
            <w:pPr>
              <w:widowControl w:val="0"/>
              <w:autoSpaceDE w:val="0"/>
              <w:autoSpaceDN w:val="0"/>
              <w:adjustRightInd w:val="0"/>
              <w:spacing w:line="240" w:lineRule="exact"/>
              <w:ind w:right="-20"/>
              <w:rPr>
                <w:color w:val="000000" w:themeColor="text1"/>
              </w:rPr>
            </w:pPr>
            <w:r w:rsidRPr="00356E45">
              <w:rPr>
                <w:bCs/>
                <w:color w:val="000000" w:themeColor="text1"/>
              </w:rPr>
              <w:t>Chapitre</w:t>
            </w:r>
            <w:r w:rsidRPr="00356E45">
              <w:rPr>
                <w:b/>
                <w:bCs/>
                <w:color w:val="000000" w:themeColor="text1"/>
                <w:spacing w:val="7"/>
              </w:rPr>
              <w:t xml:space="preserve"> </w:t>
            </w:r>
            <w:r w:rsidRPr="00356E45">
              <w:rPr>
                <w:b/>
                <w:bCs/>
                <w:color w:val="000000" w:themeColor="text1"/>
              </w:rPr>
              <w:t>II</w:t>
            </w:r>
          </w:p>
        </w:tc>
        <w:tc>
          <w:tcPr>
            <w:tcW w:w="8633" w:type="dxa"/>
            <w:gridSpan w:val="3"/>
            <w:vAlign w:val="center"/>
          </w:tcPr>
          <w:p w14:paraId="3E2E37F9" w14:textId="77777777" w:rsidR="00356E45" w:rsidRPr="00356E45" w:rsidRDefault="00356E45" w:rsidP="00356E45">
            <w:pPr>
              <w:widowControl w:val="0"/>
              <w:autoSpaceDE w:val="0"/>
              <w:autoSpaceDN w:val="0"/>
              <w:adjustRightInd w:val="0"/>
              <w:spacing w:line="240" w:lineRule="exact"/>
              <w:ind w:left="146" w:right="45"/>
              <w:rPr>
                <w:color w:val="000000" w:themeColor="text1"/>
              </w:rPr>
            </w:pPr>
            <w:r w:rsidRPr="00356E45">
              <w:rPr>
                <w:b/>
                <w:bCs/>
                <w:color w:val="000000" w:themeColor="text1"/>
              </w:rPr>
              <w:t>Clauses Financières…………………………………………………………………</w:t>
            </w:r>
          </w:p>
        </w:tc>
        <w:tc>
          <w:tcPr>
            <w:tcW w:w="851" w:type="dxa"/>
            <w:vAlign w:val="center"/>
          </w:tcPr>
          <w:p w14:paraId="0E263017" w14:textId="77777777" w:rsidR="00356E45" w:rsidRPr="00356E45" w:rsidRDefault="00356E45" w:rsidP="00356E45">
            <w:pPr>
              <w:widowControl w:val="0"/>
              <w:autoSpaceDE w:val="0"/>
              <w:autoSpaceDN w:val="0"/>
              <w:adjustRightInd w:val="0"/>
              <w:spacing w:line="240" w:lineRule="exact"/>
              <w:ind w:left="97" w:right="-27"/>
              <w:jc w:val="center"/>
              <w:rPr>
                <w:color w:val="000000" w:themeColor="text1"/>
              </w:rPr>
            </w:pPr>
            <w:r w:rsidRPr="00356E45">
              <w:rPr>
                <w:b/>
                <w:bCs/>
                <w:color w:val="000000" w:themeColor="text1"/>
              </w:rPr>
              <w:t>41</w:t>
            </w:r>
          </w:p>
        </w:tc>
      </w:tr>
      <w:tr w:rsidR="00356E45" w:rsidRPr="00356E45" w14:paraId="593DEEE4" w14:textId="77777777" w:rsidTr="007172CD">
        <w:trPr>
          <w:trHeight w:hRule="exact" w:val="350"/>
        </w:trPr>
        <w:tc>
          <w:tcPr>
            <w:tcW w:w="1153" w:type="dxa"/>
            <w:vAlign w:val="center"/>
          </w:tcPr>
          <w:p w14:paraId="72A081CC" w14:textId="77777777" w:rsidR="00356E45" w:rsidRPr="00356E45" w:rsidRDefault="00356E45" w:rsidP="00356E45">
            <w:pPr>
              <w:widowControl w:val="0"/>
              <w:autoSpaceDE w:val="0"/>
              <w:autoSpaceDN w:val="0"/>
              <w:adjustRightInd w:val="0"/>
              <w:spacing w:line="240" w:lineRule="exact"/>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11</w:t>
            </w:r>
          </w:p>
        </w:tc>
        <w:tc>
          <w:tcPr>
            <w:tcW w:w="8633" w:type="dxa"/>
            <w:gridSpan w:val="3"/>
            <w:vAlign w:val="center"/>
          </w:tcPr>
          <w:p w14:paraId="12A07349" w14:textId="77777777" w:rsidR="00356E45" w:rsidRPr="00356E45" w:rsidRDefault="00356E45" w:rsidP="00356E45">
            <w:pPr>
              <w:widowControl w:val="0"/>
              <w:autoSpaceDE w:val="0"/>
              <w:autoSpaceDN w:val="0"/>
              <w:adjustRightInd w:val="0"/>
              <w:spacing w:line="240" w:lineRule="exact"/>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 xml:space="preserve">Garanties </w:t>
            </w:r>
            <w:r w:rsidRPr="00356E45">
              <w:rPr>
                <w:color w:val="000000" w:themeColor="text1"/>
                <w:spacing w:val="14"/>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cautions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Articles</w:t>
            </w:r>
            <w:r w:rsidRPr="00356E45">
              <w:rPr>
                <w:color w:val="000000" w:themeColor="text1"/>
                <w:spacing w:val="7"/>
              </w:rPr>
              <w:t xml:space="preserve"> </w:t>
            </w:r>
            <w:r w:rsidRPr="00356E45">
              <w:rPr>
                <w:color w:val="000000" w:themeColor="text1"/>
              </w:rPr>
              <w:t>29</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41</w:t>
            </w:r>
            <w:r w:rsidRPr="00356E45">
              <w:rPr>
                <w:color w:val="000000" w:themeColor="text1"/>
                <w:spacing w:val="7"/>
              </w:rPr>
              <w:t xml:space="preserve"> </w:t>
            </w:r>
            <w:r w:rsidRPr="00356E45">
              <w:rPr>
                <w:color w:val="000000" w:themeColor="text1"/>
              </w:rPr>
              <w:t>complétés)</w:t>
            </w:r>
          </w:p>
        </w:tc>
        <w:tc>
          <w:tcPr>
            <w:tcW w:w="851" w:type="dxa"/>
            <w:vAlign w:val="center"/>
          </w:tcPr>
          <w:p w14:paraId="30737AE2" w14:textId="77777777" w:rsidR="00356E45" w:rsidRPr="00356E45" w:rsidRDefault="00356E45" w:rsidP="00356E45">
            <w:pPr>
              <w:widowControl w:val="0"/>
              <w:autoSpaceDE w:val="0"/>
              <w:autoSpaceDN w:val="0"/>
              <w:adjustRightInd w:val="0"/>
              <w:spacing w:line="240" w:lineRule="exact"/>
              <w:ind w:left="97" w:right="-27"/>
              <w:jc w:val="center"/>
              <w:rPr>
                <w:color w:val="000000" w:themeColor="text1"/>
              </w:rPr>
            </w:pPr>
            <w:r w:rsidRPr="00356E45">
              <w:rPr>
                <w:color w:val="000000" w:themeColor="text1"/>
              </w:rPr>
              <w:t>41</w:t>
            </w:r>
          </w:p>
        </w:tc>
      </w:tr>
      <w:tr w:rsidR="00356E45" w:rsidRPr="00356E45" w14:paraId="67CAAF3E" w14:textId="77777777" w:rsidTr="007172CD">
        <w:trPr>
          <w:trHeight w:hRule="exact" w:val="321"/>
        </w:trPr>
        <w:tc>
          <w:tcPr>
            <w:tcW w:w="1153" w:type="dxa"/>
            <w:vAlign w:val="center"/>
          </w:tcPr>
          <w:p w14:paraId="380282E9" w14:textId="77777777" w:rsidR="00356E45" w:rsidRPr="00356E45" w:rsidRDefault="00356E45" w:rsidP="00356E45">
            <w:pPr>
              <w:widowControl w:val="0"/>
              <w:autoSpaceDE w:val="0"/>
              <w:autoSpaceDN w:val="0"/>
              <w:adjustRightInd w:val="0"/>
              <w:spacing w:line="240" w:lineRule="exact"/>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12</w:t>
            </w:r>
          </w:p>
        </w:tc>
        <w:tc>
          <w:tcPr>
            <w:tcW w:w="8633" w:type="dxa"/>
            <w:gridSpan w:val="3"/>
            <w:vAlign w:val="center"/>
          </w:tcPr>
          <w:p w14:paraId="5364F591" w14:textId="77777777" w:rsidR="00356E45" w:rsidRPr="00356E45" w:rsidRDefault="00356E45" w:rsidP="00356E45">
            <w:pPr>
              <w:widowControl w:val="0"/>
              <w:autoSpaceDE w:val="0"/>
              <w:autoSpaceDN w:val="0"/>
              <w:adjustRightInd w:val="0"/>
              <w:spacing w:line="240" w:lineRule="exact"/>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Montant</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Articles</w:t>
            </w:r>
            <w:r w:rsidRPr="00356E45">
              <w:rPr>
                <w:color w:val="000000" w:themeColor="text1"/>
                <w:spacing w:val="7"/>
              </w:rPr>
              <w:t xml:space="preserve"> </w:t>
            </w:r>
            <w:r w:rsidRPr="00356E45">
              <w:rPr>
                <w:color w:val="000000" w:themeColor="text1"/>
              </w:rPr>
              <w:t>18</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19</w:t>
            </w:r>
            <w:r w:rsidRPr="00356E45">
              <w:rPr>
                <w:color w:val="000000" w:themeColor="text1"/>
                <w:spacing w:val="7"/>
              </w:rPr>
              <w:t xml:space="preserve"> </w:t>
            </w:r>
            <w:r w:rsidRPr="00356E45">
              <w:rPr>
                <w:color w:val="000000" w:themeColor="text1"/>
              </w:rPr>
              <w:t>complétés)</w:t>
            </w:r>
            <w:r w:rsidRPr="00356E45">
              <w:rPr>
                <w:color w:val="000000" w:themeColor="text1"/>
                <w:spacing w:val="-13"/>
              </w:rPr>
              <w:t xml:space="preserve"> </w:t>
            </w:r>
            <w:r w:rsidRPr="00356E45">
              <w:rPr>
                <w:color w:val="000000" w:themeColor="text1"/>
                <w:sz w:val="8"/>
                <w:szCs w:val="8"/>
              </w:rPr>
              <w:t>. . . . . . . . . . . . . . . . . . . . . . . . . . . . . . . . . . . . . . . . . . . . . . . . .</w:t>
            </w:r>
          </w:p>
        </w:tc>
        <w:tc>
          <w:tcPr>
            <w:tcW w:w="851" w:type="dxa"/>
            <w:vAlign w:val="center"/>
          </w:tcPr>
          <w:p w14:paraId="632D9C1B" w14:textId="77777777" w:rsidR="00356E45" w:rsidRPr="00356E45" w:rsidRDefault="00356E45" w:rsidP="00356E45">
            <w:pPr>
              <w:widowControl w:val="0"/>
              <w:autoSpaceDE w:val="0"/>
              <w:autoSpaceDN w:val="0"/>
              <w:adjustRightInd w:val="0"/>
              <w:spacing w:line="240" w:lineRule="exact"/>
              <w:ind w:left="97" w:right="-27"/>
              <w:jc w:val="center"/>
              <w:rPr>
                <w:color w:val="000000" w:themeColor="text1"/>
              </w:rPr>
            </w:pPr>
            <w:r w:rsidRPr="00356E45">
              <w:rPr>
                <w:color w:val="000000" w:themeColor="text1"/>
              </w:rPr>
              <w:t>41</w:t>
            </w:r>
          </w:p>
        </w:tc>
      </w:tr>
      <w:tr w:rsidR="00356E45" w:rsidRPr="00356E45" w14:paraId="2F3B500D" w14:textId="77777777" w:rsidTr="007172CD">
        <w:trPr>
          <w:trHeight w:hRule="exact" w:val="401"/>
        </w:trPr>
        <w:tc>
          <w:tcPr>
            <w:tcW w:w="1153" w:type="dxa"/>
            <w:vAlign w:val="center"/>
          </w:tcPr>
          <w:p w14:paraId="65B1CBE4"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13</w:t>
            </w:r>
          </w:p>
        </w:tc>
        <w:tc>
          <w:tcPr>
            <w:tcW w:w="8633" w:type="dxa"/>
            <w:gridSpan w:val="3"/>
            <w:vAlign w:val="center"/>
          </w:tcPr>
          <w:p w14:paraId="70E7D905"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Lieu</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mode</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 xml:space="preserve">paiement </w:t>
            </w:r>
            <w:r w:rsidRPr="00356E45">
              <w:rPr>
                <w:color w:val="000000" w:themeColor="text1"/>
                <w:spacing w:val="-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 . . . . . .</w:t>
            </w:r>
          </w:p>
        </w:tc>
        <w:tc>
          <w:tcPr>
            <w:tcW w:w="851" w:type="dxa"/>
            <w:vAlign w:val="center"/>
          </w:tcPr>
          <w:p w14:paraId="097D83F0"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41</w:t>
            </w:r>
          </w:p>
        </w:tc>
      </w:tr>
      <w:tr w:rsidR="00356E45" w:rsidRPr="00356E45" w14:paraId="7A01D755" w14:textId="77777777" w:rsidTr="007172CD">
        <w:trPr>
          <w:trHeight w:hRule="exact" w:val="401"/>
        </w:trPr>
        <w:tc>
          <w:tcPr>
            <w:tcW w:w="1153" w:type="dxa"/>
            <w:vAlign w:val="center"/>
          </w:tcPr>
          <w:p w14:paraId="117ACF9A"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14</w:t>
            </w:r>
          </w:p>
        </w:tc>
        <w:tc>
          <w:tcPr>
            <w:tcW w:w="8633" w:type="dxa"/>
            <w:gridSpan w:val="3"/>
            <w:vAlign w:val="center"/>
          </w:tcPr>
          <w:p w14:paraId="2F7B085C"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Variation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prix</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20)</w:t>
            </w:r>
            <w:r w:rsidRPr="00356E45">
              <w:rPr>
                <w:color w:val="000000" w:themeColor="text1"/>
                <w:spacing w:val="-33"/>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w:t>
            </w:r>
          </w:p>
        </w:tc>
        <w:tc>
          <w:tcPr>
            <w:tcW w:w="851" w:type="dxa"/>
            <w:vAlign w:val="center"/>
          </w:tcPr>
          <w:p w14:paraId="1DFC7ADB"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41</w:t>
            </w:r>
          </w:p>
        </w:tc>
      </w:tr>
      <w:tr w:rsidR="00356E45" w:rsidRPr="00356E45" w14:paraId="2E09AD4E" w14:textId="77777777" w:rsidTr="007172CD">
        <w:trPr>
          <w:trHeight w:hRule="exact" w:val="401"/>
        </w:trPr>
        <w:tc>
          <w:tcPr>
            <w:tcW w:w="1153" w:type="dxa"/>
            <w:vAlign w:val="center"/>
          </w:tcPr>
          <w:p w14:paraId="33AEC56D"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15</w:t>
            </w:r>
          </w:p>
        </w:tc>
        <w:tc>
          <w:tcPr>
            <w:tcW w:w="8633" w:type="dxa"/>
            <w:gridSpan w:val="3"/>
            <w:vAlign w:val="center"/>
          </w:tcPr>
          <w:p w14:paraId="52D8AFA7" w14:textId="77777777" w:rsidR="00356E45" w:rsidRPr="00356E45" w:rsidRDefault="00356E45" w:rsidP="00356E45">
            <w:pPr>
              <w:widowControl w:val="0"/>
              <w:autoSpaceDE w:val="0"/>
              <w:autoSpaceDN w:val="0"/>
              <w:adjustRightInd w:val="0"/>
              <w:spacing w:before="43"/>
              <w:ind w:left="146" w:right="-62"/>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Valorisation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travaux</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23)</w:t>
            </w:r>
            <w:r w:rsidRPr="00356E45">
              <w:rPr>
                <w:color w:val="000000" w:themeColor="text1"/>
                <w:spacing w:val="-28"/>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w:t>
            </w:r>
          </w:p>
        </w:tc>
        <w:tc>
          <w:tcPr>
            <w:tcW w:w="851" w:type="dxa"/>
            <w:vAlign w:val="center"/>
          </w:tcPr>
          <w:p w14:paraId="5DD77754"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42</w:t>
            </w:r>
          </w:p>
        </w:tc>
      </w:tr>
      <w:tr w:rsidR="00356E45" w:rsidRPr="00356E45" w14:paraId="6760B0BC" w14:textId="77777777" w:rsidTr="007172CD">
        <w:trPr>
          <w:trHeight w:hRule="exact" w:val="401"/>
        </w:trPr>
        <w:tc>
          <w:tcPr>
            <w:tcW w:w="1153" w:type="dxa"/>
            <w:vAlign w:val="center"/>
          </w:tcPr>
          <w:p w14:paraId="444A505E"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16</w:t>
            </w:r>
          </w:p>
        </w:tc>
        <w:tc>
          <w:tcPr>
            <w:tcW w:w="8633" w:type="dxa"/>
            <w:gridSpan w:val="3"/>
            <w:vAlign w:val="center"/>
          </w:tcPr>
          <w:p w14:paraId="71FA077A"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Valorisation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approvisionnements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24</w:t>
            </w:r>
            <w:r w:rsidRPr="00356E45">
              <w:rPr>
                <w:color w:val="000000" w:themeColor="text1"/>
                <w:spacing w:val="7"/>
              </w:rPr>
              <w:t xml:space="preserve"> </w:t>
            </w:r>
            <w:r w:rsidRPr="00356E45">
              <w:rPr>
                <w:color w:val="000000" w:themeColor="text1"/>
              </w:rPr>
              <w:t>complété)</w:t>
            </w:r>
            <w:r w:rsidRPr="00356E45">
              <w:rPr>
                <w:color w:val="000000" w:themeColor="text1"/>
                <w:spacing w:val="-36"/>
              </w:rPr>
              <w:t xml:space="preserve"> </w:t>
            </w:r>
            <w:r w:rsidRPr="00356E45">
              <w:rPr>
                <w:color w:val="000000" w:themeColor="text1"/>
                <w:sz w:val="8"/>
                <w:szCs w:val="8"/>
              </w:rPr>
              <w:t>. . . . . . . . . . . . . . . . . . . . . . . . . . .</w:t>
            </w:r>
          </w:p>
        </w:tc>
        <w:tc>
          <w:tcPr>
            <w:tcW w:w="851" w:type="dxa"/>
            <w:vAlign w:val="center"/>
          </w:tcPr>
          <w:p w14:paraId="1FFDD1A7"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42</w:t>
            </w:r>
          </w:p>
        </w:tc>
      </w:tr>
      <w:tr w:rsidR="00356E45" w:rsidRPr="00356E45" w14:paraId="29085623" w14:textId="77777777" w:rsidTr="007172CD">
        <w:trPr>
          <w:trHeight w:hRule="exact" w:val="401"/>
        </w:trPr>
        <w:tc>
          <w:tcPr>
            <w:tcW w:w="1153" w:type="dxa"/>
            <w:vAlign w:val="center"/>
          </w:tcPr>
          <w:p w14:paraId="0368F790"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17</w:t>
            </w:r>
          </w:p>
        </w:tc>
        <w:tc>
          <w:tcPr>
            <w:tcW w:w="8633" w:type="dxa"/>
            <w:gridSpan w:val="3"/>
            <w:vAlign w:val="center"/>
          </w:tcPr>
          <w:p w14:paraId="6CEE0BED"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Avances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28)</w:t>
            </w:r>
            <w:r w:rsidRPr="00356E45">
              <w:rPr>
                <w:color w:val="000000" w:themeColor="text1"/>
                <w:spacing w:val="-19"/>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 . . . . .</w:t>
            </w:r>
          </w:p>
        </w:tc>
        <w:tc>
          <w:tcPr>
            <w:tcW w:w="851" w:type="dxa"/>
            <w:vAlign w:val="center"/>
          </w:tcPr>
          <w:p w14:paraId="034C8148"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42</w:t>
            </w:r>
          </w:p>
        </w:tc>
      </w:tr>
      <w:tr w:rsidR="00356E45" w:rsidRPr="00356E45" w14:paraId="029BFD41" w14:textId="77777777" w:rsidTr="007172CD">
        <w:trPr>
          <w:trHeight w:hRule="exact" w:val="401"/>
        </w:trPr>
        <w:tc>
          <w:tcPr>
            <w:tcW w:w="1153" w:type="dxa"/>
            <w:vAlign w:val="center"/>
          </w:tcPr>
          <w:p w14:paraId="3FDD5249"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18</w:t>
            </w:r>
          </w:p>
        </w:tc>
        <w:tc>
          <w:tcPr>
            <w:tcW w:w="8633" w:type="dxa"/>
            <w:gridSpan w:val="3"/>
            <w:vAlign w:val="center"/>
          </w:tcPr>
          <w:p w14:paraId="28AA95A2" w14:textId="2E3DC2D6"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003961A9" w:rsidRPr="00356E45">
              <w:rPr>
                <w:color w:val="000000" w:themeColor="text1"/>
              </w:rPr>
              <w:t>Règlement</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travaux</w:t>
            </w:r>
            <w:r w:rsidRPr="00356E45">
              <w:rPr>
                <w:color w:val="000000" w:themeColor="text1"/>
                <w:spacing w:val="7"/>
              </w:rPr>
              <w:t xml:space="preserve"> </w:t>
            </w:r>
            <w:r w:rsidRPr="00356E45">
              <w:rPr>
                <w:color w:val="000000" w:themeColor="text1"/>
              </w:rPr>
              <w:t>(cf.</w:t>
            </w:r>
            <w:r w:rsidRPr="00356E45">
              <w:rPr>
                <w:color w:val="000000" w:themeColor="text1"/>
                <w:spacing w:val="7"/>
              </w:rPr>
              <w:t xml:space="preserve"> </w:t>
            </w:r>
            <w:r w:rsidRPr="00356E45">
              <w:rPr>
                <w:color w:val="000000" w:themeColor="text1"/>
              </w:rPr>
              <w:t>art.</w:t>
            </w:r>
            <w:r w:rsidRPr="00356E45">
              <w:rPr>
                <w:color w:val="000000" w:themeColor="text1"/>
                <w:spacing w:val="7"/>
              </w:rPr>
              <w:t xml:space="preserve"> </w:t>
            </w:r>
            <w:r w:rsidRPr="00356E45">
              <w:rPr>
                <w:color w:val="000000" w:themeColor="text1"/>
              </w:rPr>
              <w:t>26,</w:t>
            </w:r>
            <w:r w:rsidRPr="00356E45">
              <w:rPr>
                <w:color w:val="000000" w:themeColor="text1"/>
                <w:spacing w:val="7"/>
              </w:rPr>
              <w:t xml:space="preserve"> </w:t>
            </w:r>
            <w:r w:rsidRPr="00356E45">
              <w:rPr>
                <w:color w:val="000000" w:themeColor="text1"/>
              </w:rPr>
              <w:t>27</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30</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complétés)</w:t>
            </w:r>
            <w:r w:rsidRPr="00356E45">
              <w:rPr>
                <w:color w:val="000000" w:themeColor="text1"/>
                <w:spacing w:val="-40"/>
              </w:rPr>
              <w:t xml:space="preserve"> </w:t>
            </w:r>
            <w:r w:rsidRPr="00356E45">
              <w:rPr>
                <w:color w:val="000000" w:themeColor="text1"/>
                <w:sz w:val="8"/>
                <w:szCs w:val="8"/>
              </w:rPr>
              <w:t>. . . . . . . . . . . . . . . . . . . . . . . . . . . . . . . . . .</w:t>
            </w:r>
          </w:p>
        </w:tc>
        <w:tc>
          <w:tcPr>
            <w:tcW w:w="851" w:type="dxa"/>
            <w:vAlign w:val="center"/>
          </w:tcPr>
          <w:p w14:paraId="333B3CE5"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42</w:t>
            </w:r>
          </w:p>
        </w:tc>
      </w:tr>
      <w:tr w:rsidR="00356E45" w:rsidRPr="00356E45" w14:paraId="50A58027" w14:textId="77777777" w:rsidTr="007172CD">
        <w:trPr>
          <w:trHeight w:hRule="exact" w:val="401"/>
        </w:trPr>
        <w:tc>
          <w:tcPr>
            <w:tcW w:w="1153" w:type="dxa"/>
            <w:vAlign w:val="center"/>
          </w:tcPr>
          <w:p w14:paraId="354F54D8"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19</w:t>
            </w:r>
          </w:p>
        </w:tc>
        <w:tc>
          <w:tcPr>
            <w:tcW w:w="8633" w:type="dxa"/>
            <w:gridSpan w:val="3"/>
            <w:vAlign w:val="center"/>
          </w:tcPr>
          <w:p w14:paraId="3F76BF15"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Intérêts</w:t>
            </w:r>
            <w:r w:rsidRPr="00356E45">
              <w:rPr>
                <w:color w:val="000000" w:themeColor="text1"/>
                <w:spacing w:val="7"/>
              </w:rPr>
              <w:t xml:space="preserve"> </w:t>
            </w:r>
            <w:r w:rsidRPr="00356E45">
              <w:rPr>
                <w:color w:val="000000" w:themeColor="text1"/>
              </w:rPr>
              <w:t xml:space="preserve">moratoires </w:t>
            </w:r>
            <w:r w:rsidRPr="00356E45">
              <w:rPr>
                <w:color w:val="000000" w:themeColor="text1"/>
                <w:spacing w:val="14"/>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31)</w:t>
            </w:r>
            <w:r w:rsidRPr="00356E45">
              <w:rPr>
                <w:color w:val="000000" w:themeColor="text1"/>
                <w:spacing w:val="-2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w:t>
            </w:r>
          </w:p>
        </w:tc>
        <w:tc>
          <w:tcPr>
            <w:tcW w:w="851" w:type="dxa"/>
            <w:vAlign w:val="center"/>
          </w:tcPr>
          <w:p w14:paraId="498D6697"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43</w:t>
            </w:r>
          </w:p>
        </w:tc>
      </w:tr>
      <w:tr w:rsidR="00356E45" w:rsidRPr="00356E45" w14:paraId="3D1B7DD3" w14:textId="77777777" w:rsidTr="007172CD">
        <w:trPr>
          <w:trHeight w:hRule="exact" w:val="401"/>
        </w:trPr>
        <w:tc>
          <w:tcPr>
            <w:tcW w:w="1153" w:type="dxa"/>
            <w:vAlign w:val="center"/>
          </w:tcPr>
          <w:p w14:paraId="78323513"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20</w:t>
            </w:r>
          </w:p>
        </w:tc>
        <w:tc>
          <w:tcPr>
            <w:tcW w:w="8633" w:type="dxa"/>
            <w:gridSpan w:val="3"/>
            <w:vAlign w:val="center"/>
          </w:tcPr>
          <w:p w14:paraId="392B2319" w14:textId="77777777" w:rsidR="00356E45" w:rsidRPr="00356E45" w:rsidRDefault="00356E45" w:rsidP="00356E45">
            <w:pPr>
              <w:widowControl w:val="0"/>
              <w:autoSpaceDE w:val="0"/>
              <w:autoSpaceDN w:val="0"/>
              <w:adjustRightInd w:val="0"/>
              <w:spacing w:before="43"/>
              <w:ind w:left="146" w:right="-62"/>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Pénalités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retard</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32</w:t>
            </w:r>
            <w:r w:rsidRPr="00356E45">
              <w:rPr>
                <w:color w:val="000000" w:themeColor="text1"/>
                <w:spacing w:val="7"/>
              </w:rPr>
              <w:t xml:space="preserve"> </w:t>
            </w:r>
            <w:r w:rsidRPr="00356E45">
              <w:rPr>
                <w:color w:val="000000" w:themeColor="text1"/>
              </w:rPr>
              <w:t>complété)</w:t>
            </w:r>
            <w:r w:rsidRPr="00356E45">
              <w:rPr>
                <w:color w:val="000000" w:themeColor="text1"/>
                <w:spacing w:val="-40"/>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w:t>
            </w:r>
          </w:p>
        </w:tc>
        <w:tc>
          <w:tcPr>
            <w:tcW w:w="851" w:type="dxa"/>
            <w:vAlign w:val="center"/>
          </w:tcPr>
          <w:p w14:paraId="46EE4009"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43</w:t>
            </w:r>
          </w:p>
        </w:tc>
      </w:tr>
      <w:tr w:rsidR="00356E45" w:rsidRPr="00356E45" w14:paraId="5465DA53" w14:textId="77777777" w:rsidTr="007172CD">
        <w:trPr>
          <w:trHeight w:hRule="exact" w:val="401"/>
        </w:trPr>
        <w:tc>
          <w:tcPr>
            <w:tcW w:w="1153" w:type="dxa"/>
            <w:vAlign w:val="center"/>
          </w:tcPr>
          <w:p w14:paraId="62B6D859"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21</w:t>
            </w:r>
          </w:p>
        </w:tc>
        <w:tc>
          <w:tcPr>
            <w:tcW w:w="8633" w:type="dxa"/>
            <w:gridSpan w:val="3"/>
            <w:vAlign w:val="center"/>
          </w:tcPr>
          <w:p w14:paraId="1B96C03A" w14:textId="05D5F940"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003961A9" w:rsidRPr="00356E45">
              <w:rPr>
                <w:color w:val="000000" w:themeColor="text1"/>
              </w:rPr>
              <w:t>Règlement</w:t>
            </w:r>
            <w:r w:rsidRPr="00356E45">
              <w:rPr>
                <w:color w:val="000000" w:themeColor="text1"/>
                <w:spacing w:val="7"/>
              </w:rPr>
              <w:t xml:space="preserve"> </w:t>
            </w:r>
            <w:r w:rsidRPr="00356E45">
              <w:rPr>
                <w:color w:val="000000" w:themeColor="text1"/>
              </w:rPr>
              <w:t>en</w:t>
            </w:r>
            <w:r w:rsidRPr="00356E45">
              <w:rPr>
                <w:color w:val="000000" w:themeColor="text1"/>
                <w:spacing w:val="7"/>
              </w:rPr>
              <w:t xml:space="preserve"> </w:t>
            </w:r>
            <w:r w:rsidRPr="00356E45">
              <w:rPr>
                <w:color w:val="000000" w:themeColor="text1"/>
              </w:rPr>
              <w:t>cas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groupement</w:t>
            </w:r>
            <w:r w:rsidRPr="00356E45">
              <w:rPr>
                <w:color w:val="000000" w:themeColor="text1"/>
                <w:spacing w:val="7"/>
              </w:rPr>
              <w:t xml:space="preserve"> </w:t>
            </w:r>
            <w:r w:rsidRPr="00356E45">
              <w:rPr>
                <w:color w:val="000000" w:themeColor="text1"/>
              </w:rPr>
              <w:t>d’entreprises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33)</w:t>
            </w:r>
            <w:r w:rsidRPr="00356E45">
              <w:rPr>
                <w:color w:val="000000" w:themeColor="text1"/>
                <w:spacing w:val="-9"/>
              </w:rPr>
              <w:t xml:space="preserve"> </w:t>
            </w:r>
            <w:r w:rsidRPr="00356E45">
              <w:rPr>
                <w:color w:val="000000" w:themeColor="text1"/>
                <w:sz w:val="8"/>
                <w:szCs w:val="8"/>
              </w:rPr>
              <w:t>. . . . . . . . . . . . . . . . . . . . . . . .</w:t>
            </w:r>
          </w:p>
        </w:tc>
        <w:tc>
          <w:tcPr>
            <w:tcW w:w="851" w:type="dxa"/>
            <w:vAlign w:val="center"/>
          </w:tcPr>
          <w:p w14:paraId="01592826"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43</w:t>
            </w:r>
          </w:p>
        </w:tc>
      </w:tr>
      <w:tr w:rsidR="00356E45" w:rsidRPr="00356E45" w14:paraId="72236F64" w14:textId="77777777" w:rsidTr="007172CD">
        <w:trPr>
          <w:trHeight w:hRule="exact" w:val="401"/>
        </w:trPr>
        <w:tc>
          <w:tcPr>
            <w:tcW w:w="1153" w:type="dxa"/>
            <w:vAlign w:val="center"/>
          </w:tcPr>
          <w:p w14:paraId="6275758C"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22</w:t>
            </w:r>
          </w:p>
        </w:tc>
        <w:tc>
          <w:tcPr>
            <w:tcW w:w="8633" w:type="dxa"/>
            <w:gridSpan w:val="3"/>
            <w:vAlign w:val="center"/>
          </w:tcPr>
          <w:p w14:paraId="4F2B6788"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Décompte</w:t>
            </w:r>
            <w:r w:rsidRPr="00356E45">
              <w:rPr>
                <w:color w:val="000000" w:themeColor="text1"/>
                <w:spacing w:val="7"/>
              </w:rPr>
              <w:t xml:space="preserve"> </w:t>
            </w:r>
            <w:r w:rsidRPr="00356E45">
              <w:rPr>
                <w:color w:val="000000" w:themeColor="text1"/>
              </w:rPr>
              <w:t>final</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34)</w:t>
            </w:r>
            <w:r w:rsidRPr="00356E45">
              <w:rPr>
                <w:color w:val="000000" w:themeColor="text1"/>
                <w:spacing w:val="-39"/>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w:t>
            </w:r>
          </w:p>
        </w:tc>
        <w:tc>
          <w:tcPr>
            <w:tcW w:w="851" w:type="dxa"/>
            <w:vAlign w:val="center"/>
          </w:tcPr>
          <w:p w14:paraId="4F2FA6EB"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43</w:t>
            </w:r>
          </w:p>
        </w:tc>
      </w:tr>
      <w:tr w:rsidR="00356E45" w:rsidRPr="00356E45" w14:paraId="10864F45" w14:textId="77777777" w:rsidTr="007172CD">
        <w:trPr>
          <w:trHeight w:hRule="exact" w:val="401"/>
        </w:trPr>
        <w:tc>
          <w:tcPr>
            <w:tcW w:w="1153" w:type="dxa"/>
            <w:vAlign w:val="center"/>
          </w:tcPr>
          <w:p w14:paraId="5475505B"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23</w:t>
            </w:r>
          </w:p>
        </w:tc>
        <w:tc>
          <w:tcPr>
            <w:tcW w:w="8633" w:type="dxa"/>
            <w:gridSpan w:val="3"/>
            <w:vAlign w:val="center"/>
          </w:tcPr>
          <w:p w14:paraId="339884CE" w14:textId="77777777" w:rsidR="00356E45" w:rsidRPr="00356E45" w:rsidRDefault="00356E45" w:rsidP="00356E45">
            <w:pPr>
              <w:widowControl w:val="0"/>
              <w:autoSpaceDE w:val="0"/>
              <w:autoSpaceDN w:val="0"/>
              <w:adjustRightInd w:val="0"/>
              <w:spacing w:before="43"/>
              <w:ind w:left="146" w:right="-62"/>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Décompte</w:t>
            </w:r>
            <w:r w:rsidRPr="00356E45">
              <w:rPr>
                <w:color w:val="000000" w:themeColor="text1"/>
                <w:spacing w:val="7"/>
              </w:rPr>
              <w:t xml:space="preserve"> </w:t>
            </w:r>
            <w:r w:rsidRPr="00356E45">
              <w:rPr>
                <w:color w:val="000000" w:themeColor="text1"/>
              </w:rPr>
              <w:t>général</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définitif</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35)</w:t>
            </w:r>
            <w:r w:rsidRPr="00356E45">
              <w:rPr>
                <w:color w:val="000000" w:themeColor="text1"/>
                <w:spacing w:val="-40"/>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w:t>
            </w:r>
          </w:p>
        </w:tc>
        <w:tc>
          <w:tcPr>
            <w:tcW w:w="851" w:type="dxa"/>
            <w:vAlign w:val="center"/>
          </w:tcPr>
          <w:p w14:paraId="7D2BB331"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43</w:t>
            </w:r>
          </w:p>
        </w:tc>
      </w:tr>
      <w:tr w:rsidR="00356E45" w:rsidRPr="00356E45" w14:paraId="3A3CEA4E" w14:textId="77777777" w:rsidTr="007172CD">
        <w:trPr>
          <w:trHeight w:hRule="exact" w:val="401"/>
        </w:trPr>
        <w:tc>
          <w:tcPr>
            <w:tcW w:w="1153" w:type="dxa"/>
            <w:vAlign w:val="center"/>
          </w:tcPr>
          <w:p w14:paraId="0B9BD646"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24</w:t>
            </w:r>
          </w:p>
        </w:tc>
        <w:tc>
          <w:tcPr>
            <w:tcW w:w="8633" w:type="dxa"/>
            <w:gridSpan w:val="3"/>
            <w:vAlign w:val="center"/>
          </w:tcPr>
          <w:p w14:paraId="7477E47D" w14:textId="77777777" w:rsidR="00356E45" w:rsidRPr="00356E45" w:rsidRDefault="00356E45" w:rsidP="00356E45">
            <w:pPr>
              <w:widowControl w:val="0"/>
              <w:autoSpaceDE w:val="0"/>
              <w:autoSpaceDN w:val="0"/>
              <w:adjustRightInd w:val="0"/>
              <w:spacing w:before="43"/>
              <w:ind w:left="146" w:right="-62"/>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Régime</w:t>
            </w:r>
            <w:r w:rsidRPr="00356E45">
              <w:rPr>
                <w:color w:val="000000" w:themeColor="text1"/>
                <w:spacing w:val="7"/>
              </w:rPr>
              <w:t xml:space="preserve"> </w:t>
            </w:r>
            <w:r w:rsidRPr="00356E45">
              <w:rPr>
                <w:color w:val="000000" w:themeColor="text1"/>
              </w:rPr>
              <w:t>fiscal</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douanier</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36)</w:t>
            </w:r>
            <w:r w:rsidRPr="00356E45">
              <w:rPr>
                <w:color w:val="000000" w:themeColor="text1"/>
                <w:spacing w:val="-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w:t>
            </w:r>
          </w:p>
        </w:tc>
        <w:tc>
          <w:tcPr>
            <w:tcW w:w="851" w:type="dxa"/>
            <w:vAlign w:val="center"/>
          </w:tcPr>
          <w:p w14:paraId="36857DEE"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44</w:t>
            </w:r>
          </w:p>
        </w:tc>
      </w:tr>
      <w:tr w:rsidR="00356E45" w:rsidRPr="00356E45" w14:paraId="2E8A5ECD" w14:textId="77777777" w:rsidTr="007172CD">
        <w:trPr>
          <w:trHeight w:hRule="exact" w:val="321"/>
        </w:trPr>
        <w:tc>
          <w:tcPr>
            <w:tcW w:w="1153" w:type="dxa"/>
            <w:vAlign w:val="center"/>
          </w:tcPr>
          <w:p w14:paraId="4DF579D1" w14:textId="77777777" w:rsidR="00356E45" w:rsidRPr="00356E45" w:rsidRDefault="00356E45" w:rsidP="00356E45">
            <w:pPr>
              <w:widowControl w:val="0"/>
              <w:autoSpaceDE w:val="0"/>
              <w:autoSpaceDN w:val="0"/>
              <w:adjustRightInd w:val="0"/>
              <w:spacing w:before="43"/>
              <w:ind w:right="-20"/>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25</w:t>
            </w:r>
          </w:p>
        </w:tc>
        <w:tc>
          <w:tcPr>
            <w:tcW w:w="8633" w:type="dxa"/>
            <w:gridSpan w:val="3"/>
            <w:vAlign w:val="center"/>
          </w:tcPr>
          <w:p w14:paraId="5D4F2BB4" w14:textId="77777777" w:rsidR="00356E45" w:rsidRPr="00356E45" w:rsidRDefault="00356E45" w:rsidP="00356E45">
            <w:pPr>
              <w:widowControl w:val="0"/>
              <w:autoSpaceDE w:val="0"/>
              <w:autoSpaceDN w:val="0"/>
              <w:adjustRightInd w:val="0"/>
              <w:spacing w:before="43"/>
              <w:ind w:left="146" w:right="-63"/>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Timbres</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enregistrement</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marchés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37)</w:t>
            </w:r>
            <w:r w:rsidRPr="00356E45">
              <w:rPr>
                <w:color w:val="000000" w:themeColor="text1"/>
                <w:spacing w:val="-33"/>
              </w:rPr>
              <w:t xml:space="preserve"> </w:t>
            </w:r>
            <w:r w:rsidRPr="00356E45">
              <w:rPr>
                <w:color w:val="000000" w:themeColor="text1"/>
                <w:sz w:val="8"/>
                <w:szCs w:val="8"/>
              </w:rPr>
              <w:t>. . . . . . . . . . . . . . . . . . . . . . . . . . . . . . . . . . . . . . . . . . .</w:t>
            </w:r>
          </w:p>
        </w:tc>
        <w:tc>
          <w:tcPr>
            <w:tcW w:w="851" w:type="dxa"/>
            <w:vAlign w:val="center"/>
          </w:tcPr>
          <w:p w14:paraId="414C7DFE" w14:textId="77777777" w:rsidR="00356E45" w:rsidRPr="00356E45" w:rsidRDefault="00356E45" w:rsidP="00356E45">
            <w:pPr>
              <w:widowControl w:val="0"/>
              <w:autoSpaceDE w:val="0"/>
              <w:autoSpaceDN w:val="0"/>
              <w:adjustRightInd w:val="0"/>
              <w:spacing w:before="43"/>
              <w:ind w:left="97" w:right="-27"/>
              <w:jc w:val="center"/>
              <w:rPr>
                <w:color w:val="000000" w:themeColor="text1"/>
              </w:rPr>
            </w:pPr>
            <w:r w:rsidRPr="00356E45">
              <w:rPr>
                <w:color w:val="000000" w:themeColor="text1"/>
              </w:rPr>
              <w:t>44</w:t>
            </w:r>
          </w:p>
        </w:tc>
      </w:tr>
      <w:tr w:rsidR="00356E45" w:rsidRPr="00356E45" w14:paraId="017AF843" w14:textId="77777777" w:rsidTr="007172CD">
        <w:trPr>
          <w:trHeight w:hRule="exact" w:val="321"/>
        </w:trPr>
        <w:tc>
          <w:tcPr>
            <w:tcW w:w="1418" w:type="dxa"/>
            <w:gridSpan w:val="3"/>
          </w:tcPr>
          <w:p w14:paraId="0D63BD09" w14:textId="77777777" w:rsidR="00356E45" w:rsidRPr="00356E45" w:rsidRDefault="00356E45" w:rsidP="00356E45">
            <w:pPr>
              <w:widowControl w:val="0"/>
              <w:autoSpaceDE w:val="0"/>
              <w:autoSpaceDN w:val="0"/>
              <w:adjustRightInd w:val="0"/>
              <w:spacing w:line="240" w:lineRule="exact"/>
              <w:ind w:right="141"/>
              <w:jc w:val="both"/>
              <w:rPr>
                <w:color w:val="000000" w:themeColor="text1"/>
              </w:rPr>
            </w:pPr>
            <w:r w:rsidRPr="00356E45">
              <w:rPr>
                <w:b/>
                <w:bCs/>
                <w:color w:val="000000" w:themeColor="text1"/>
              </w:rPr>
              <w:t>Chapitre</w:t>
            </w:r>
            <w:r w:rsidRPr="00356E45">
              <w:rPr>
                <w:b/>
                <w:bCs/>
                <w:color w:val="000000" w:themeColor="text1"/>
                <w:spacing w:val="7"/>
              </w:rPr>
              <w:t xml:space="preserve"> </w:t>
            </w:r>
            <w:r w:rsidRPr="00356E45">
              <w:rPr>
                <w:b/>
                <w:bCs/>
                <w:color w:val="000000" w:themeColor="text1"/>
              </w:rPr>
              <w:t>III</w:t>
            </w:r>
          </w:p>
        </w:tc>
        <w:tc>
          <w:tcPr>
            <w:tcW w:w="8368" w:type="dxa"/>
          </w:tcPr>
          <w:p w14:paraId="4657BE96" w14:textId="77777777" w:rsidR="00356E45" w:rsidRPr="00356E45" w:rsidRDefault="00356E45" w:rsidP="00356E45">
            <w:pPr>
              <w:widowControl w:val="0"/>
              <w:tabs>
                <w:tab w:val="left" w:pos="10460"/>
              </w:tabs>
              <w:autoSpaceDE w:val="0"/>
              <w:autoSpaceDN w:val="0"/>
              <w:adjustRightInd w:val="0"/>
              <w:spacing w:before="53"/>
              <w:ind w:left="114" w:right="-127"/>
              <w:jc w:val="both"/>
              <w:rPr>
                <w:color w:val="000000" w:themeColor="text1"/>
              </w:rPr>
            </w:pPr>
            <w:r w:rsidRPr="00356E45">
              <w:rPr>
                <w:b/>
                <w:bCs/>
                <w:color w:val="000000" w:themeColor="text1"/>
              </w:rPr>
              <w:t>:</w:t>
            </w:r>
            <w:r w:rsidRPr="00356E45">
              <w:rPr>
                <w:b/>
                <w:bCs/>
                <w:color w:val="000000" w:themeColor="text1"/>
                <w:spacing w:val="7"/>
              </w:rPr>
              <w:t xml:space="preserve"> </w:t>
            </w:r>
            <w:r w:rsidRPr="00356E45">
              <w:rPr>
                <w:b/>
                <w:bCs/>
                <w:color w:val="000000" w:themeColor="text1"/>
              </w:rPr>
              <w:t>Exécution</w:t>
            </w:r>
            <w:r w:rsidRPr="00356E45">
              <w:rPr>
                <w:b/>
                <w:bCs/>
                <w:color w:val="000000" w:themeColor="text1"/>
                <w:spacing w:val="7"/>
              </w:rPr>
              <w:t xml:space="preserve"> </w:t>
            </w:r>
            <w:r w:rsidRPr="00356E45">
              <w:rPr>
                <w:b/>
                <w:bCs/>
                <w:color w:val="000000" w:themeColor="text1"/>
              </w:rPr>
              <w:t>des</w:t>
            </w:r>
            <w:r w:rsidRPr="00356E45">
              <w:rPr>
                <w:b/>
                <w:bCs/>
                <w:color w:val="000000" w:themeColor="text1"/>
                <w:spacing w:val="7"/>
              </w:rPr>
              <w:t xml:space="preserve"> </w:t>
            </w:r>
            <w:r w:rsidRPr="00356E45">
              <w:rPr>
                <w:b/>
                <w:bCs/>
                <w:color w:val="000000" w:themeColor="text1"/>
              </w:rPr>
              <w:t>Travaux</w:t>
            </w:r>
            <w:r w:rsidRPr="00356E45">
              <w:rPr>
                <w:color w:val="000000" w:themeColor="text1"/>
                <w:sz w:val="8"/>
                <w:szCs w:val="8"/>
              </w:rPr>
              <w:t>.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 . . . .</w:t>
            </w:r>
            <w:r w:rsidRPr="00356E45">
              <w:rPr>
                <w:color w:val="000000" w:themeColor="text1"/>
                <w:spacing w:val="-2"/>
                <w:sz w:val="8"/>
                <w:szCs w:val="8"/>
              </w:rPr>
              <w:t xml:space="preserve"> </w:t>
            </w:r>
            <w:r w:rsidRPr="00356E45">
              <w:rPr>
                <w:color w:val="000000" w:themeColor="text1"/>
                <w:sz w:val="8"/>
                <w:szCs w:val="8"/>
              </w:rPr>
              <w:t>. . …………….</w:t>
            </w:r>
          </w:p>
          <w:p w14:paraId="2F3762CD" w14:textId="77777777" w:rsidR="00356E45" w:rsidRPr="00356E45" w:rsidRDefault="00356E45" w:rsidP="00356E45">
            <w:pPr>
              <w:widowControl w:val="0"/>
              <w:autoSpaceDE w:val="0"/>
              <w:autoSpaceDN w:val="0"/>
              <w:adjustRightInd w:val="0"/>
              <w:spacing w:line="240" w:lineRule="exact"/>
              <w:ind w:left="146" w:right="-63"/>
              <w:jc w:val="both"/>
              <w:rPr>
                <w:color w:val="000000" w:themeColor="text1"/>
              </w:rPr>
            </w:pPr>
          </w:p>
        </w:tc>
        <w:tc>
          <w:tcPr>
            <w:tcW w:w="851" w:type="dxa"/>
            <w:vAlign w:val="center"/>
          </w:tcPr>
          <w:p w14:paraId="7AD611EF" w14:textId="77777777" w:rsidR="00356E45" w:rsidRPr="00356E45" w:rsidRDefault="00356E45" w:rsidP="00356E45">
            <w:pPr>
              <w:widowControl w:val="0"/>
              <w:autoSpaceDE w:val="0"/>
              <w:autoSpaceDN w:val="0"/>
              <w:adjustRightInd w:val="0"/>
              <w:spacing w:line="240" w:lineRule="exact"/>
              <w:ind w:right="-27"/>
              <w:jc w:val="center"/>
              <w:rPr>
                <w:color w:val="000000" w:themeColor="text1"/>
              </w:rPr>
            </w:pPr>
            <w:r w:rsidRPr="00356E45">
              <w:rPr>
                <w:b/>
                <w:bCs/>
                <w:color w:val="000000" w:themeColor="text1"/>
              </w:rPr>
              <w:t>44</w:t>
            </w:r>
          </w:p>
        </w:tc>
      </w:tr>
      <w:tr w:rsidR="00356E45" w:rsidRPr="00356E45" w14:paraId="4842289E" w14:textId="77777777" w:rsidTr="007172CD">
        <w:trPr>
          <w:trHeight w:hRule="exact" w:val="321"/>
        </w:trPr>
        <w:tc>
          <w:tcPr>
            <w:tcW w:w="1418" w:type="dxa"/>
            <w:gridSpan w:val="3"/>
          </w:tcPr>
          <w:p w14:paraId="6592CE52" w14:textId="77777777" w:rsidR="00356E45" w:rsidRPr="00356E45" w:rsidRDefault="00356E45" w:rsidP="00356E45">
            <w:pPr>
              <w:widowControl w:val="0"/>
              <w:autoSpaceDE w:val="0"/>
              <w:autoSpaceDN w:val="0"/>
              <w:adjustRightInd w:val="0"/>
              <w:spacing w:line="240" w:lineRule="exact"/>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26</w:t>
            </w:r>
          </w:p>
        </w:tc>
        <w:tc>
          <w:tcPr>
            <w:tcW w:w="8368" w:type="dxa"/>
          </w:tcPr>
          <w:p w14:paraId="4C021188" w14:textId="77777777" w:rsidR="00356E45" w:rsidRPr="00356E45" w:rsidRDefault="00356E45" w:rsidP="00356E45">
            <w:pPr>
              <w:widowControl w:val="0"/>
              <w:autoSpaceDE w:val="0"/>
              <w:autoSpaceDN w:val="0"/>
              <w:adjustRightInd w:val="0"/>
              <w:spacing w:line="240" w:lineRule="exact"/>
              <w:ind w:left="146" w:right="-6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Délais</w:t>
            </w:r>
            <w:r w:rsidRPr="00356E45">
              <w:rPr>
                <w:color w:val="000000" w:themeColor="text1"/>
                <w:spacing w:val="7"/>
              </w:rPr>
              <w:t xml:space="preserve"> </w:t>
            </w:r>
            <w:r w:rsidRPr="00356E45">
              <w:rPr>
                <w:color w:val="000000" w:themeColor="text1"/>
              </w:rPr>
              <w:t>d’exécution</w:t>
            </w:r>
            <w:r w:rsidRPr="00356E45">
              <w:rPr>
                <w:color w:val="000000" w:themeColor="text1"/>
                <w:spacing w:val="7"/>
              </w:rPr>
              <w:t xml:space="preserve"> </w:t>
            </w:r>
            <w:r w:rsidRPr="00356E45">
              <w:rPr>
                <w:color w:val="000000" w:themeColor="text1"/>
              </w:rPr>
              <w:t>du</w:t>
            </w:r>
            <w:r w:rsidRPr="00356E45">
              <w:rPr>
                <w:color w:val="000000" w:themeColor="text1"/>
                <w:spacing w:val="7"/>
              </w:rPr>
              <w:t xml:space="preserve"> </w:t>
            </w:r>
            <w:r w:rsidRPr="00356E45">
              <w:rPr>
                <w:color w:val="000000" w:themeColor="text1"/>
              </w:rPr>
              <w:t>marché</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 xml:space="preserve">38)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w:t>
            </w:r>
          </w:p>
        </w:tc>
        <w:tc>
          <w:tcPr>
            <w:tcW w:w="851" w:type="dxa"/>
            <w:vAlign w:val="center"/>
          </w:tcPr>
          <w:p w14:paraId="0667695F" w14:textId="77777777" w:rsidR="00356E45" w:rsidRPr="00356E45" w:rsidRDefault="00356E45" w:rsidP="00356E45">
            <w:pPr>
              <w:widowControl w:val="0"/>
              <w:autoSpaceDE w:val="0"/>
              <w:autoSpaceDN w:val="0"/>
              <w:adjustRightInd w:val="0"/>
              <w:spacing w:line="240" w:lineRule="exact"/>
              <w:ind w:left="142" w:right="-27"/>
              <w:jc w:val="center"/>
              <w:rPr>
                <w:color w:val="000000" w:themeColor="text1"/>
              </w:rPr>
            </w:pPr>
            <w:r w:rsidRPr="00356E45">
              <w:rPr>
                <w:color w:val="000000" w:themeColor="text1"/>
              </w:rPr>
              <w:t>44</w:t>
            </w:r>
          </w:p>
        </w:tc>
      </w:tr>
      <w:tr w:rsidR="00356E45" w:rsidRPr="00356E45" w14:paraId="5375A6ED" w14:textId="77777777" w:rsidTr="007172CD">
        <w:trPr>
          <w:trHeight w:hRule="exact" w:val="401"/>
        </w:trPr>
        <w:tc>
          <w:tcPr>
            <w:tcW w:w="1418" w:type="dxa"/>
            <w:gridSpan w:val="3"/>
          </w:tcPr>
          <w:p w14:paraId="2D1D1DB3"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27</w:t>
            </w:r>
          </w:p>
        </w:tc>
        <w:tc>
          <w:tcPr>
            <w:tcW w:w="8368" w:type="dxa"/>
          </w:tcPr>
          <w:p w14:paraId="51092FDF" w14:textId="77777777" w:rsidR="00356E45" w:rsidRPr="00356E45" w:rsidRDefault="00356E45" w:rsidP="00356E45">
            <w:pPr>
              <w:widowControl w:val="0"/>
              <w:autoSpaceDE w:val="0"/>
              <w:autoSpaceDN w:val="0"/>
              <w:adjustRightInd w:val="0"/>
              <w:spacing w:before="43"/>
              <w:ind w:left="146" w:right="-64"/>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Rôles</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responsabilités</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l’entrepreneur</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40)</w:t>
            </w:r>
            <w:r w:rsidRPr="00356E45">
              <w:rPr>
                <w:color w:val="000000" w:themeColor="text1"/>
                <w:spacing w:val="-42"/>
              </w:rPr>
              <w:t xml:space="preserve"> </w:t>
            </w:r>
            <w:r w:rsidRPr="00356E45">
              <w:rPr>
                <w:color w:val="000000" w:themeColor="text1"/>
                <w:sz w:val="8"/>
                <w:szCs w:val="8"/>
              </w:rPr>
              <w:t>. . . . . . . . . . . . . . . . . . . . . . . . . . . . . . . . . . .</w:t>
            </w:r>
          </w:p>
        </w:tc>
        <w:tc>
          <w:tcPr>
            <w:tcW w:w="851" w:type="dxa"/>
            <w:vAlign w:val="center"/>
          </w:tcPr>
          <w:p w14:paraId="687E61AA"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44</w:t>
            </w:r>
          </w:p>
        </w:tc>
      </w:tr>
      <w:tr w:rsidR="00356E45" w:rsidRPr="00356E45" w14:paraId="7F579E91" w14:textId="77777777" w:rsidTr="007172CD">
        <w:trPr>
          <w:trHeight w:hRule="exact" w:val="401"/>
        </w:trPr>
        <w:tc>
          <w:tcPr>
            <w:tcW w:w="1418" w:type="dxa"/>
            <w:gridSpan w:val="3"/>
          </w:tcPr>
          <w:p w14:paraId="6391A8B7"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28</w:t>
            </w:r>
          </w:p>
        </w:tc>
        <w:tc>
          <w:tcPr>
            <w:tcW w:w="8368" w:type="dxa"/>
          </w:tcPr>
          <w:p w14:paraId="66024D6B" w14:textId="7E6EDDFF" w:rsidR="00356E45" w:rsidRPr="00356E45" w:rsidRDefault="00356E45" w:rsidP="00356E45">
            <w:pPr>
              <w:widowControl w:val="0"/>
              <w:autoSpaceDE w:val="0"/>
              <w:autoSpaceDN w:val="0"/>
              <w:adjustRightInd w:val="0"/>
              <w:spacing w:before="43"/>
              <w:ind w:left="146" w:right="-6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w w:val="94"/>
              </w:rPr>
              <w:t>Assurances</w:t>
            </w:r>
            <w:r w:rsidRPr="00356E45">
              <w:rPr>
                <w:color w:val="000000" w:themeColor="text1"/>
                <w:spacing w:val="3"/>
              </w:rPr>
              <w:t xml:space="preserve"> </w:t>
            </w:r>
            <w:r w:rsidRPr="00356E45">
              <w:rPr>
                <w:color w:val="000000" w:themeColor="text1"/>
                <w:w w:val="94"/>
              </w:rPr>
              <w:t>des</w:t>
            </w:r>
            <w:r w:rsidRPr="00356E45">
              <w:rPr>
                <w:color w:val="000000" w:themeColor="text1"/>
                <w:spacing w:val="3"/>
              </w:rPr>
              <w:t xml:space="preserve"> </w:t>
            </w:r>
            <w:r w:rsidRPr="00356E45">
              <w:rPr>
                <w:color w:val="000000" w:themeColor="text1"/>
                <w:w w:val="94"/>
              </w:rPr>
              <w:t>ouvrages</w:t>
            </w:r>
            <w:r w:rsidRPr="00356E45">
              <w:rPr>
                <w:color w:val="000000" w:themeColor="text1"/>
                <w:spacing w:val="3"/>
              </w:rPr>
              <w:t xml:space="preserve"> </w:t>
            </w:r>
            <w:r w:rsidRPr="00356E45">
              <w:rPr>
                <w:color w:val="000000" w:themeColor="text1"/>
                <w:w w:val="94"/>
              </w:rPr>
              <w:t>et</w:t>
            </w:r>
            <w:r w:rsidRPr="00356E45">
              <w:rPr>
                <w:color w:val="000000" w:themeColor="text1"/>
                <w:spacing w:val="3"/>
              </w:rPr>
              <w:t xml:space="preserve"> </w:t>
            </w:r>
            <w:r w:rsidR="003961A9" w:rsidRPr="00356E45">
              <w:rPr>
                <w:color w:val="000000" w:themeColor="text1"/>
                <w:w w:val="94"/>
              </w:rPr>
              <w:t>responsabilités</w:t>
            </w:r>
            <w:r w:rsidRPr="00356E45">
              <w:rPr>
                <w:color w:val="000000" w:themeColor="text1"/>
                <w:spacing w:val="3"/>
              </w:rPr>
              <w:t xml:space="preserve"> </w:t>
            </w:r>
            <w:r w:rsidRPr="00356E45">
              <w:rPr>
                <w:color w:val="000000" w:themeColor="text1"/>
                <w:w w:val="94"/>
              </w:rPr>
              <w:t>civiles</w:t>
            </w:r>
            <w:r w:rsidRPr="00356E45">
              <w:rPr>
                <w:color w:val="000000" w:themeColor="text1"/>
                <w:spacing w:val="3"/>
              </w:rPr>
              <w:t xml:space="preserve"> </w:t>
            </w:r>
            <w:r w:rsidRPr="00356E45">
              <w:rPr>
                <w:color w:val="000000" w:themeColor="text1"/>
                <w:w w:val="94"/>
              </w:rPr>
              <w:t>(CCAG</w:t>
            </w:r>
            <w:r w:rsidRPr="00356E45">
              <w:rPr>
                <w:color w:val="000000" w:themeColor="text1"/>
                <w:spacing w:val="3"/>
              </w:rPr>
              <w:t xml:space="preserve"> </w:t>
            </w:r>
            <w:r w:rsidR="00BA10DD" w:rsidRPr="00356E45">
              <w:rPr>
                <w:color w:val="000000" w:themeColor="text1"/>
                <w:w w:val="94"/>
              </w:rPr>
              <w:t>Article</w:t>
            </w:r>
            <w:r w:rsidR="00BA10DD" w:rsidRPr="00356E45">
              <w:rPr>
                <w:color w:val="000000" w:themeColor="text1"/>
                <w:spacing w:val="3"/>
              </w:rPr>
              <w:t>)</w:t>
            </w:r>
            <w:r w:rsidRPr="00356E45">
              <w:rPr>
                <w:color w:val="000000" w:themeColor="text1"/>
                <w:sz w:val="8"/>
                <w:szCs w:val="8"/>
              </w:rPr>
              <w:t>. . . . . . . . . . . . . . . . . . . . . . . . . . . . . . . .</w:t>
            </w:r>
          </w:p>
        </w:tc>
        <w:tc>
          <w:tcPr>
            <w:tcW w:w="851" w:type="dxa"/>
            <w:vAlign w:val="center"/>
          </w:tcPr>
          <w:p w14:paraId="0160F304"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44</w:t>
            </w:r>
          </w:p>
        </w:tc>
      </w:tr>
      <w:tr w:rsidR="00356E45" w:rsidRPr="00356E45" w14:paraId="1BABFF91" w14:textId="77777777" w:rsidTr="007172CD">
        <w:trPr>
          <w:trHeight w:hRule="exact" w:val="401"/>
        </w:trPr>
        <w:tc>
          <w:tcPr>
            <w:tcW w:w="1418" w:type="dxa"/>
            <w:gridSpan w:val="3"/>
          </w:tcPr>
          <w:p w14:paraId="5F6B10C5"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w w:val="94"/>
              </w:rPr>
              <w:t>Article</w:t>
            </w:r>
            <w:r w:rsidRPr="00356E45">
              <w:rPr>
                <w:color w:val="000000" w:themeColor="text1"/>
                <w:spacing w:val="3"/>
              </w:rPr>
              <w:t xml:space="preserve"> </w:t>
            </w:r>
            <w:r w:rsidRPr="00356E45">
              <w:rPr>
                <w:color w:val="000000" w:themeColor="text1"/>
                <w:w w:val="94"/>
              </w:rPr>
              <w:t>29</w:t>
            </w:r>
          </w:p>
        </w:tc>
        <w:tc>
          <w:tcPr>
            <w:tcW w:w="8368" w:type="dxa"/>
          </w:tcPr>
          <w:p w14:paraId="296F30C1" w14:textId="77777777" w:rsidR="00356E45" w:rsidRPr="00356E45" w:rsidRDefault="00356E45" w:rsidP="00356E45">
            <w:pPr>
              <w:widowControl w:val="0"/>
              <w:autoSpaceDE w:val="0"/>
              <w:autoSpaceDN w:val="0"/>
              <w:adjustRightInd w:val="0"/>
              <w:spacing w:before="43"/>
              <w:ind w:left="146" w:right="-63"/>
              <w:jc w:val="both"/>
              <w:rPr>
                <w:color w:val="000000" w:themeColor="text1"/>
              </w:rPr>
            </w:pPr>
            <w:r w:rsidRPr="00356E45">
              <w:rPr>
                <w:color w:val="000000" w:themeColor="text1"/>
                <w:w w:val="94"/>
              </w:rPr>
              <w:t>:</w:t>
            </w:r>
            <w:r w:rsidRPr="00356E45">
              <w:rPr>
                <w:color w:val="000000" w:themeColor="text1"/>
                <w:spacing w:val="-2"/>
              </w:rPr>
              <w:t xml:space="preserve"> </w:t>
            </w:r>
            <w:r w:rsidRPr="00356E45">
              <w:rPr>
                <w:color w:val="000000" w:themeColor="text1"/>
                <w:sz w:val="8"/>
                <w:szCs w:val="8"/>
              </w:rPr>
              <w:t xml:space="preserve">. </w:t>
            </w:r>
            <w:r w:rsidRPr="00356E45">
              <w:rPr>
                <w:color w:val="000000" w:themeColor="text1"/>
              </w:rPr>
              <w:t>Consistance</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travaux</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46)</w:t>
            </w:r>
            <w:r w:rsidRPr="00356E45">
              <w:rPr>
                <w:color w:val="000000" w:themeColor="text1"/>
                <w:sz w:val="8"/>
                <w:szCs w:val="8"/>
              </w:rPr>
              <w:t>. . . . . . ……………………………………………………………………………. . . . . . . . . . . . . . . . . . .</w:t>
            </w:r>
          </w:p>
        </w:tc>
        <w:tc>
          <w:tcPr>
            <w:tcW w:w="851" w:type="dxa"/>
            <w:vAlign w:val="center"/>
          </w:tcPr>
          <w:p w14:paraId="29AE3820" w14:textId="77777777" w:rsidR="00356E45" w:rsidRPr="00356E45" w:rsidRDefault="00356E45" w:rsidP="00356E45">
            <w:pPr>
              <w:widowControl w:val="0"/>
              <w:autoSpaceDE w:val="0"/>
              <w:autoSpaceDN w:val="0"/>
              <w:adjustRightInd w:val="0"/>
              <w:spacing w:before="43"/>
              <w:ind w:left="204" w:right="-27"/>
              <w:jc w:val="center"/>
              <w:rPr>
                <w:color w:val="000000" w:themeColor="text1"/>
              </w:rPr>
            </w:pPr>
            <w:r w:rsidRPr="00356E45">
              <w:rPr>
                <w:color w:val="000000" w:themeColor="text1"/>
                <w:w w:val="94"/>
              </w:rPr>
              <w:t>45</w:t>
            </w:r>
          </w:p>
        </w:tc>
      </w:tr>
      <w:tr w:rsidR="00356E45" w:rsidRPr="00356E45" w14:paraId="36B0AC2F" w14:textId="77777777" w:rsidTr="007172CD">
        <w:trPr>
          <w:trHeight w:hRule="exact" w:val="401"/>
        </w:trPr>
        <w:tc>
          <w:tcPr>
            <w:tcW w:w="1418" w:type="dxa"/>
            <w:gridSpan w:val="3"/>
          </w:tcPr>
          <w:p w14:paraId="30780C48"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30</w:t>
            </w:r>
          </w:p>
        </w:tc>
        <w:tc>
          <w:tcPr>
            <w:tcW w:w="8368" w:type="dxa"/>
          </w:tcPr>
          <w:p w14:paraId="087BFF40" w14:textId="77777777" w:rsidR="00356E45" w:rsidRPr="00356E45" w:rsidRDefault="00356E45" w:rsidP="00356E45">
            <w:pPr>
              <w:widowControl w:val="0"/>
              <w:autoSpaceDE w:val="0"/>
              <w:autoSpaceDN w:val="0"/>
              <w:adjustRightInd w:val="0"/>
              <w:spacing w:before="43"/>
              <w:ind w:left="146" w:right="-63"/>
              <w:jc w:val="both"/>
              <w:rPr>
                <w:color w:val="000000" w:themeColor="text1"/>
              </w:rPr>
            </w:pPr>
            <w:r w:rsidRPr="00356E45">
              <w:rPr>
                <w:color w:val="000000" w:themeColor="text1"/>
              </w:rPr>
              <w:t>:</w:t>
            </w:r>
            <w:r w:rsidRPr="00356E45">
              <w:rPr>
                <w:color w:val="000000" w:themeColor="text1"/>
                <w:sz w:val="8"/>
                <w:szCs w:val="8"/>
              </w:rPr>
              <w:t xml:space="preserve">.. </w:t>
            </w:r>
            <w:r w:rsidRPr="00356E45">
              <w:rPr>
                <w:color w:val="000000" w:themeColor="text1"/>
              </w:rPr>
              <w:t>Pièces</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fournir</w:t>
            </w:r>
            <w:r w:rsidRPr="00356E45">
              <w:rPr>
                <w:color w:val="000000" w:themeColor="text1"/>
                <w:spacing w:val="7"/>
              </w:rPr>
              <w:t xml:space="preserve"> </w:t>
            </w:r>
            <w:r w:rsidRPr="00356E45">
              <w:rPr>
                <w:color w:val="000000" w:themeColor="text1"/>
              </w:rPr>
              <w:t>par</w:t>
            </w:r>
            <w:r w:rsidRPr="00356E45">
              <w:rPr>
                <w:color w:val="000000" w:themeColor="text1"/>
                <w:spacing w:val="7"/>
              </w:rPr>
              <w:t xml:space="preserve"> </w:t>
            </w:r>
            <w:r w:rsidRPr="00356E45">
              <w:rPr>
                <w:color w:val="000000" w:themeColor="text1"/>
              </w:rPr>
              <w:t>l’entrepreneur</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49</w:t>
            </w:r>
            <w:r w:rsidRPr="00356E45">
              <w:rPr>
                <w:color w:val="000000" w:themeColor="text1"/>
                <w:spacing w:val="7"/>
              </w:rPr>
              <w:t xml:space="preserve"> </w:t>
            </w:r>
            <w:r w:rsidRPr="00356E45">
              <w:rPr>
                <w:color w:val="000000" w:themeColor="text1"/>
              </w:rPr>
              <w:t>complété)</w:t>
            </w:r>
            <w:r w:rsidRPr="00356E45">
              <w:rPr>
                <w:color w:val="000000" w:themeColor="text1"/>
                <w:sz w:val="8"/>
                <w:szCs w:val="8"/>
              </w:rPr>
              <w:t>. . . . . . . . . . . . . . . . . . . . . . . . . . . . . . . .</w:t>
            </w:r>
          </w:p>
        </w:tc>
        <w:tc>
          <w:tcPr>
            <w:tcW w:w="851" w:type="dxa"/>
            <w:vAlign w:val="center"/>
          </w:tcPr>
          <w:p w14:paraId="17FBEC9B"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45</w:t>
            </w:r>
          </w:p>
        </w:tc>
      </w:tr>
      <w:tr w:rsidR="00356E45" w:rsidRPr="00356E45" w14:paraId="2499B69B" w14:textId="77777777" w:rsidTr="007172CD">
        <w:trPr>
          <w:trHeight w:hRule="exact" w:val="401"/>
        </w:trPr>
        <w:tc>
          <w:tcPr>
            <w:tcW w:w="1418" w:type="dxa"/>
            <w:gridSpan w:val="3"/>
          </w:tcPr>
          <w:p w14:paraId="32CA518E"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31</w:t>
            </w:r>
          </w:p>
        </w:tc>
        <w:tc>
          <w:tcPr>
            <w:tcW w:w="8368" w:type="dxa"/>
          </w:tcPr>
          <w:p w14:paraId="16A77D32" w14:textId="407E18F9" w:rsidR="00356E45" w:rsidRPr="00356E45" w:rsidRDefault="00356E45" w:rsidP="00356E45">
            <w:pPr>
              <w:widowControl w:val="0"/>
              <w:autoSpaceDE w:val="0"/>
              <w:autoSpaceDN w:val="0"/>
              <w:adjustRightInd w:val="0"/>
              <w:spacing w:before="43"/>
              <w:ind w:left="146" w:right="-63"/>
              <w:jc w:val="both"/>
              <w:rPr>
                <w:color w:val="000000" w:themeColor="text1"/>
              </w:rPr>
            </w:pPr>
            <w:r w:rsidRPr="00356E45">
              <w:rPr>
                <w:color w:val="000000" w:themeColor="text1"/>
              </w:rPr>
              <w:t>:</w:t>
            </w:r>
            <w:r w:rsidRPr="00356E45">
              <w:rPr>
                <w:color w:val="000000" w:themeColor="text1"/>
                <w:sz w:val="8"/>
                <w:szCs w:val="8"/>
              </w:rPr>
              <w:t xml:space="preserve">. . </w:t>
            </w:r>
            <w:r w:rsidRPr="00356E45">
              <w:rPr>
                <w:color w:val="000000" w:themeColor="text1"/>
              </w:rPr>
              <w:t>Organisation</w:t>
            </w:r>
            <w:r w:rsidRPr="00356E45">
              <w:rPr>
                <w:color w:val="000000" w:themeColor="text1"/>
                <w:spacing w:val="7"/>
              </w:rPr>
              <w:t xml:space="preserve"> </w:t>
            </w:r>
            <w:r w:rsidRPr="00356E45">
              <w:rPr>
                <w:color w:val="000000" w:themeColor="text1"/>
              </w:rPr>
              <w:t>et</w:t>
            </w:r>
            <w:r w:rsidRPr="00356E45">
              <w:rPr>
                <w:color w:val="000000" w:themeColor="text1"/>
                <w:spacing w:val="7"/>
              </w:rPr>
              <w:t xml:space="preserve"> </w:t>
            </w:r>
            <w:r w:rsidRPr="00356E45">
              <w:rPr>
                <w:color w:val="000000" w:themeColor="text1"/>
              </w:rPr>
              <w:t>sécurité</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chantiers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50)</w:t>
            </w:r>
            <w:r w:rsidRPr="00356E45">
              <w:rPr>
                <w:color w:val="000000" w:themeColor="text1"/>
                <w:sz w:val="8"/>
                <w:szCs w:val="8"/>
              </w:rPr>
              <w:t>. . . . . . . . . . . . . . . . . . . . . . . . …………………. . . . .</w:t>
            </w:r>
          </w:p>
        </w:tc>
        <w:tc>
          <w:tcPr>
            <w:tcW w:w="851" w:type="dxa"/>
            <w:vAlign w:val="center"/>
          </w:tcPr>
          <w:p w14:paraId="327A9B04"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46</w:t>
            </w:r>
          </w:p>
        </w:tc>
      </w:tr>
      <w:tr w:rsidR="00356E45" w:rsidRPr="00356E45" w14:paraId="4BE4DD5D" w14:textId="77777777" w:rsidTr="007172CD">
        <w:trPr>
          <w:trHeight w:hRule="exact" w:val="401"/>
        </w:trPr>
        <w:tc>
          <w:tcPr>
            <w:tcW w:w="1418" w:type="dxa"/>
            <w:gridSpan w:val="3"/>
          </w:tcPr>
          <w:p w14:paraId="37FF1D18"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32</w:t>
            </w:r>
          </w:p>
        </w:tc>
        <w:tc>
          <w:tcPr>
            <w:tcW w:w="8368" w:type="dxa"/>
          </w:tcPr>
          <w:p w14:paraId="510BF1D1" w14:textId="03747792" w:rsidR="00356E45" w:rsidRPr="00356E45" w:rsidRDefault="00356E45" w:rsidP="00356E45">
            <w:pPr>
              <w:widowControl w:val="0"/>
              <w:autoSpaceDE w:val="0"/>
              <w:autoSpaceDN w:val="0"/>
              <w:adjustRightInd w:val="0"/>
              <w:spacing w:before="43"/>
              <w:ind w:left="146" w:right="-64"/>
              <w:jc w:val="both"/>
              <w:rPr>
                <w:color w:val="000000" w:themeColor="text1"/>
              </w:rPr>
            </w:pPr>
            <w:r w:rsidRPr="00356E45">
              <w:rPr>
                <w:color w:val="000000" w:themeColor="text1"/>
              </w:rPr>
              <w:t>: Implantation</w:t>
            </w:r>
            <w:r w:rsidRPr="00356E45">
              <w:rPr>
                <w:color w:val="000000" w:themeColor="text1"/>
                <w:spacing w:val="7"/>
              </w:rPr>
              <w:t xml:space="preserve"> </w:t>
            </w:r>
            <w:r w:rsidRPr="00356E45">
              <w:rPr>
                <w:color w:val="000000" w:themeColor="text1"/>
              </w:rPr>
              <w:t>des</w:t>
            </w:r>
            <w:r w:rsidRPr="00356E45">
              <w:rPr>
                <w:color w:val="000000" w:themeColor="text1"/>
                <w:spacing w:val="7"/>
              </w:rPr>
              <w:t xml:space="preserve"> </w:t>
            </w:r>
            <w:r w:rsidRPr="00356E45">
              <w:rPr>
                <w:color w:val="000000" w:themeColor="text1"/>
              </w:rPr>
              <w:t>ouvrages</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52)</w:t>
            </w:r>
            <w:r w:rsidRPr="00356E45">
              <w:rPr>
                <w:color w:val="000000" w:themeColor="text1"/>
                <w:sz w:val="8"/>
                <w:szCs w:val="8"/>
              </w:rPr>
              <w:t>. . . . . . . . . . . . . . . . . . . . . . . . . . . . . . . . . . . . . . ................................................................</w:t>
            </w:r>
          </w:p>
        </w:tc>
        <w:tc>
          <w:tcPr>
            <w:tcW w:w="851" w:type="dxa"/>
            <w:vAlign w:val="center"/>
          </w:tcPr>
          <w:p w14:paraId="5248BF6F"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46</w:t>
            </w:r>
          </w:p>
        </w:tc>
      </w:tr>
      <w:tr w:rsidR="00356E45" w:rsidRPr="00356E45" w14:paraId="77243521" w14:textId="77777777" w:rsidTr="007172CD">
        <w:trPr>
          <w:trHeight w:hRule="exact" w:val="401"/>
        </w:trPr>
        <w:tc>
          <w:tcPr>
            <w:tcW w:w="1418" w:type="dxa"/>
            <w:gridSpan w:val="3"/>
          </w:tcPr>
          <w:p w14:paraId="260D2309"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33</w:t>
            </w:r>
          </w:p>
        </w:tc>
        <w:tc>
          <w:tcPr>
            <w:tcW w:w="8368" w:type="dxa"/>
          </w:tcPr>
          <w:p w14:paraId="6105D979" w14:textId="77777777" w:rsidR="00356E45" w:rsidRPr="00356E45" w:rsidRDefault="00356E45" w:rsidP="00356E45">
            <w:pPr>
              <w:widowControl w:val="0"/>
              <w:autoSpaceDE w:val="0"/>
              <w:autoSpaceDN w:val="0"/>
              <w:adjustRightInd w:val="0"/>
              <w:spacing w:before="43"/>
              <w:ind w:left="146" w:right="-63"/>
              <w:jc w:val="both"/>
              <w:rPr>
                <w:color w:val="000000" w:themeColor="text1"/>
              </w:rPr>
            </w:pPr>
            <w:r w:rsidRPr="00356E45">
              <w:rPr>
                <w:color w:val="000000" w:themeColor="text1"/>
              </w:rPr>
              <w:t>:</w:t>
            </w:r>
            <w:r w:rsidRPr="00356E45">
              <w:rPr>
                <w:color w:val="000000" w:themeColor="text1"/>
                <w:sz w:val="8"/>
                <w:szCs w:val="8"/>
              </w:rPr>
              <w:t xml:space="preserve">. . </w:t>
            </w:r>
            <w:r w:rsidRPr="00356E45">
              <w:rPr>
                <w:color w:val="000000" w:themeColor="text1"/>
              </w:rPr>
              <w:t>Sous-traitance</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54)</w:t>
            </w:r>
            <w:r w:rsidRPr="00356E45">
              <w:rPr>
                <w:color w:val="000000" w:themeColor="text1"/>
                <w:spacing w:val="-24"/>
              </w:rPr>
              <w:t xml:space="preserve"> </w:t>
            </w:r>
            <w:r w:rsidRPr="00356E45">
              <w:rPr>
                <w:color w:val="000000" w:themeColor="text1"/>
                <w:sz w:val="8"/>
                <w:szCs w:val="8"/>
              </w:rPr>
              <w:t>..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w:t>
            </w:r>
          </w:p>
        </w:tc>
        <w:tc>
          <w:tcPr>
            <w:tcW w:w="851" w:type="dxa"/>
            <w:vAlign w:val="center"/>
          </w:tcPr>
          <w:p w14:paraId="3874E28E"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46</w:t>
            </w:r>
          </w:p>
        </w:tc>
      </w:tr>
      <w:tr w:rsidR="00356E45" w:rsidRPr="00356E45" w14:paraId="04B7D67A" w14:textId="77777777" w:rsidTr="007172CD">
        <w:trPr>
          <w:trHeight w:hRule="exact" w:val="401"/>
        </w:trPr>
        <w:tc>
          <w:tcPr>
            <w:tcW w:w="1418" w:type="dxa"/>
            <w:gridSpan w:val="3"/>
          </w:tcPr>
          <w:p w14:paraId="43172122" w14:textId="77777777" w:rsidR="00356E45" w:rsidRPr="00356E45" w:rsidRDefault="00356E45" w:rsidP="00356E45">
            <w:pPr>
              <w:widowControl w:val="0"/>
              <w:autoSpaceDE w:val="0"/>
              <w:autoSpaceDN w:val="0"/>
              <w:adjustRightInd w:val="0"/>
              <w:spacing w:before="43"/>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34</w:t>
            </w:r>
          </w:p>
        </w:tc>
        <w:tc>
          <w:tcPr>
            <w:tcW w:w="8368" w:type="dxa"/>
          </w:tcPr>
          <w:p w14:paraId="695EEFCA" w14:textId="77777777" w:rsidR="00356E45" w:rsidRPr="00356E45" w:rsidRDefault="00356E45" w:rsidP="00356E45">
            <w:pPr>
              <w:widowControl w:val="0"/>
              <w:autoSpaceDE w:val="0"/>
              <w:autoSpaceDN w:val="0"/>
              <w:adjustRightInd w:val="0"/>
              <w:spacing w:before="43"/>
              <w:ind w:left="146" w:right="-64"/>
              <w:jc w:val="both"/>
              <w:rPr>
                <w:color w:val="000000" w:themeColor="text1"/>
              </w:rPr>
            </w:pPr>
            <w:r w:rsidRPr="00356E45">
              <w:rPr>
                <w:color w:val="000000" w:themeColor="text1"/>
              </w:rPr>
              <w:t>:</w:t>
            </w:r>
            <w:r w:rsidRPr="00356E45">
              <w:rPr>
                <w:color w:val="000000" w:themeColor="text1"/>
                <w:sz w:val="8"/>
                <w:szCs w:val="8"/>
              </w:rPr>
              <w:t xml:space="preserve">. </w:t>
            </w:r>
            <w:r w:rsidRPr="00356E45">
              <w:rPr>
                <w:color w:val="000000" w:themeColor="text1"/>
              </w:rPr>
              <w:t>Journal</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chantier</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56</w:t>
            </w:r>
            <w:r w:rsidRPr="00356E45">
              <w:rPr>
                <w:color w:val="000000" w:themeColor="text1"/>
                <w:spacing w:val="7"/>
              </w:rPr>
              <w:t xml:space="preserve"> </w:t>
            </w:r>
            <w:r w:rsidRPr="00356E45">
              <w:rPr>
                <w:color w:val="000000" w:themeColor="text1"/>
              </w:rPr>
              <w:t>complété)</w:t>
            </w:r>
            <w:r w:rsidRPr="00356E45">
              <w:rPr>
                <w:color w:val="000000" w:themeColor="text1"/>
                <w:sz w:val="8"/>
                <w:szCs w:val="8"/>
              </w:rPr>
              <w:t>.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w:t>
            </w:r>
          </w:p>
        </w:tc>
        <w:tc>
          <w:tcPr>
            <w:tcW w:w="851" w:type="dxa"/>
            <w:vAlign w:val="center"/>
          </w:tcPr>
          <w:p w14:paraId="7A21FB6F" w14:textId="77777777" w:rsidR="00356E45" w:rsidRPr="00356E45" w:rsidRDefault="00356E45" w:rsidP="00356E45">
            <w:pPr>
              <w:widowControl w:val="0"/>
              <w:autoSpaceDE w:val="0"/>
              <w:autoSpaceDN w:val="0"/>
              <w:adjustRightInd w:val="0"/>
              <w:spacing w:before="43"/>
              <w:ind w:left="188" w:right="-27"/>
              <w:jc w:val="center"/>
              <w:rPr>
                <w:color w:val="000000" w:themeColor="text1"/>
              </w:rPr>
            </w:pPr>
            <w:r w:rsidRPr="00356E45">
              <w:rPr>
                <w:color w:val="000000" w:themeColor="text1"/>
              </w:rPr>
              <w:t>47</w:t>
            </w:r>
          </w:p>
        </w:tc>
      </w:tr>
      <w:tr w:rsidR="00356E45" w:rsidRPr="00356E45" w14:paraId="44D78578" w14:textId="77777777" w:rsidTr="007172CD">
        <w:trPr>
          <w:trHeight w:hRule="exact" w:val="335"/>
        </w:trPr>
        <w:tc>
          <w:tcPr>
            <w:tcW w:w="1418" w:type="dxa"/>
            <w:gridSpan w:val="3"/>
          </w:tcPr>
          <w:p w14:paraId="1BABB142" w14:textId="77777777" w:rsidR="00356E45" w:rsidRPr="00356E45" w:rsidRDefault="00356E45" w:rsidP="00356E45">
            <w:pPr>
              <w:widowControl w:val="0"/>
              <w:autoSpaceDE w:val="0"/>
              <w:autoSpaceDN w:val="0"/>
              <w:adjustRightInd w:val="0"/>
              <w:spacing w:line="240" w:lineRule="exact"/>
              <w:ind w:right="-20"/>
              <w:jc w:val="both"/>
              <w:rPr>
                <w:color w:val="000000" w:themeColor="text1"/>
              </w:rPr>
            </w:pPr>
            <w:r w:rsidRPr="00356E45">
              <w:rPr>
                <w:b/>
                <w:bCs/>
                <w:color w:val="000000" w:themeColor="text1"/>
              </w:rPr>
              <w:lastRenderedPageBreak/>
              <w:t>Chapitre</w:t>
            </w:r>
            <w:r w:rsidRPr="00356E45">
              <w:rPr>
                <w:b/>
                <w:bCs/>
                <w:color w:val="000000" w:themeColor="text1"/>
                <w:spacing w:val="7"/>
              </w:rPr>
              <w:t xml:space="preserve"> </w:t>
            </w:r>
            <w:r w:rsidRPr="00356E45">
              <w:rPr>
                <w:b/>
                <w:bCs/>
                <w:color w:val="000000" w:themeColor="text1"/>
              </w:rPr>
              <w:t>IV</w:t>
            </w:r>
          </w:p>
        </w:tc>
        <w:tc>
          <w:tcPr>
            <w:tcW w:w="8368" w:type="dxa"/>
          </w:tcPr>
          <w:p w14:paraId="24BBE787" w14:textId="77777777" w:rsidR="00356E45" w:rsidRPr="00356E45" w:rsidRDefault="00356E45" w:rsidP="00356E45">
            <w:pPr>
              <w:widowControl w:val="0"/>
              <w:autoSpaceDE w:val="0"/>
              <w:autoSpaceDN w:val="0"/>
              <w:adjustRightInd w:val="0"/>
              <w:spacing w:line="240" w:lineRule="exact"/>
              <w:ind w:left="146" w:right="-63"/>
              <w:jc w:val="both"/>
              <w:rPr>
                <w:color w:val="000000" w:themeColor="text1"/>
              </w:rPr>
            </w:pPr>
            <w:r w:rsidRPr="00356E45">
              <w:rPr>
                <w:b/>
                <w:bCs/>
                <w:color w:val="000000" w:themeColor="text1"/>
              </w:rPr>
              <w:t>:</w:t>
            </w:r>
            <w:r w:rsidRPr="00356E45">
              <w:rPr>
                <w:b/>
                <w:bCs/>
                <w:color w:val="000000" w:themeColor="text1"/>
                <w:spacing w:val="7"/>
              </w:rPr>
              <w:t xml:space="preserve"> </w:t>
            </w:r>
            <w:r w:rsidRPr="00356E45">
              <w:rPr>
                <w:b/>
                <w:bCs/>
                <w:color w:val="000000" w:themeColor="text1"/>
              </w:rPr>
              <w:t>De</w:t>
            </w:r>
            <w:r w:rsidRPr="00356E45">
              <w:rPr>
                <w:b/>
                <w:bCs/>
                <w:color w:val="000000" w:themeColor="text1"/>
                <w:spacing w:val="7"/>
              </w:rPr>
              <w:t xml:space="preserve"> </w:t>
            </w:r>
            <w:r w:rsidRPr="00356E45">
              <w:rPr>
                <w:b/>
                <w:bCs/>
                <w:color w:val="000000" w:themeColor="text1"/>
              </w:rPr>
              <w:t>la</w:t>
            </w:r>
            <w:r w:rsidRPr="00356E45">
              <w:rPr>
                <w:b/>
                <w:bCs/>
                <w:color w:val="000000" w:themeColor="text1"/>
                <w:spacing w:val="7"/>
              </w:rPr>
              <w:t xml:space="preserve"> </w:t>
            </w:r>
            <w:r w:rsidRPr="00356E45">
              <w:rPr>
                <w:b/>
                <w:bCs/>
                <w:color w:val="000000" w:themeColor="text1"/>
              </w:rPr>
              <w:t>réception</w:t>
            </w:r>
            <w:r w:rsidRPr="00356E45">
              <w:rPr>
                <w:b/>
                <w:bCs/>
                <w:color w:val="000000" w:themeColor="text1"/>
                <w:spacing w:val="-13"/>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w:t>
            </w:r>
            <w:r w:rsidRPr="00356E45">
              <w:rPr>
                <w:b/>
                <w:bCs/>
                <w:color w:val="000000" w:themeColor="text1"/>
              </w:rPr>
              <w:t xml:space="preserve">    </w:t>
            </w:r>
          </w:p>
        </w:tc>
        <w:tc>
          <w:tcPr>
            <w:tcW w:w="851" w:type="dxa"/>
            <w:vAlign w:val="center"/>
          </w:tcPr>
          <w:p w14:paraId="57ADE282" w14:textId="77777777" w:rsidR="00356E45" w:rsidRPr="00356E45" w:rsidRDefault="00356E45" w:rsidP="00356E45">
            <w:pPr>
              <w:widowControl w:val="0"/>
              <w:autoSpaceDE w:val="0"/>
              <w:autoSpaceDN w:val="0"/>
              <w:adjustRightInd w:val="0"/>
              <w:spacing w:line="240" w:lineRule="exact"/>
              <w:ind w:left="97" w:right="-27"/>
              <w:jc w:val="center"/>
              <w:rPr>
                <w:color w:val="000000" w:themeColor="text1"/>
              </w:rPr>
            </w:pPr>
            <w:r w:rsidRPr="00356E45">
              <w:rPr>
                <w:color w:val="000000" w:themeColor="text1"/>
              </w:rPr>
              <w:t>47</w:t>
            </w:r>
          </w:p>
        </w:tc>
      </w:tr>
      <w:tr w:rsidR="00356E45" w:rsidRPr="00356E45" w14:paraId="42615DFB" w14:textId="77777777" w:rsidTr="007172CD">
        <w:trPr>
          <w:trHeight w:hRule="exact" w:val="335"/>
        </w:trPr>
        <w:tc>
          <w:tcPr>
            <w:tcW w:w="1418" w:type="dxa"/>
            <w:gridSpan w:val="3"/>
          </w:tcPr>
          <w:p w14:paraId="1B282A2F" w14:textId="77777777" w:rsidR="00356E45" w:rsidRPr="00356E45" w:rsidRDefault="00356E45" w:rsidP="00356E45">
            <w:pPr>
              <w:widowControl w:val="0"/>
              <w:autoSpaceDE w:val="0"/>
              <w:autoSpaceDN w:val="0"/>
              <w:adjustRightInd w:val="0"/>
              <w:spacing w:line="240" w:lineRule="exact"/>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35</w:t>
            </w:r>
          </w:p>
        </w:tc>
        <w:tc>
          <w:tcPr>
            <w:tcW w:w="8368" w:type="dxa"/>
          </w:tcPr>
          <w:p w14:paraId="6EE6FB87" w14:textId="77777777" w:rsidR="00356E45" w:rsidRPr="00356E45" w:rsidRDefault="00356E45" w:rsidP="00356E45">
            <w:pPr>
              <w:widowControl w:val="0"/>
              <w:autoSpaceDE w:val="0"/>
              <w:autoSpaceDN w:val="0"/>
              <w:adjustRightInd w:val="0"/>
              <w:spacing w:line="240" w:lineRule="exact"/>
              <w:ind w:left="146" w:right="-6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Réception</w:t>
            </w:r>
            <w:r w:rsidRPr="00356E45">
              <w:rPr>
                <w:color w:val="000000" w:themeColor="text1"/>
                <w:spacing w:val="7"/>
              </w:rPr>
              <w:t xml:space="preserve"> </w:t>
            </w:r>
            <w:r w:rsidRPr="00356E45">
              <w:rPr>
                <w:color w:val="000000" w:themeColor="text1"/>
              </w:rPr>
              <w:t>provisoire</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67)</w:t>
            </w:r>
            <w:r w:rsidRPr="00356E45">
              <w:rPr>
                <w:color w:val="000000" w:themeColor="text1"/>
                <w:spacing w:val="-4"/>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w:t>
            </w:r>
          </w:p>
        </w:tc>
        <w:tc>
          <w:tcPr>
            <w:tcW w:w="851" w:type="dxa"/>
            <w:vAlign w:val="center"/>
          </w:tcPr>
          <w:p w14:paraId="2E4C5B90" w14:textId="77777777" w:rsidR="00356E45" w:rsidRPr="00356E45" w:rsidRDefault="00356E45" w:rsidP="00356E45">
            <w:pPr>
              <w:widowControl w:val="0"/>
              <w:autoSpaceDE w:val="0"/>
              <w:autoSpaceDN w:val="0"/>
              <w:adjustRightInd w:val="0"/>
              <w:spacing w:line="240" w:lineRule="exact"/>
              <w:ind w:left="187" w:right="-27"/>
              <w:jc w:val="center"/>
              <w:rPr>
                <w:color w:val="000000" w:themeColor="text1"/>
              </w:rPr>
            </w:pPr>
            <w:r w:rsidRPr="00356E45">
              <w:rPr>
                <w:color w:val="000000" w:themeColor="text1"/>
              </w:rPr>
              <w:t>47</w:t>
            </w:r>
          </w:p>
        </w:tc>
      </w:tr>
      <w:tr w:rsidR="00356E45" w:rsidRPr="00356E45" w14:paraId="2648330A" w14:textId="77777777" w:rsidTr="007172CD">
        <w:trPr>
          <w:trHeight w:hRule="exact" w:val="430"/>
        </w:trPr>
        <w:tc>
          <w:tcPr>
            <w:tcW w:w="1418" w:type="dxa"/>
            <w:gridSpan w:val="3"/>
          </w:tcPr>
          <w:p w14:paraId="2C5F48A4"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36</w:t>
            </w:r>
          </w:p>
        </w:tc>
        <w:tc>
          <w:tcPr>
            <w:tcW w:w="8368" w:type="dxa"/>
          </w:tcPr>
          <w:p w14:paraId="5E7288FA" w14:textId="77777777" w:rsidR="00356E45" w:rsidRPr="00356E45" w:rsidRDefault="00356E45" w:rsidP="00356E45">
            <w:pPr>
              <w:widowControl w:val="0"/>
              <w:autoSpaceDE w:val="0"/>
              <w:autoSpaceDN w:val="0"/>
              <w:adjustRightInd w:val="0"/>
              <w:spacing w:before="57"/>
              <w:ind w:left="146" w:right="-64"/>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Documents</w:t>
            </w:r>
            <w:r w:rsidRPr="00356E45">
              <w:rPr>
                <w:color w:val="000000" w:themeColor="text1"/>
                <w:spacing w:val="7"/>
              </w:rPr>
              <w:t xml:space="preserve"> </w:t>
            </w:r>
            <w:r w:rsidRPr="00356E45">
              <w:rPr>
                <w:color w:val="000000" w:themeColor="text1"/>
              </w:rPr>
              <w:t>à</w:t>
            </w:r>
            <w:r w:rsidRPr="00356E45">
              <w:rPr>
                <w:color w:val="000000" w:themeColor="text1"/>
                <w:spacing w:val="7"/>
              </w:rPr>
              <w:t xml:space="preserve"> </w:t>
            </w:r>
            <w:r w:rsidRPr="00356E45">
              <w:rPr>
                <w:color w:val="000000" w:themeColor="text1"/>
              </w:rPr>
              <w:t>fournir</w:t>
            </w:r>
            <w:r w:rsidRPr="00356E45">
              <w:rPr>
                <w:color w:val="000000" w:themeColor="text1"/>
                <w:spacing w:val="7"/>
              </w:rPr>
              <w:t xml:space="preserve"> </w:t>
            </w:r>
            <w:r w:rsidRPr="00356E45">
              <w:rPr>
                <w:color w:val="000000" w:themeColor="text1"/>
              </w:rPr>
              <w:t>après</w:t>
            </w:r>
            <w:r w:rsidRPr="00356E45">
              <w:rPr>
                <w:color w:val="000000" w:themeColor="text1"/>
                <w:spacing w:val="7"/>
              </w:rPr>
              <w:t xml:space="preserve"> </w:t>
            </w:r>
            <w:r w:rsidRPr="00356E45">
              <w:rPr>
                <w:color w:val="000000" w:themeColor="text1"/>
              </w:rPr>
              <w:t>exécution</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68)</w:t>
            </w:r>
            <w:r w:rsidRPr="00356E45">
              <w:rPr>
                <w:color w:val="000000" w:themeColor="text1"/>
                <w:spacing w:val="-24"/>
              </w:rPr>
              <w:t xml:space="preserve"> </w:t>
            </w:r>
            <w:r w:rsidRPr="00356E45">
              <w:rPr>
                <w:color w:val="000000" w:themeColor="text1"/>
                <w:sz w:val="8"/>
                <w:szCs w:val="8"/>
              </w:rPr>
              <w:t>. . . . . . . . . . . . . . . . . . . . . . . . . . . . . . . . . . . . . . . . . . . . . . . . . .</w:t>
            </w:r>
          </w:p>
        </w:tc>
        <w:tc>
          <w:tcPr>
            <w:tcW w:w="851" w:type="dxa"/>
            <w:vAlign w:val="center"/>
          </w:tcPr>
          <w:p w14:paraId="6AFDD102"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16D94656" w14:textId="77777777" w:rsidTr="007172CD">
        <w:trPr>
          <w:trHeight w:hRule="exact" w:val="430"/>
        </w:trPr>
        <w:tc>
          <w:tcPr>
            <w:tcW w:w="1418" w:type="dxa"/>
            <w:gridSpan w:val="3"/>
          </w:tcPr>
          <w:p w14:paraId="3ADABD1B"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w:t>
            </w:r>
            <w:r w:rsidRPr="00356E45">
              <w:rPr>
                <w:color w:val="000000" w:themeColor="text1"/>
                <w:spacing w:val="7"/>
              </w:rPr>
              <w:t xml:space="preserve"> </w:t>
            </w:r>
            <w:r w:rsidRPr="00356E45">
              <w:rPr>
                <w:color w:val="000000" w:themeColor="text1"/>
              </w:rPr>
              <w:t>37</w:t>
            </w:r>
          </w:p>
        </w:tc>
        <w:tc>
          <w:tcPr>
            <w:tcW w:w="8368" w:type="dxa"/>
          </w:tcPr>
          <w:p w14:paraId="749590AB"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w:t>
            </w:r>
            <w:r w:rsidRPr="00356E45">
              <w:rPr>
                <w:color w:val="000000" w:themeColor="text1"/>
                <w:spacing w:val="7"/>
              </w:rPr>
              <w:t xml:space="preserve"> </w:t>
            </w:r>
            <w:r w:rsidRPr="00356E45">
              <w:rPr>
                <w:color w:val="000000" w:themeColor="text1"/>
              </w:rPr>
              <w:t>Délai</w:t>
            </w:r>
            <w:r w:rsidRPr="00356E45">
              <w:rPr>
                <w:color w:val="000000" w:themeColor="text1"/>
                <w:spacing w:val="7"/>
              </w:rPr>
              <w:t xml:space="preserve"> </w:t>
            </w:r>
            <w:r w:rsidRPr="00356E45">
              <w:rPr>
                <w:color w:val="000000" w:themeColor="text1"/>
              </w:rPr>
              <w:t>de</w:t>
            </w:r>
            <w:r w:rsidRPr="00356E45">
              <w:rPr>
                <w:color w:val="000000" w:themeColor="text1"/>
                <w:spacing w:val="7"/>
              </w:rPr>
              <w:t xml:space="preserve"> </w:t>
            </w:r>
            <w:r w:rsidRPr="00356E45">
              <w:rPr>
                <w:color w:val="000000" w:themeColor="text1"/>
              </w:rPr>
              <w:t>garantie</w:t>
            </w:r>
            <w:r w:rsidRPr="00356E45">
              <w:rPr>
                <w:color w:val="000000" w:themeColor="text1"/>
                <w:spacing w:val="7"/>
              </w:rPr>
              <w:t xml:space="preserve"> </w:t>
            </w:r>
            <w:r w:rsidRPr="00356E45">
              <w:rPr>
                <w:color w:val="000000" w:themeColor="text1"/>
              </w:rPr>
              <w:t>(CCAG</w:t>
            </w:r>
            <w:r w:rsidRPr="00356E45">
              <w:rPr>
                <w:color w:val="000000" w:themeColor="text1"/>
                <w:spacing w:val="7"/>
              </w:rPr>
              <w:t xml:space="preserve"> </w:t>
            </w:r>
            <w:r w:rsidRPr="00356E45">
              <w:rPr>
                <w:color w:val="000000" w:themeColor="text1"/>
              </w:rPr>
              <w:t>Article</w:t>
            </w:r>
            <w:r w:rsidRPr="00356E45">
              <w:rPr>
                <w:color w:val="000000" w:themeColor="text1"/>
                <w:spacing w:val="7"/>
              </w:rPr>
              <w:t xml:space="preserve"> </w:t>
            </w:r>
            <w:r w:rsidRPr="00356E45">
              <w:rPr>
                <w:color w:val="000000" w:themeColor="text1"/>
              </w:rPr>
              <w:t>70)</w:t>
            </w:r>
            <w:r w:rsidRPr="00356E45">
              <w:rPr>
                <w:color w:val="000000" w:themeColor="text1"/>
                <w:spacing w:val="-37"/>
              </w:rPr>
              <w:t xml:space="preserve"> </w:t>
            </w:r>
            <w:r w:rsidRPr="00356E45">
              <w:rPr>
                <w:color w:val="000000" w:themeColor="text1"/>
                <w:sz w:val="8"/>
                <w:szCs w:val="8"/>
              </w:rPr>
              <w:t>. . . . . . . . . . . . . . . . . . . . . . . . . . . . . . . . . . . . . . . . . . . . . . . . . . . . . . . . . . . . . . .</w:t>
            </w:r>
            <w:r w:rsidRPr="00356E45">
              <w:rPr>
                <w:color w:val="000000" w:themeColor="text1"/>
                <w:spacing w:val="-2"/>
                <w:sz w:val="8"/>
                <w:szCs w:val="8"/>
              </w:rPr>
              <w:t xml:space="preserve"> </w:t>
            </w:r>
            <w:r w:rsidRPr="00356E45">
              <w:rPr>
                <w:color w:val="000000" w:themeColor="text1"/>
                <w:sz w:val="8"/>
                <w:szCs w:val="8"/>
              </w:rPr>
              <w:t>. . . . . . . . . . . . . . . . . . . . . . . . . . . . . . . . . . .</w:t>
            </w:r>
          </w:p>
        </w:tc>
        <w:tc>
          <w:tcPr>
            <w:tcW w:w="851" w:type="dxa"/>
            <w:vAlign w:val="center"/>
          </w:tcPr>
          <w:p w14:paraId="28DBE47D"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7863F1FE" w14:textId="77777777" w:rsidTr="007172CD">
        <w:trPr>
          <w:trHeight w:hRule="exact" w:val="430"/>
        </w:trPr>
        <w:tc>
          <w:tcPr>
            <w:tcW w:w="1418" w:type="dxa"/>
            <w:gridSpan w:val="3"/>
          </w:tcPr>
          <w:p w14:paraId="286C0A31"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Chapitre V</w:t>
            </w:r>
          </w:p>
        </w:tc>
        <w:tc>
          <w:tcPr>
            <w:tcW w:w="8368" w:type="dxa"/>
          </w:tcPr>
          <w:p w14:paraId="53CFAF13"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Dispositions  diverses . . . . . . . . . . . . . . . . . . . . . . . . . . . . . . . . . . . . . . . . . . . . . . . . . . . . . . . . . . . . . . . . . . . . . . . . . . . . . . . . . . . . . . . . . . . . . . . . . . . . . . . . . . . . . . . . . . . . . . . . . . . . . . . . . . . . . .</w:t>
            </w:r>
          </w:p>
        </w:tc>
        <w:tc>
          <w:tcPr>
            <w:tcW w:w="851" w:type="dxa"/>
            <w:vAlign w:val="center"/>
          </w:tcPr>
          <w:p w14:paraId="617C4B5C"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3BB9A7E3" w14:textId="77777777" w:rsidTr="007172CD">
        <w:trPr>
          <w:trHeight w:hRule="exact" w:val="430"/>
        </w:trPr>
        <w:tc>
          <w:tcPr>
            <w:tcW w:w="1418" w:type="dxa"/>
            <w:gridSpan w:val="3"/>
          </w:tcPr>
          <w:p w14:paraId="2D479ADB"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 38</w:t>
            </w:r>
          </w:p>
        </w:tc>
        <w:tc>
          <w:tcPr>
            <w:tcW w:w="8368" w:type="dxa"/>
          </w:tcPr>
          <w:p w14:paraId="2F0C8785"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Résiliation du marché (CCAG Article 74) . . . . . . . . . . . . . . . . . . . . . . . . . . . . . . . . . . . . . . . . . . . . . . . . . . . . . . . . . . . . . . . . . . . . . . . . . . . . . . . . . . . . . . .</w:t>
            </w:r>
          </w:p>
        </w:tc>
        <w:tc>
          <w:tcPr>
            <w:tcW w:w="851" w:type="dxa"/>
            <w:vAlign w:val="center"/>
          </w:tcPr>
          <w:p w14:paraId="0EB7C97E"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2E441A42" w14:textId="77777777" w:rsidTr="007172CD">
        <w:trPr>
          <w:trHeight w:hRule="exact" w:val="430"/>
        </w:trPr>
        <w:tc>
          <w:tcPr>
            <w:tcW w:w="1418" w:type="dxa"/>
            <w:gridSpan w:val="3"/>
          </w:tcPr>
          <w:p w14:paraId="5C6A8362"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 39</w:t>
            </w:r>
          </w:p>
        </w:tc>
        <w:tc>
          <w:tcPr>
            <w:tcW w:w="8368" w:type="dxa"/>
          </w:tcPr>
          <w:p w14:paraId="7D3F3139"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Cas de force majeure (CCAG Article 75) . . . . . . . . . . . . . . . . . . . . . . . . . . . . . . . . . . . . . . . . . . . . . . . . . . . . . . . . . . . . . . . . . . . . . . . . . . . . . . . . . . . . . . .</w:t>
            </w:r>
          </w:p>
        </w:tc>
        <w:tc>
          <w:tcPr>
            <w:tcW w:w="851" w:type="dxa"/>
            <w:vAlign w:val="center"/>
          </w:tcPr>
          <w:p w14:paraId="7C5043C0"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5AC424D2" w14:textId="77777777" w:rsidTr="007172CD">
        <w:trPr>
          <w:trHeight w:hRule="exact" w:val="430"/>
        </w:trPr>
        <w:tc>
          <w:tcPr>
            <w:tcW w:w="1418" w:type="dxa"/>
            <w:gridSpan w:val="3"/>
          </w:tcPr>
          <w:p w14:paraId="05B0130C"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 40</w:t>
            </w:r>
          </w:p>
        </w:tc>
        <w:tc>
          <w:tcPr>
            <w:tcW w:w="8368" w:type="dxa"/>
          </w:tcPr>
          <w:p w14:paraId="4ED76842"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Différends et litiges (CCAG Article 79) . . . . . . . . . . . . . . . . . . . . . . . . . . . . . . . . . . . . . . . . . . . . . . . . . . . . . . . . . . . . . . . . . . . . . . . . . . . . . . . . . . . . . . . . . . . . .</w:t>
            </w:r>
          </w:p>
        </w:tc>
        <w:tc>
          <w:tcPr>
            <w:tcW w:w="851" w:type="dxa"/>
            <w:vAlign w:val="center"/>
          </w:tcPr>
          <w:p w14:paraId="38C78EF5"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7A223626" w14:textId="77777777" w:rsidTr="007172CD">
        <w:trPr>
          <w:trHeight w:hRule="exact" w:val="430"/>
        </w:trPr>
        <w:tc>
          <w:tcPr>
            <w:tcW w:w="1418" w:type="dxa"/>
            <w:gridSpan w:val="3"/>
          </w:tcPr>
          <w:p w14:paraId="31C561A2" w14:textId="77777777" w:rsidR="00356E45" w:rsidRPr="00356E45" w:rsidRDefault="00356E45" w:rsidP="00356E45">
            <w:pPr>
              <w:widowControl w:val="0"/>
              <w:autoSpaceDE w:val="0"/>
              <w:autoSpaceDN w:val="0"/>
              <w:adjustRightInd w:val="0"/>
              <w:spacing w:before="57"/>
              <w:ind w:right="-20"/>
              <w:jc w:val="both"/>
              <w:rPr>
                <w:color w:val="000000" w:themeColor="text1"/>
              </w:rPr>
            </w:pPr>
            <w:r w:rsidRPr="00356E45">
              <w:rPr>
                <w:color w:val="000000" w:themeColor="text1"/>
              </w:rPr>
              <w:t>Article 41</w:t>
            </w:r>
          </w:p>
        </w:tc>
        <w:tc>
          <w:tcPr>
            <w:tcW w:w="8368" w:type="dxa"/>
          </w:tcPr>
          <w:p w14:paraId="7C3F596B"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Edition et diffusion du présent marché . . . . . . . . . . . . . . . . . . . . . . . . . . . . . . . . . . . . . . . . . . . . . . . . . . . . . . . . . . . .</w:t>
            </w:r>
          </w:p>
        </w:tc>
        <w:tc>
          <w:tcPr>
            <w:tcW w:w="851" w:type="dxa"/>
            <w:vAlign w:val="center"/>
          </w:tcPr>
          <w:p w14:paraId="25564859"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r w:rsidR="00356E45" w:rsidRPr="00356E45" w14:paraId="18E37E4B" w14:textId="77777777" w:rsidTr="007172CD">
        <w:trPr>
          <w:trHeight w:hRule="exact" w:val="724"/>
        </w:trPr>
        <w:tc>
          <w:tcPr>
            <w:tcW w:w="1418" w:type="dxa"/>
            <w:gridSpan w:val="3"/>
          </w:tcPr>
          <w:p w14:paraId="0D845C60" w14:textId="77777777" w:rsidR="00356E45" w:rsidRPr="00356E45" w:rsidRDefault="00356E45" w:rsidP="00356E45">
            <w:pPr>
              <w:widowControl w:val="0"/>
              <w:autoSpaceDE w:val="0"/>
              <w:autoSpaceDN w:val="0"/>
              <w:adjustRightInd w:val="0"/>
              <w:spacing w:before="57"/>
              <w:ind w:right="-20"/>
              <w:rPr>
                <w:color w:val="000000" w:themeColor="text1"/>
              </w:rPr>
            </w:pPr>
            <w:r w:rsidRPr="00356E45">
              <w:rPr>
                <w:color w:val="000000" w:themeColor="text1"/>
              </w:rPr>
              <w:t xml:space="preserve">Article 42 et dernier </w:t>
            </w:r>
          </w:p>
          <w:p w14:paraId="29D87910" w14:textId="77777777" w:rsidR="00356E45" w:rsidRPr="00356E45" w:rsidRDefault="00356E45" w:rsidP="00356E45">
            <w:pPr>
              <w:widowControl w:val="0"/>
              <w:autoSpaceDE w:val="0"/>
              <w:autoSpaceDN w:val="0"/>
              <w:adjustRightInd w:val="0"/>
              <w:spacing w:before="57"/>
              <w:ind w:right="-20"/>
              <w:jc w:val="both"/>
              <w:rPr>
                <w:color w:val="000000" w:themeColor="text1"/>
              </w:rPr>
            </w:pPr>
          </w:p>
        </w:tc>
        <w:tc>
          <w:tcPr>
            <w:tcW w:w="8368" w:type="dxa"/>
          </w:tcPr>
          <w:p w14:paraId="70A91867" w14:textId="77777777" w:rsidR="00356E45" w:rsidRPr="00356E45" w:rsidRDefault="00356E45" w:rsidP="00356E45">
            <w:pPr>
              <w:widowControl w:val="0"/>
              <w:autoSpaceDE w:val="0"/>
              <w:autoSpaceDN w:val="0"/>
              <w:adjustRightInd w:val="0"/>
              <w:spacing w:before="57"/>
              <w:ind w:left="146" w:right="-63"/>
              <w:jc w:val="both"/>
              <w:rPr>
                <w:color w:val="000000" w:themeColor="text1"/>
              </w:rPr>
            </w:pPr>
            <w:r w:rsidRPr="00356E45">
              <w:rPr>
                <w:color w:val="000000" w:themeColor="text1"/>
              </w:rPr>
              <w:t xml:space="preserve">  : Entrée en vigueur du marché . . . . . . . . . . .. . . . . .. . . . . . . . . . . . . . . . . . . . . . . . . . . .</w:t>
            </w:r>
          </w:p>
          <w:p w14:paraId="221A0D19" w14:textId="77777777" w:rsidR="00356E45" w:rsidRPr="00356E45" w:rsidRDefault="00356E45" w:rsidP="00356E45">
            <w:pPr>
              <w:widowControl w:val="0"/>
              <w:autoSpaceDE w:val="0"/>
              <w:autoSpaceDN w:val="0"/>
              <w:adjustRightInd w:val="0"/>
              <w:spacing w:before="57"/>
              <w:ind w:left="146" w:right="-63"/>
              <w:jc w:val="both"/>
              <w:rPr>
                <w:color w:val="000000" w:themeColor="text1"/>
              </w:rPr>
            </w:pPr>
          </w:p>
        </w:tc>
        <w:tc>
          <w:tcPr>
            <w:tcW w:w="851" w:type="dxa"/>
            <w:vAlign w:val="center"/>
          </w:tcPr>
          <w:p w14:paraId="5C753E4A" w14:textId="77777777" w:rsidR="00356E45" w:rsidRPr="00356E45" w:rsidRDefault="00356E45" w:rsidP="00356E45">
            <w:pPr>
              <w:widowControl w:val="0"/>
              <w:autoSpaceDE w:val="0"/>
              <w:autoSpaceDN w:val="0"/>
              <w:adjustRightInd w:val="0"/>
              <w:spacing w:before="57"/>
              <w:ind w:left="187" w:right="-27"/>
              <w:jc w:val="center"/>
              <w:rPr>
                <w:color w:val="000000" w:themeColor="text1"/>
              </w:rPr>
            </w:pPr>
            <w:r w:rsidRPr="00356E45">
              <w:rPr>
                <w:color w:val="000000" w:themeColor="text1"/>
              </w:rPr>
              <w:t>48</w:t>
            </w:r>
          </w:p>
        </w:tc>
      </w:tr>
    </w:tbl>
    <w:p w14:paraId="6A70BBD1" w14:textId="77777777" w:rsidR="00356E45" w:rsidRDefault="00356E45" w:rsidP="00356E45">
      <w:pPr>
        <w:spacing w:before="120" w:line="360" w:lineRule="auto"/>
        <w:ind w:left="-567" w:right="-82"/>
        <w:jc w:val="both"/>
        <w:rPr>
          <w:b/>
          <w:color w:val="000000" w:themeColor="text1"/>
          <w:lang w:val="en-GB"/>
        </w:rPr>
      </w:pPr>
    </w:p>
    <w:p w14:paraId="01E22017" w14:textId="77777777" w:rsidR="00356E45" w:rsidRPr="00356E45" w:rsidRDefault="00356E45" w:rsidP="00356E45">
      <w:pPr>
        <w:rPr>
          <w:lang w:val="en-GB"/>
        </w:rPr>
      </w:pPr>
    </w:p>
    <w:p w14:paraId="5AF5B9B1" w14:textId="77777777" w:rsidR="00356E45" w:rsidRPr="00356E45" w:rsidRDefault="00356E45" w:rsidP="00356E45">
      <w:pPr>
        <w:rPr>
          <w:lang w:val="en-GB"/>
        </w:rPr>
      </w:pPr>
    </w:p>
    <w:p w14:paraId="1FE1A302" w14:textId="77777777" w:rsidR="00356E45" w:rsidRPr="00356E45" w:rsidRDefault="00356E45" w:rsidP="00356E45">
      <w:pPr>
        <w:rPr>
          <w:lang w:val="en-GB"/>
        </w:rPr>
      </w:pPr>
    </w:p>
    <w:p w14:paraId="2E3736D4" w14:textId="77777777" w:rsidR="00356E45" w:rsidRPr="00356E45" w:rsidRDefault="00356E45" w:rsidP="00356E45">
      <w:pPr>
        <w:rPr>
          <w:lang w:val="en-GB"/>
        </w:rPr>
      </w:pPr>
    </w:p>
    <w:p w14:paraId="173F3836" w14:textId="77777777" w:rsidR="00356E45" w:rsidRPr="00356E45" w:rsidRDefault="00356E45" w:rsidP="00356E45">
      <w:pPr>
        <w:rPr>
          <w:lang w:val="en-GB"/>
        </w:rPr>
      </w:pPr>
    </w:p>
    <w:p w14:paraId="6F5C373F" w14:textId="77777777" w:rsidR="00356E45" w:rsidRPr="00356E45" w:rsidRDefault="00356E45" w:rsidP="00356E45">
      <w:pPr>
        <w:rPr>
          <w:lang w:val="en-GB"/>
        </w:rPr>
      </w:pPr>
    </w:p>
    <w:p w14:paraId="3FC05E9A" w14:textId="77777777" w:rsidR="00356E45" w:rsidRPr="00356E45" w:rsidRDefault="00356E45" w:rsidP="00356E45">
      <w:pPr>
        <w:rPr>
          <w:lang w:val="en-GB"/>
        </w:rPr>
      </w:pPr>
    </w:p>
    <w:p w14:paraId="51FA1761" w14:textId="77777777" w:rsidR="00356E45" w:rsidRPr="00356E45" w:rsidRDefault="00356E45" w:rsidP="00356E45">
      <w:pPr>
        <w:rPr>
          <w:lang w:val="en-GB"/>
        </w:rPr>
      </w:pPr>
    </w:p>
    <w:p w14:paraId="025FD17D" w14:textId="77777777" w:rsidR="00356E45" w:rsidRPr="00356E45" w:rsidRDefault="00356E45" w:rsidP="00356E45">
      <w:pPr>
        <w:rPr>
          <w:lang w:val="en-GB"/>
        </w:rPr>
      </w:pPr>
    </w:p>
    <w:p w14:paraId="30F45571" w14:textId="77777777" w:rsidR="00356E45" w:rsidRPr="00356E45" w:rsidRDefault="00356E45" w:rsidP="00356E45">
      <w:pPr>
        <w:rPr>
          <w:lang w:val="en-GB"/>
        </w:rPr>
      </w:pPr>
    </w:p>
    <w:p w14:paraId="287EB043" w14:textId="77777777" w:rsidR="00356E45" w:rsidRPr="00356E45" w:rsidRDefault="00356E45" w:rsidP="00356E45">
      <w:pPr>
        <w:rPr>
          <w:lang w:val="en-GB"/>
        </w:rPr>
      </w:pPr>
    </w:p>
    <w:p w14:paraId="1F3CCD83" w14:textId="77777777" w:rsidR="00356E45" w:rsidRPr="00356E45" w:rsidRDefault="00356E45" w:rsidP="00356E45">
      <w:pPr>
        <w:rPr>
          <w:lang w:val="en-GB"/>
        </w:rPr>
      </w:pPr>
    </w:p>
    <w:p w14:paraId="7AA4E5E4" w14:textId="77777777" w:rsidR="00356E45" w:rsidRPr="00356E45" w:rsidRDefault="00356E45" w:rsidP="00356E45">
      <w:pPr>
        <w:rPr>
          <w:lang w:val="en-GB"/>
        </w:rPr>
      </w:pPr>
    </w:p>
    <w:p w14:paraId="23144AB9" w14:textId="77777777" w:rsidR="00356E45" w:rsidRPr="00356E45" w:rsidRDefault="00356E45" w:rsidP="00356E45">
      <w:pPr>
        <w:rPr>
          <w:lang w:val="en-GB"/>
        </w:rPr>
      </w:pPr>
    </w:p>
    <w:p w14:paraId="5C836E73" w14:textId="77777777" w:rsidR="00356E45" w:rsidRDefault="00356E45" w:rsidP="00356E45">
      <w:pPr>
        <w:rPr>
          <w:lang w:val="en-GB"/>
        </w:rPr>
      </w:pPr>
    </w:p>
    <w:p w14:paraId="39312A6A" w14:textId="77777777" w:rsidR="00273350" w:rsidRDefault="00273350" w:rsidP="00356E45">
      <w:pPr>
        <w:rPr>
          <w:lang w:val="en-GB"/>
        </w:rPr>
      </w:pPr>
    </w:p>
    <w:p w14:paraId="2E34E8EB" w14:textId="77777777" w:rsidR="00273350" w:rsidRDefault="00273350" w:rsidP="00356E45">
      <w:pPr>
        <w:rPr>
          <w:lang w:val="en-GB"/>
        </w:rPr>
      </w:pPr>
    </w:p>
    <w:p w14:paraId="3ED852FE" w14:textId="77777777" w:rsidR="00273350" w:rsidRDefault="00273350" w:rsidP="00356E45">
      <w:pPr>
        <w:rPr>
          <w:lang w:val="en-GB"/>
        </w:rPr>
      </w:pPr>
    </w:p>
    <w:p w14:paraId="0BF4A907" w14:textId="77777777" w:rsidR="00273350" w:rsidRDefault="00273350" w:rsidP="00356E45">
      <w:pPr>
        <w:rPr>
          <w:lang w:val="en-GB"/>
        </w:rPr>
      </w:pPr>
    </w:p>
    <w:p w14:paraId="44052159" w14:textId="77777777" w:rsidR="00273350" w:rsidRDefault="00273350" w:rsidP="00356E45">
      <w:pPr>
        <w:rPr>
          <w:lang w:val="en-GB"/>
        </w:rPr>
      </w:pPr>
    </w:p>
    <w:p w14:paraId="13DD28D4" w14:textId="77777777" w:rsidR="00273350" w:rsidRDefault="00273350" w:rsidP="00356E45">
      <w:pPr>
        <w:rPr>
          <w:lang w:val="en-GB"/>
        </w:rPr>
      </w:pPr>
    </w:p>
    <w:p w14:paraId="26740A29" w14:textId="77777777" w:rsidR="00273350" w:rsidRDefault="00273350" w:rsidP="00356E45">
      <w:pPr>
        <w:rPr>
          <w:lang w:val="en-GB"/>
        </w:rPr>
      </w:pPr>
    </w:p>
    <w:p w14:paraId="4CB682C3" w14:textId="77777777" w:rsidR="00273350" w:rsidRDefault="00273350" w:rsidP="00356E45">
      <w:pPr>
        <w:rPr>
          <w:lang w:val="en-GB"/>
        </w:rPr>
      </w:pPr>
    </w:p>
    <w:p w14:paraId="10C351B4" w14:textId="77777777" w:rsidR="00273350" w:rsidRDefault="00273350" w:rsidP="00356E45">
      <w:pPr>
        <w:rPr>
          <w:lang w:val="en-GB"/>
        </w:rPr>
      </w:pPr>
    </w:p>
    <w:p w14:paraId="30221838" w14:textId="77777777" w:rsidR="00273350" w:rsidRDefault="00273350" w:rsidP="00356E45">
      <w:pPr>
        <w:rPr>
          <w:lang w:val="en-GB"/>
        </w:rPr>
      </w:pPr>
    </w:p>
    <w:p w14:paraId="2707EE2B" w14:textId="77777777" w:rsidR="00273350" w:rsidRDefault="00273350" w:rsidP="00356E45">
      <w:pPr>
        <w:rPr>
          <w:lang w:val="en-GB"/>
        </w:rPr>
      </w:pPr>
    </w:p>
    <w:p w14:paraId="7648A895" w14:textId="77777777" w:rsidR="00273350" w:rsidRDefault="00273350" w:rsidP="00356E45">
      <w:pPr>
        <w:rPr>
          <w:lang w:val="en-GB"/>
        </w:rPr>
      </w:pPr>
    </w:p>
    <w:p w14:paraId="5C784879" w14:textId="77777777" w:rsidR="00273350" w:rsidRDefault="00273350" w:rsidP="00356E45">
      <w:pPr>
        <w:rPr>
          <w:lang w:val="en-GB"/>
        </w:rPr>
      </w:pPr>
    </w:p>
    <w:p w14:paraId="0D813CFA" w14:textId="77777777" w:rsidR="00273350" w:rsidRDefault="00273350" w:rsidP="00356E45">
      <w:pPr>
        <w:rPr>
          <w:lang w:val="en-GB"/>
        </w:rPr>
      </w:pPr>
    </w:p>
    <w:p w14:paraId="320CEF54" w14:textId="77777777" w:rsidR="00273350" w:rsidRDefault="00273350" w:rsidP="00356E45">
      <w:pPr>
        <w:rPr>
          <w:lang w:val="en-GB"/>
        </w:rPr>
      </w:pPr>
    </w:p>
    <w:p w14:paraId="35463F4F" w14:textId="77777777" w:rsidR="00273350" w:rsidRDefault="00273350" w:rsidP="00356E45">
      <w:pPr>
        <w:rPr>
          <w:lang w:val="en-GB"/>
        </w:rPr>
      </w:pPr>
    </w:p>
    <w:p w14:paraId="62F792B6" w14:textId="77777777" w:rsidR="00273350" w:rsidRDefault="00273350" w:rsidP="00356E45">
      <w:pPr>
        <w:rPr>
          <w:lang w:val="en-GB"/>
        </w:rPr>
      </w:pPr>
    </w:p>
    <w:p w14:paraId="4EC4483A" w14:textId="77777777" w:rsidR="00273350" w:rsidRDefault="00273350" w:rsidP="00356E45">
      <w:pPr>
        <w:rPr>
          <w:lang w:val="en-GB"/>
        </w:rPr>
      </w:pPr>
    </w:p>
    <w:p w14:paraId="5B13B96D" w14:textId="77777777" w:rsidR="00273350" w:rsidRDefault="00273350" w:rsidP="00356E45">
      <w:pPr>
        <w:rPr>
          <w:lang w:val="en-GB"/>
        </w:rPr>
      </w:pPr>
    </w:p>
    <w:p w14:paraId="1EBD7B11" w14:textId="77777777" w:rsidR="00273350" w:rsidRDefault="00273350" w:rsidP="00356E45">
      <w:pPr>
        <w:rPr>
          <w:lang w:val="en-GB"/>
        </w:rPr>
      </w:pPr>
    </w:p>
    <w:p w14:paraId="025003CC" w14:textId="77777777" w:rsidR="00273350" w:rsidRDefault="00273350" w:rsidP="00356E45">
      <w:pPr>
        <w:rPr>
          <w:lang w:val="en-GB"/>
        </w:rPr>
      </w:pPr>
    </w:p>
    <w:p w14:paraId="52AE4F06" w14:textId="77777777" w:rsidR="00273350" w:rsidRPr="00356E45" w:rsidRDefault="00273350" w:rsidP="00356E45">
      <w:pPr>
        <w:rPr>
          <w:lang w:val="en-GB"/>
        </w:rPr>
      </w:pPr>
    </w:p>
    <w:p w14:paraId="041A6F94" w14:textId="77777777" w:rsidR="00356E45" w:rsidRPr="00701493" w:rsidRDefault="00701493" w:rsidP="00356E45">
      <w:pPr>
        <w:widowControl w:val="0"/>
        <w:autoSpaceDE w:val="0"/>
        <w:autoSpaceDN w:val="0"/>
        <w:adjustRightInd w:val="0"/>
        <w:spacing w:before="49"/>
        <w:ind w:left="142" w:right="3755"/>
        <w:jc w:val="center"/>
        <w:outlineLvl w:val="0"/>
        <w:rPr>
          <w:sz w:val="28"/>
        </w:rPr>
      </w:pPr>
      <w:r w:rsidRPr="00701493">
        <w:rPr>
          <w:b/>
          <w:bCs/>
          <w:sz w:val="28"/>
        </w:rPr>
        <w:t>C</w:t>
      </w:r>
      <w:r w:rsidR="00356E45" w:rsidRPr="00701493">
        <w:rPr>
          <w:b/>
          <w:bCs/>
          <w:sz w:val="28"/>
        </w:rPr>
        <w:t>hapitre</w:t>
      </w:r>
      <w:r w:rsidR="00356E45" w:rsidRPr="00701493">
        <w:rPr>
          <w:b/>
          <w:bCs/>
          <w:spacing w:val="9"/>
          <w:sz w:val="28"/>
        </w:rPr>
        <w:t xml:space="preserve"> </w:t>
      </w:r>
      <w:r w:rsidR="00356E45" w:rsidRPr="00701493">
        <w:rPr>
          <w:b/>
          <w:bCs/>
          <w:sz w:val="28"/>
        </w:rPr>
        <w:t>I</w:t>
      </w:r>
      <w:r>
        <w:rPr>
          <w:b/>
          <w:bCs/>
          <w:spacing w:val="9"/>
          <w:sz w:val="28"/>
        </w:rPr>
        <w:t> :</w:t>
      </w:r>
      <w:r w:rsidR="00356E45" w:rsidRPr="00701493">
        <w:rPr>
          <w:b/>
          <w:bCs/>
          <w:spacing w:val="9"/>
          <w:sz w:val="28"/>
        </w:rPr>
        <w:t xml:space="preserve"> </w:t>
      </w:r>
      <w:r w:rsidR="00356E45" w:rsidRPr="00701493">
        <w:rPr>
          <w:b/>
          <w:bCs/>
          <w:sz w:val="28"/>
        </w:rPr>
        <w:t>Généralités</w:t>
      </w:r>
    </w:p>
    <w:p w14:paraId="05373572" w14:textId="77777777" w:rsidR="00356E45" w:rsidRPr="001532E2" w:rsidRDefault="00356E45" w:rsidP="00356E45">
      <w:pPr>
        <w:widowControl w:val="0"/>
        <w:autoSpaceDE w:val="0"/>
        <w:autoSpaceDN w:val="0"/>
        <w:adjustRightInd w:val="0"/>
        <w:spacing w:before="2" w:line="100" w:lineRule="exact"/>
        <w:jc w:val="both"/>
      </w:pPr>
    </w:p>
    <w:p w14:paraId="3209FE21" w14:textId="77777777" w:rsidR="00356E45" w:rsidRPr="001532E2" w:rsidRDefault="00356E45" w:rsidP="00356E45">
      <w:pPr>
        <w:widowControl w:val="0"/>
        <w:autoSpaceDE w:val="0"/>
        <w:autoSpaceDN w:val="0"/>
        <w:adjustRightInd w:val="0"/>
        <w:spacing w:line="200" w:lineRule="exact"/>
        <w:jc w:val="both"/>
      </w:pPr>
    </w:p>
    <w:p w14:paraId="4466F5CE" w14:textId="77777777" w:rsidR="00356E45" w:rsidRPr="001532E2" w:rsidRDefault="00356E45" w:rsidP="00356E45">
      <w:pPr>
        <w:widowControl w:val="0"/>
        <w:autoSpaceDE w:val="0"/>
        <w:autoSpaceDN w:val="0"/>
        <w:adjustRightInd w:val="0"/>
        <w:spacing w:line="200" w:lineRule="exact"/>
        <w:jc w:val="both"/>
        <w:sectPr w:rsidR="00356E45" w:rsidRPr="001532E2" w:rsidSect="008F7C36">
          <w:footerReference w:type="default" r:id="rId11"/>
          <w:pgSz w:w="11900" w:h="16820"/>
          <w:pgMar w:top="567" w:right="1127" w:bottom="851" w:left="1134" w:header="720" w:footer="720" w:gutter="0"/>
          <w:paperSrc w:first="40" w:other="40"/>
          <w:cols w:space="720"/>
          <w:noEndnote/>
        </w:sectPr>
      </w:pPr>
    </w:p>
    <w:p w14:paraId="3CF0B40E" w14:textId="77777777" w:rsidR="00356E45" w:rsidRPr="001532E2" w:rsidRDefault="00356E45" w:rsidP="00356E45">
      <w:pPr>
        <w:widowControl w:val="0"/>
        <w:autoSpaceDE w:val="0"/>
        <w:autoSpaceDN w:val="0"/>
        <w:adjustRightInd w:val="0"/>
        <w:spacing w:line="220" w:lineRule="exact"/>
        <w:ind w:left="114" w:right="-20"/>
        <w:jc w:val="both"/>
        <w:outlineLvl w:val="0"/>
      </w:pPr>
      <w:r w:rsidRPr="001532E2">
        <w:rPr>
          <w:b/>
          <w:bCs/>
        </w:rPr>
        <w:t>Article</w:t>
      </w:r>
      <w:r w:rsidRPr="001532E2">
        <w:rPr>
          <w:b/>
          <w:bCs/>
          <w:spacing w:val="6"/>
        </w:rPr>
        <w:t xml:space="preserve"> </w:t>
      </w:r>
      <w:r w:rsidRPr="001532E2">
        <w:rPr>
          <w:b/>
          <w:bCs/>
        </w:rPr>
        <w:t>1</w:t>
      </w:r>
      <w:r w:rsidRPr="001532E2">
        <w:rPr>
          <w:b/>
          <w:bCs/>
          <w:spacing w:val="6"/>
        </w:rPr>
        <w:t xml:space="preserve"> </w:t>
      </w:r>
      <w:r w:rsidRPr="001532E2">
        <w:rPr>
          <w:b/>
          <w:bCs/>
        </w:rPr>
        <w:t>:</w:t>
      </w:r>
      <w:r w:rsidRPr="001532E2">
        <w:rPr>
          <w:b/>
          <w:bCs/>
          <w:spacing w:val="6"/>
        </w:rPr>
        <w:t xml:space="preserve"> </w:t>
      </w:r>
      <w:r w:rsidRPr="001532E2">
        <w:rPr>
          <w:b/>
          <w:bCs/>
        </w:rPr>
        <w:t>Objet</w:t>
      </w:r>
      <w:r w:rsidRPr="001532E2">
        <w:rPr>
          <w:b/>
          <w:bCs/>
          <w:spacing w:val="6"/>
        </w:rPr>
        <w:t xml:space="preserve"> </w:t>
      </w:r>
      <w:r w:rsidRPr="001532E2">
        <w:rPr>
          <w:b/>
          <w:bCs/>
        </w:rPr>
        <w:t>du</w:t>
      </w:r>
      <w:r w:rsidRPr="001532E2">
        <w:rPr>
          <w:b/>
          <w:bCs/>
          <w:spacing w:val="6"/>
        </w:rPr>
        <w:t xml:space="preserve"> </w:t>
      </w:r>
      <w:r w:rsidRPr="001532E2">
        <w:rPr>
          <w:b/>
          <w:bCs/>
        </w:rPr>
        <w:t>marché</w:t>
      </w:r>
    </w:p>
    <w:p w14:paraId="79385D37" w14:textId="77777777" w:rsidR="00356E45" w:rsidRPr="001532E2" w:rsidRDefault="00356E45" w:rsidP="00356E45">
      <w:pPr>
        <w:widowControl w:val="0"/>
        <w:autoSpaceDE w:val="0"/>
        <w:autoSpaceDN w:val="0"/>
        <w:adjustRightInd w:val="0"/>
        <w:spacing w:before="14" w:line="140" w:lineRule="exact"/>
        <w:jc w:val="both"/>
      </w:pPr>
    </w:p>
    <w:p w14:paraId="025D08E9" w14:textId="77777777" w:rsidR="00356E45" w:rsidRPr="001532E2" w:rsidRDefault="00356E45" w:rsidP="00356E45">
      <w:pPr>
        <w:widowControl w:val="0"/>
        <w:autoSpaceDE w:val="0"/>
        <w:autoSpaceDN w:val="0"/>
        <w:adjustRightInd w:val="0"/>
        <w:spacing w:line="360" w:lineRule="auto"/>
        <w:ind w:right="-158"/>
        <w:jc w:val="both"/>
        <w:outlineLvl w:val="0"/>
      </w:pPr>
      <w:r w:rsidRPr="001532E2">
        <w:t xml:space="preserve">L’objet </w:t>
      </w:r>
      <w:r w:rsidRPr="001532E2">
        <w:rPr>
          <w:spacing w:val="10"/>
        </w:rPr>
        <w:t xml:space="preserve"> </w:t>
      </w:r>
      <w:r w:rsidRPr="001532E2">
        <w:t xml:space="preserve">du </w:t>
      </w:r>
      <w:r w:rsidRPr="001532E2">
        <w:rPr>
          <w:spacing w:val="10"/>
        </w:rPr>
        <w:t xml:space="preserve"> </w:t>
      </w:r>
      <w:r w:rsidRPr="001532E2">
        <w:t xml:space="preserve">marché </w:t>
      </w:r>
      <w:r w:rsidRPr="001532E2">
        <w:rPr>
          <w:spacing w:val="10"/>
        </w:rPr>
        <w:t xml:space="preserve"> </w:t>
      </w:r>
      <w:r w:rsidRPr="001532E2">
        <w:t xml:space="preserve">doit </w:t>
      </w:r>
      <w:r w:rsidRPr="001532E2">
        <w:rPr>
          <w:spacing w:val="10"/>
        </w:rPr>
        <w:t xml:space="preserve"> </w:t>
      </w:r>
      <w:r w:rsidRPr="001532E2">
        <w:t xml:space="preserve">être </w:t>
      </w:r>
      <w:r w:rsidRPr="001532E2">
        <w:rPr>
          <w:spacing w:val="10"/>
        </w:rPr>
        <w:t xml:space="preserve"> </w:t>
      </w:r>
      <w:r w:rsidRPr="001532E2">
        <w:t xml:space="preserve">en </w:t>
      </w:r>
      <w:r w:rsidRPr="001532E2">
        <w:rPr>
          <w:spacing w:val="10"/>
        </w:rPr>
        <w:t xml:space="preserve"> </w:t>
      </w:r>
      <w:r w:rsidRPr="001532E2">
        <w:t xml:space="preserve">adéquation </w:t>
      </w:r>
      <w:r w:rsidRPr="001532E2">
        <w:rPr>
          <w:spacing w:val="10"/>
        </w:rPr>
        <w:t xml:space="preserve"> </w:t>
      </w:r>
      <w:r w:rsidRPr="001532E2">
        <w:t>avec l’article</w:t>
      </w:r>
      <w:r w:rsidRPr="001532E2">
        <w:rPr>
          <w:spacing w:val="6"/>
        </w:rPr>
        <w:t xml:space="preserve"> </w:t>
      </w:r>
      <w:r w:rsidRPr="001532E2">
        <w:t>1</w:t>
      </w:r>
      <w:r w:rsidRPr="001532E2">
        <w:rPr>
          <w:spacing w:val="6"/>
        </w:rPr>
        <w:t xml:space="preserve"> </w:t>
      </w:r>
      <w:r w:rsidRPr="001532E2">
        <w:t>du</w:t>
      </w:r>
      <w:r w:rsidRPr="001532E2">
        <w:rPr>
          <w:spacing w:val="6"/>
        </w:rPr>
        <w:t xml:space="preserve"> </w:t>
      </w:r>
      <w:r w:rsidRPr="001532E2">
        <w:t>CCAG</w:t>
      </w:r>
      <w:r w:rsidRPr="001532E2">
        <w:rPr>
          <w:spacing w:val="6"/>
        </w:rPr>
        <w:t xml:space="preserve"> </w:t>
      </w:r>
      <w:r w:rsidRPr="001532E2">
        <w:t>relatif</w:t>
      </w:r>
      <w:r w:rsidRPr="001532E2">
        <w:rPr>
          <w:spacing w:val="6"/>
        </w:rPr>
        <w:t xml:space="preserve"> </w:t>
      </w:r>
      <w:r w:rsidRPr="001532E2">
        <w:t>au</w:t>
      </w:r>
      <w:r w:rsidRPr="001532E2">
        <w:rPr>
          <w:spacing w:val="6"/>
        </w:rPr>
        <w:t xml:space="preserve"> </w:t>
      </w:r>
      <w:r w:rsidRPr="001532E2">
        <w:t>champ</w:t>
      </w:r>
      <w:r w:rsidRPr="001532E2">
        <w:rPr>
          <w:spacing w:val="6"/>
        </w:rPr>
        <w:t xml:space="preserve"> </w:t>
      </w:r>
      <w:r w:rsidRPr="001532E2">
        <w:t>d’application.</w:t>
      </w:r>
    </w:p>
    <w:p w14:paraId="462B84EC" w14:textId="11C9812E" w:rsidR="00356E45" w:rsidRPr="001532E2" w:rsidRDefault="00C5234E" w:rsidP="00356E45">
      <w:pPr>
        <w:widowControl w:val="0"/>
        <w:autoSpaceDE w:val="0"/>
        <w:autoSpaceDN w:val="0"/>
        <w:adjustRightInd w:val="0"/>
        <w:spacing w:before="11" w:line="360" w:lineRule="auto"/>
        <w:ind w:right="-16"/>
        <w:jc w:val="both"/>
        <w:rPr>
          <w:spacing w:val="6"/>
        </w:rPr>
      </w:pPr>
      <w:r w:rsidRPr="001532E2">
        <w:t xml:space="preserve">Le </w:t>
      </w:r>
      <w:r w:rsidRPr="001532E2">
        <w:rPr>
          <w:spacing w:val="14"/>
        </w:rPr>
        <w:t>présent</w:t>
      </w:r>
      <w:r w:rsidRPr="001532E2">
        <w:t xml:space="preserve"> </w:t>
      </w:r>
      <w:r w:rsidRPr="001532E2">
        <w:rPr>
          <w:spacing w:val="14"/>
        </w:rPr>
        <w:t>marché</w:t>
      </w:r>
      <w:r w:rsidRPr="001532E2">
        <w:t xml:space="preserve"> </w:t>
      </w:r>
      <w:r w:rsidRPr="001532E2">
        <w:rPr>
          <w:spacing w:val="14"/>
        </w:rPr>
        <w:t>a</w:t>
      </w:r>
      <w:r w:rsidRPr="001532E2">
        <w:t xml:space="preserve"> </w:t>
      </w:r>
      <w:r w:rsidRPr="001532E2">
        <w:rPr>
          <w:spacing w:val="14"/>
        </w:rPr>
        <w:t>pour</w:t>
      </w:r>
      <w:r w:rsidRPr="001532E2">
        <w:t xml:space="preserve"> </w:t>
      </w:r>
      <w:r w:rsidRPr="001532E2">
        <w:rPr>
          <w:spacing w:val="14"/>
        </w:rPr>
        <w:t>objet</w:t>
      </w:r>
      <w:r w:rsidR="00356E45" w:rsidRPr="001532E2">
        <w:t xml:space="preserve"> </w:t>
      </w:r>
      <w:r w:rsidR="00356E45" w:rsidRPr="001532E2">
        <w:rPr>
          <w:spacing w:val="14"/>
        </w:rPr>
        <w:t xml:space="preserve"> </w:t>
      </w:r>
      <w:r w:rsidR="00356E45" w:rsidRPr="001532E2">
        <w:rPr>
          <w:spacing w:val="6"/>
        </w:rPr>
        <w:t xml:space="preserve"> les travaux </w:t>
      </w:r>
      <w:r w:rsidRPr="001532E2">
        <w:rPr>
          <w:spacing w:val="6"/>
        </w:rPr>
        <w:t>de mise</w:t>
      </w:r>
      <w:r w:rsidR="00356E45" w:rsidRPr="001532E2">
        <w:rPr>
          <w:spacing w:val="6"/>
        </w:rPr>
        <w:t xml:space="preserve"> en place des lampadaires à énergie solaire dans la ville de Bertoua suivant l’itinéraire ci-après : </w:t>
      </w:r>
      <w:r w:rsidR="00E02A09">
        <w:rPr>
          <w:spacing w:val="6"/>
        </w:rPr>
        <w:t>carrefour CRTV-Rectorat de l’Université de Bertoua et kpokolota.</w:t>
      </w:r>
    </w:p>
    <w:p w14:paraId="0E972702" w14:textId="77777777" w:rsidR="00356E45" w:rsidRPr="001532E2" w:rsidRDefault="00356E45" w:rsidP="00356E45">
      <w:pPr>
        <w:widowControl w:val="0"/>
        <w:autoSpaceDE w:val="0"/>
        <w:autoSpaceDN w:val="0"/>
        <w:adjustRightInd w:val="0"/>
        <w:spacing w:before="11" w:line="250" w:lineRule="auto"/>
        <w:ind w:left="107" w:right="-16"/>
        <w:jc w:val="both"/>
      </w:pPr>
    </w:p>
    <w:p w14:paraId="57C036F7" w14:textId="77777777" w:rsidR="00356E45" w:rsidRPr="001532E2" w:rsidRDefault="00356E45" w:rsidP="00356E45">
      <w:pPr>
        <w:widowControl w:val="0"/>
        <w:autoSpaceDE w:val="0"/>
        <w:autoSpaceDN w:val="0"/>
        <w:adjustRightInd w:val="0"/>
        <w:ind w:left="114" w:right="-20"/>
        <w:jc w:val="both"/>
        <w:outlineLvl w:val="0"/>
      </w:pPr>
      <w:r w:rsidRPr="001532E2">
        <w:rPr>
          <w:b/>
          <w:bCs/>
        </w:rPr>
        <w:t>Article</w:t>
      </w:r>
      <w:r w:rsidRPr="001532E2">
        <w:rPr>
          <w:b/>
          <w:bCs/>
          <w:spacing w:val="6"/>
        </w:rPr>
        <w:t xml:space="preserve"> </w:t>
      </w:r>
      <w:r w:rsidRPr="001532E2">
        <w:rPr>
          <w:b/>
          <w:bCs/>
        </w:rPr>
        <w:t>2</w:t>
      </w:r>
      <w:r w:rsidRPr="001532E2">
        <w:rPr>
          <w:b/>
          <w:bCs/>
          <w:spacing w:val="6"/>
        </w:rPr>
        <w:t xml:space="preserve"> </w:t>
      </w:r>
      <w:r w:rsidRPr="001532E2">
        <w:rPr>
          <w:b/>
          <w:bCs/>
        </w:rPr>
        <w:t xml:space="preserve">: </w:t>
      </w:r>
      <w:r w:rsidRPr="001532E2">
        <w:rPr>
          <w:b/>
          <w:bCs/>
          <w:spacing w:val="-3"/>
        </w:rPr>
        <w:t>Procédure</w:t>
      </w:r>
      <w:r w:rsidRPr="001532E2">
        <w:rPr>
          <w:b/>
          <w:bCs/>
          <w:spacing w:val="6"/>
        </w:rPr>
        <w:t xml:space="preserve"> </w:t>
      </w:r>
      <w:r w:rsidRPr="001532E2">
        <w:rPr>
          <w:b/>
          <w:bCs/>
        </w:rPr>
        <w:t>de</w:t>
      </w:r>
      <w:r w:rsidRPr="001532E2">
        <w:rPr>
          <w:b/>
          <w:bCs/>
          <w:spacing w:val="6"/>
        </w:rPr>
        <w:t xml:space="preserve"> </w:t>
      </w:r>
      <w:r w:rsidRPr="001532E2">
        <w:rPr>
          <w:b/>
          <w:bCs/>
        </w:rPr>
        <w:t>passation</w:t>
      </w:r>
      <w:r w:rsidRPr="001532E2">
        <w:rPr>
          <w:b/>
          <w:bCs/>
          <w:spacing w:val="6"/>
        </w:rPr>
        <w:t xml:space="preserve"> </w:t>
      </w:r>
      <w:r w:rsidRPr="001532E2">
        <w:rPr>
          <w:b/>
          <w:bCs/>
        </w:rPr>
        <w:t>du</w:t>
      </w:r>
      <w:r w:rsidRPr="001532E2">
        <w:rPr>
          <w:b/>
          <w:bCs/>
          <w:spacing w:val="6"/>
        </w:rPr>
        <w:t xml:space="preserve"> </w:t>
      </w:r>
      <w:r w:rsidRPr="001532E2">
        <w:rPr>
          <w:b/>
          <w:bCs/>
        </w:rPr>
        <w:t>marché</w:t>
      </w:r>
    </w:p>
    <w:p w14:paraId="04098743" w14:textId="77777777" w:rsidR="00356E45" w:rsidRPr="001532E2" w:rsidRDefault="00356E45" w:rsidP="00356E45">
      <w:pPr>
        <w:widowControl w:val="0"/>
        <w:autoSpaceDE w:val="0"/>
        <w:autoSpaceDN w:val="0"/>
        <w:adjustRightInd w:val="0"/>
        <w:spacing w:before="14" w:line="140" w:lineRule="exact"/>
        <w:jc w:val="both"/>
      </w:pPr>
    </w:p>
    <w:p w14:paraId="7C96CD88" w14:textId="14EACDC0" w:rsidR="00356E45" w:rsidRPr="001532E2" w:rsidRDefault="00356E45" w:rsidP="00356E45">
      <w:pPr>
        <w:widowControl w:val="0"/>
        <w:autoSpaceDE w:val="0"/>
        <w:autoSpaceDN w:val="0"/>
        <w:adjustRightInd w:val="0"/>
        <w:spacing w:line="287" w:lineRule="auto"/>
        <w:ind w:left="114" w:right="-144"/>
        <w:jc w:val="both"/>
        <w:outlineLvl w:val="0"/>
      </w:pPr>
      <w:r w:rsidRPr="001532E2">
        <w:t xml:space="preserve">Le </w:t>
      </w:r>
      <w:r w:rsidRPr="001532E2">
        <w:rPr>
          <w:spacing w:val="13"/>
        </w:rPr>
        <w:t xml:space="preserve"> </w:t>
      </w:r>
      <w:r w:rsidRPr="001532E2">
        <w:t xml:space="preserve">présent </w:t>
      </w:r>
      <w:r w:rsidRPr="001532E2">
        <w:rPr>
          <w:spacing w:val="13"/>
        </w:rPr>
        <w:t xml:space="preserve"> </w:t>
      </w:r>
      <w:r w:rsidRPr="001532E2">
        <w:t xml:space="preserve">marché </w:t>
      </w:r>
      <w:r w:rsidRPr="001532E2">
        <w:rPr>
          <w:spacing w:val="13"/>
        </w:rPr>
        <w:t xml:space="preserve"> </w:t>
      </w:r>
      <w:r w:rsidRPr="001532E2">
        <w:t xml:space="preserve">est </w:t>
      </w:r>
      <w:r w:rsidRPr="001532E2">
        <w:rPr>
          <w:spacing w:val="13"/>
        </w:rPr>
        <w:t xml:space="preserve"> </w:t>
      </w:r>
      <w:r w:rsidRPr="001532E2">
        <w:t>passé par appel d’offre national ouvert N°……../AONO/CUB/</w:t>
      </w:r>
      <w:r w:rsidR="003961A9">
        <w:t>MVB</w:t>
      </w:r>
      <w:r>
        <w:t>/SG/</w:t>
      </w:r>
      <w:r w:rsidR="008F3C8E">
        <w:t>SIGAMP</w:t>
      </w:r>
      <w:r>
        <w:t>/</w:t>
      </w:r>
      <w:r w:rsidR="008F3C8E">
        <w:t xml:space="preserve"> CIPM/2023 du ……………………. 2023</w:t>
      </w:r>
    </w:p>
    <w:p w14:paraId="4057E373" w14:textId="77777777" w:rsidR="00356E45" w:rsidRPr="001532E2" w:rsidRDefault="00356E45" w:rsidP="00356E45">
      <w:pPr>
        <w:widowControl w:val="0"/>
        <w:autoSpaceDE w:val="0"/>
        <w:autoSpaceDN w:val="0"/>
        <w:adjustRightInd w:val="0"/>
        <w:spacing w:before="4" w:line="240" w:lineRule="exact"/>
        <w:jc w:val="both"/>
      </w:pPr>
    </w:p>
    <w:p w14:paraId="06BD9529" w14:textId="77777777" w:rsidR="00356E45" w:rsidRPr="001532E2" w:rsidRDefault="00356E45" w:rsidP="00356E45">
      <w:pPr>
        <w:widowControl w:val="0"/>
        <w:autoSpaceDE w:val="0"/>
        <w:autoSpaceDN w:val="0"/>
        <w:adjustRightInd w:val="0"/>
        <w:ind w:left="114" w:right="-20"/>
        <w:jc w:val="both"/>
        <w:outlineLvl w:val="0"/>
      </w:pPr>
      <w:r w:rsidRPr="001532E2">
        <w:rPr>
          <w:b/>
          <w:bCs/>
        </w:rPr>
        <w:t>Article</w:t>
      </w:r>
      <w:r w:rsidRPr="001532E2">
        <w:rPr>
          <w:b/>
          <w:bCs/>
          <w:spacing w:val="6"/>
        </w:rPr>
        <w:t xml:space="preserve"> </w:t>
      </w:r>
      <w:r w:rsidRPr="001532E2">
        <w:rPr>
          <w:b/>
          <w:bCs/>
        </w:rPr>
        <w:t>3</w:t>
      </w:r>
      <w:r w:rsidRPr="001532E2">
        <w:rPr>
          <w:b/>
          <w:bCs/>
          <w:spacing w:val="6"/>
        </w:rPr>
        <w:t xml:space="preserve"> </w:t>
      </w:r>
      <w:r w:rsidRPr="001532E2">
        <w:rPr>
          <w:b/>
          <w:bCs/>
        </w:rPr>
        <w:t xml:space="preserve">: </w:t>
      </w:r>
      <w:r w:rsidRPr="001532E2">
        <w:rPr>
          <w:b/>
          <w:bCs/>
          <w:spacing w:val="-3"/>
        </w:rPr>
        <w:t>Définitions</w:t>
      </w:r>
      <w:r w:rsidRPr="001532E2">
        <w:rPr>
          <w:b/>
          <w:bCs/>
          <w:spacing w:val="6"/>
        </w:rPr>
        <w:t xml:space="preserve"> </w:t>
      </w:r>
      <w:r w:rsidRPr="001532E2">
        <w:rPr>
          <w:b/>
          <w:bCs/>
        </w:rPr>
        <w:t>et</w:t>
      </w:r>
      <w:r w:rsidRPr="001532E2">
        <w:rPr>
          <w:b/>
          <w:bCs/>
          <w:spacing w:val="6"/>
        </w:rPr>
        <w:t xml:space="preserve"> </w:t>
      </w:r>
      <w:r w:rsidRPr="001532E2">
        <w:rPr>
          <w:b/>
          <w:bCs/>
        </w:rPr>
        <w:t>attributions</w:t>
      </w:r>
    </w:p>
    <w:p w14:paraId="32100C54" w14:textId="77777777" w:rsidR="00356E45" w:rsidRPr="001532E2" w:rsidRDefault="00356E45" w:rsidP="00356E45">
      <w:pPr>
        <w:widowControl w:val="0"/>
        <w:autoSpaceDE w:val="0"/>
        <w:autoSpaceDN w:val="0"/>
        <w:adjustRightInd w:val="0"/>
        <w:spacing w:before="11"/>
        <w:ind w:left="1248" w:right="-20"/>
        <w:jc w:val="both"/>
      </w:pPr>
      <w:r w:rsidRPr="001532E2">
        <w:rPr>
          <w:b/>
          <w:bCs/>
        </w:rPr>
        <w:t>(CCAG</w:t>
      </w:r>
      <w:r w:rsidRPr="001532E2">
        <w:rPr>
          <w:b/>
          <w:bCs/>
          <w:spacing w:val="6"/>
        </w:rPr>
        <w:t xml:space="preserve"> </w:t>
      </w:r>
      <w:r w:rsidRPr="001532E2">
        <w:rPr>
          <w:b/>
          <w:bCs/>
        </w:rPr>
        <w:t>Article</w:t>
      </w:r>
      <w:r w:rsidRPr="001532E2">
        <w:rPr>
          <w:b/>
          <w:bCs/>
          <w:spacing w:val="6"/>
        </w:rPr>
        <w:t xml:space="preserve"> </w:t>
      </w:r>
      <w:r w:rsidRPr="001532E2">
        <w:rPr>
          <w:b/>
          <w:bCs/>
        </w:rPr>
        <w:t>2</w:t>
      </w:r>
      <w:r w:rsidRPr="001532E2">
        <w:rPr>
          <w:b/>
          <w:bCs/>
          <w:spacing w:val="6"/>
        </w:rPr>
        <w:t xml:space="preserve"> </w:t>
      </w:r>
      <w:r w:rsidRPr="001532E2">
        <w:rPr>
          <w:b/>
          <w:bCs/>
        </w:rPr>
        <w:t>complété)</w:t>
      </w:r>
    </w:p>
    <w:p w14:paraId="2CB5C277" w14:textId="77777777" w:rsidR="00356E45" w:rsidRPr="001532E2" w:rsidRDefault="00356E45" w:rsidP="00356E45">
      <w:pPr>
        <w:widowControl w:val="0"/>
        <w:autoSpaceDE w:val="0"/>
        <w:autoSpaceDN w:val="0"/>
        <w:adjustRightInd w:val="0"/>
        <w:spacing w:before="14" w:line="140" w:lineRule="exact"/>
        <w:jc w:val="both"/>
      </w:pPr>
    </w:p>
    <w:p w14:paraId="53F221CD" w14:textId="77777777" w:rsidR="00356E45" w:rsidRPr="001532E2" w:rsidRDefault="00356E45" w:rsidP="00356E45">
      <w:pPr>
        <w:widowControl w:val="0"/>
        <w:autoSpaceDE w:val="0"/>
        <w:autoSpaceDN w:val="0"/>
        <w:adjustRightInd w:val="0"/>
        <w:ind w:left="114" w:right="-20"/>
        <w:jc w:val="both"/>
        <w:rPr>
          <w:b/>
        </w:rPr>
      </w:pPr>
      <w:r w:rsidRPr="001532E2">
        <w:rPr>
          <w:b/>
          <w:i/>
          <w:iCs/>
        </w:rPr>
        <w:t>3.1.</w:t>
      </w:r>
      <w:r w:rsidRPr="001532E2">
        <w:rPr>
          <w:b/>
          <w:i/>
          <w:iCs/>
          <w:spacing w:val="6"/>
        </w:rPr>
        <w:t xml:space="preserve"> </w:t>
      </w:r>
      <w:r w:rsidRPr="001532E2">
        <w:rPr>
          <w:b/>
          <w:i/>
          <w:iCs/>
        </w:rPr>
        <w:t>Définitions</w:t>
      </w:r>
      <w:r w:rsidRPr="001532E2">
        <w:rPr>
          <w:b/>
          <w:i/>
          <w:iCs/>
          <w:spacing w:val="6"/>
        </w:rPr>
        <w:t xml:space="preserve"> </w:t>
      </w:r>
      <w:r w:rsidRPr="001532E2">
        <w:rPr>
          <w:b/>
          <w:i/>
          <w:iCs/>
        </w:rPr>
        <w:t>générales</w:t>
      </w:r>
    </w:p>
    <w:p w14:paraId="0B0795C2" w14:textId="77777777" w:rsidR="00356E45" w:rsidRPr="001532E2" w:rsidRDefault="00356E45" w:rsidP="00356E45">
      <w:pPr>
        <w:widowControl w:val="0"/>
        <w:autoSpaceDE w:val="0"/>
        <w:autoSpaceDN w:val="0"/>
        <w:adjustRightInd w:val="0"/>
        <w:spacing w:before="15" w:line="260" w:lineRule="exact"/>
        <w:jc w:val="both"/>
      </w:pPr>
    </w:p>
    <w:p w14:paraId="7831D8BE" w14:textId="7A185310" w:rsidR="00356E45" w:rsidRPr="001532E2" w:rsidRDefault="00356E45" w:rsidP="00BA10DD">
      <w:pPr>
        <w:widowControl w:val="0"/>
        <w:autoSpaceDE w:val="0"/>
        <w:autoSpaceDN w:val="0"/>
        <w:adjustRightInd w:val="0"/>
        <w:spacing w:line="360" w:lineRule="auto"/>
        <w:ind w:left="114" w:right="-20"/>
        <w:jc w:val="both"/>
      </w:pPr>
      <w:r w:rsidRPr="001532E2">
        <w:t xml:space="preserve">-  </w:t>
      </w:r>
      <w:r w:rsidRPr="001532E2">
        <w:rPr>
          <w:spacing w:val="-29"/>
        </w:rPr>
        <w:t xml:space="preserve"> </w:t>
      </w:r>
      <w:r w:rsidRPr="001532E2">
        <w:t>Le</w:t>
      </w:r>
      <w:r w:rsidRPr="001532E2">
        <w:rPr>
          <w:spacing w:val="6"/>
        </w:rPr>
        <w:t xml:space="preserve"> </w:t>
      </w:r>
      <w:r w:rsidRPr="001532E2">
        <w:t>Maître</w:t>
      </w:r>
      <w:r w:rsidRPr="001532E2">
        <w:rPr>
          <w:spacing w:val="6"/>
        </w:rPr>
        <w:t xml:space="preserve"> </w:t>
      </w:r>
      <w:r w:rsidRPr="001532E2">
        <w:t>d’Ouvrage</w:t>
      </w:r>
      <w:r w:rsidRPr="001532E2">
        <w:rPr>
          <w:spacing w:val="6"/>
        </w:rPr>
        <w:t xml:space="preserve"> </w:t>
      </w:r>
      <w:r w:rsidRPr="001532E2">
        <w:t>est</w:t>
      </w:r>
      <w:r w:rsidRPr="001532E2">
        <w:rPr>
          <w:spacing w:val="6"/>
        </w:rPr>
        <w:t xml:space="preserve"> </w:t>
      </w:r>
      <w:r w:rsidRPr="001532E2">
        <w:t>:</w:t>
      </w:r>
      <w:r w:rsidRPr="001532E2">
        <w:rPr>
          <w:spacing w:val="6"/>
        </w:rPr>
        <w:t xml:space="preserve"> </w:t>
      </w:r>
      <w:r w:rsidRPr="001532E2">
        <w:t xml:space="preserve">Le </w:t>
      </w:r>
      <w:r w:rsidR="00E4593C">
        <w:t xml:space="preserve">Maire de la ville </w:t>
      </w:r>
      <w:r w:rsidRPr="001532E2">
        <w:t xml:space="preserve"> auprès de la Communauté Urbaine d</w:t>
      </w:r>
      <w:r w:rsidR="00BA10DD">
        <w:t xml:space="preserve">e Bertoua. </w:t>
      </w:r>
      <w:r w:rsidRPr="001532E2">
        <w:t xml:space="preserve">Il </w:t>
      </w:r>
      <w:r w:rsidRPr="001532E2">
        <w:rPr>
          <w:spacing w:val="-25"/>
        </w:rPr>
        <w:t xml:space="preserve"> </w:t>
      </w:r>
      <w:r w:rsidRPr="001532E2">
        <w:t xml:space="preserve">veille </w:t>
      </w:r>
      <w:r w:rsidRPr="001532E2">
        <w:rPr>
          <w:spacing w:val="-25"/>
        </w:rPr>
        <w:t xml:space="preserve"> </w:t>
      </w:r>
      <w:r w:rsidRPr="001532E2">
        <w:t xml:space="preserve">à </w:t>
      </w:r>
      <w:r w:rsidRPr="001532E2">
        <w:rPr>
          <w:spacing w:val="-25"/>
        </w:rPr>
        <w:t xml:space="preserve"> </w:t>
      </w:r>
      <w:r w:rsidRPr="001532E2">
        <w:t xml:space="preserve">la </w:t>
      </w:r>
      <w:r w:rsidRPr="001532E2">
        <w:rPr>
          <w:spacing w:val="-25"/>
        </w:rPr>
        <w:t xml:space="preserve"> </w:t>
      </w:r>
      <w:r w:rsidRPr="001532E2">
        <w:t xml:space="preserve">conservation </w:t>
      </w:r>
      <w:r w:rsidRPr="001532E2">
        <w:rPr>
          <w:spacing w:val="-25"/>
        </w:rPr>
        <w:t xml:space="preserve"> </w:t>
      </w:r>
      <w:r w:rsidRPr="001532E2">
        <w:t xml:space="preserve">des </w:t>
      </w:r>
      <w:r w:rsidRPr="001532E2">
        <w:rPr>
          <w:spacing w:val="-25"/>
        </w:rPr>
        <w:t xml:space="preserve"> </w:t>
      </w:r>
      <w:r w:rsidRPr="001532E2">
        <w:t xml:space="preserve">originaux </w:t>
      </w:r>
      <w:r w:rsidRPr="001532E2">
        <w:rPr>
          <w:spacing w:val="-25"/>
        </w:rPr>
        <w:t xml:space="preserve"> </w:t>
      </w:r>
      <w:r w:rsidRPr="001532E2">
        <w:t xml:space="preserve">des </w:t>
      </w:r>
      <w:r w:rsidRPr="001532E2">
        <w:rPr>
          <w:spacing w:val="-25"/>
        </w:rPr>
        <w:t xml:space="preserve"> </w:t>
      </w:r>
      <w:r w:rsidRPr="001532E2">
        <w:t>documents</w:t>
      </w:r>
      <w:r w:rsidRPr="001532E2">
        <w:rPr>
          <w:spacing w:val="12"/>
        </w:rPr>
        <w:t xml:space="preserve"> </w:t>
      </w:r>
      <w:r w:rsidRPr="001532E2">
        <w:t>des</w:t>
      </w:r>
      <w:r w:rsidRPr="001532E2">
        <w:rPr>
          <w:spacing w:val="12"/>
        </w:rPr>
        <w:t xml:space="preserve"> </w:t>
      </w:r>
      <w:r w:rsidRPr="001532E2">
        <w:t>marchés</w:t>
      </w:r>
      <w:r w:rsidRPr="001532E2">
        <w:rPr>
          <w:spacing w:val="12"/>
        </w:rPr>
        <w:t xml:space="preserve"> </w:t>
      </w:r>
      <w:r w:rsidRPr="001532E2">
        <w:t>et</w:t>
      </w:r>
      <w:r w:rsidRPr="001532E2">
        <w:rPr>
          <w:spacing w:val="12"/>
        </w:rPr>
        <w:t xml:space="preserve"> </w:t>
      </w:r>
      <w:r w:rsidRPr="001532E2">
        <w:t>à</w:t>
      </w:r>
      <w:r w:rsidRPr="001532E2">
        <w:rPr>
          <w:spacing w:val="12"/>
        </w:rPr>
        <w:t xml:space="preserve"> </w:t>
      </w:r>
      <w:r w:rsidRPr="001532E2">
        <w:t>la</w:t>
      </w:r>
      <w:r w:rsidRPr="001532E2">
        <w:rPr>
          <w:spacing w:val="12"/>
        </w:rPr>
        <w:t xml:space="preserve"> </w:t>
      </w:r>
      <w:r w:rsidRPr="001532E2">
        <w:t>transmission</w:t>
      </w:r>
      <w:r w:rsidRPr="001532E2">
        <w:rPr>
          <w:spacing w:val="12"/>
        </w:rPr>
        <w:t xml:space="preserve"> </w:t>
      </w:r>
      <w:r w:rsidRPr="001532E2">
        <w:t>des</w:t>
      </w:r>
      <w:r w:rsidRPr="001532E2">
        <w:rPr>
          <w:spacing w:val="12"/>
        </w:rPr>
        <w:t xml:space="preserve"> </w:t>
      </w:r>
      <w:r w:rsidRPr="001532E2">
        <w:t>copies à l’ARMP par le point focal désigné à cet effet.</w:t>
      </w:r>
    </w:p>
    <w:p w14:paraId="624F5271" w14:textId="54E541C0" w:rsidR="00356E45" w:rsidRPr="001532E2" w:rsidRDefault="00356E45" w:rsidP="00BA10DD">
      <w:pPr>
        <w:widowControl w:val="0"/>
        <w:autoSpaceDE w:val="0"/>
        <w:autoSpaceDN w:val="0"/>
        <w:adjustRightInd w:val="0"/>
        <w:spacing w:line="360" w:lineRule="auto"/>
        <w:ind w:left="341" w:right="-145" w:hanging="227"/>
        <w:jc w:val="both"/>
      </w:pPr>
      <w:r w:rsidRPr="001532E2">
        <w:t xml:space="preserve">-  </w:t>
      </w:r>
      <w:r w:rsidRPr="001532E2">
        <w:rPr>
          <w:spacing w:val="-29"/>
        </w:rPr>
        <w:t xml:space="preserve"> </w:t>
      </w:r>
      <w:r w:rsidRPr="001532E2">
        <w:t xml:space="preserve">Le </w:t>
      </w:r>
      <w:r w:rsidRPr="001532E2">
        <w:rPr>
          <w:spacing w:val="-14"/>
        </w:rPr>
        <w:t xml:space="preserve"> </w:t>
      </w:r>
      <w:r w:rsidRPr="001532E2">
        <w:t xml:space="preserve">Chef </w:t>
      </w:r>
      <w:r w:rsidRPr="001532E2">
        <w:rPr>
          <w:spacing w:val="-14"/>
        </w:rPr>
        <w:t xml:space="preserve"> </w:t>
      </w:r>
      <w:r w:rsidRPr="001532E2">
        <w:t xml:space="preserve">de </w:t>
      </w:r>
      <w:r w:rsidRPr="001532E2">
        <w:rPr>
          <w:spacing w:val="-14"/>
        </w:rPr>
        <w:t xml:space="preserve"> </w:t>
      </w:r>
      <w:r w:rsidRPr="001532E2">
        <w:t xml:space="preserve">service </w:t>
      </w:r>
      <w:r w:rsidRPr="001532E2">
        <w:rPr>
          <w:spacing w:val="-14"/>
        </w:rPr>
        <w:t xml:space="preserve"> </w:t>
      </w:r>
      <w:r w:rsidRPr="001532E2">
        <w:t xml:space="preserve">du </w:t>
      </w:r>
      <w:r w:rsidRPr="001532E2">
        <w:rPr>
          <w:spacing w:val="-14"/>
        </w:rPr>
        <w:t xml:space="preserve"> </w:t>
      </w:r>
      <w:r w:rsidRPr="001532E2">
        <w:t xml:space="preserve">marché </w:t>
      </w:r>
      <w:r w:rsidRPr="001532E2">
        <w:rPr>
          <w:spacing w:val="-14"/>
        </w:rPr>
        <w:t xml:space="preserve"> </w:t>
      </w:r>
      <w:r w:rsidRPr="001532E2">
        <w:t xml:space="preserve">est </w:t>
      </w:r>
      <w:r w:rsidRPr="001532E2">
        <w:rPr>
          <w:spacing w:val="-14"/>
        </w:rPr>
        <w:t>:</w:t>
      </w:r>
      <w:r w:rsidRPr="001532E2">
        <w:t xml:space="preserve"> Le </w:t>
      </w:r>
      <w:r w:rsidR="00E4593C">
        <w:rPr>
          <w:b/>
          <w:i/>
        </w:rPr>
        <w:t>Directeur des Etudes, Projet et Programmes</w:t>
      </w:r>
      <w:r w:rsidRPr="001532E2">
        <w:t xml:space="preserve"> de la Communauté Urbaine de Bertoua, ci-apr</w:t>
      </w:r>
      <w:r w:rsidR="00BA10DD">
        <w:t>ès désigné le chef de service ; i</w:t>
      </w:r>
      <w:r w:rsidRPr="001532E2">
        <w:t xml:space="preserve">l </w:t>
      </w:r>
      <w:r w:rsidRPr="001532E2">
        <w:rPr>
          <w:spacing w:val="24"/>
        </w:rPr>
        <w:t xml:space="preserve"> </w:t>
      </w:r>
      <w:r w:rsidRPr="001532E2">
        <w:t xml:space="preserve">veille </w:t>
      </w:r>
      <w:r w:rsidRPr="001532E2">
        <w:rPr>
          <w:spacing w:val="24"/>
        </w:rPr>
        <w:t xml:space="preserve"> </w:t>
      </w:r>
      <w:r w:rsidRPr="001532E2">
        <w:t xml:space="preserve">au </w:t>
      </w:r>
      <w:r w:rsidRPr="001532E2">
        <w:rPr>
          <w:spacing w:val="24"/>
        </w:rPr>
        <w:t xml:space="preserve"> </w:t>
      </w:r>
      <w:r w:rsidRPr="001532E2">
        <w:t xml:space="preserve">respect </w:t>
      </w:r>
      <w:r w:rsidRPr="001532E2">
        <w:rPr>
          <w:spacing w:val="24"/>
        </w:rPr>
        <w:t xml:space="preserve"> </w:t>
      </w:r>
      <w:r w:rsidRPr="001532E2">
        <w:t xml:space="preserve">des </w:t>
      </w:r>
      <w:r w:rsidRPr="001532E2">
        <w:rPr>
          <w:spacing w:val="24"/>
        </w:rPr>
        <w:t xml:space="preserve"> </w:t>
      </w:r>
      <w:r w:rsidRPr="001532E2">
        <w:t xml:space="preserve">clauses </w:t>
      </w:r>
      <w:r w:rsidRPr="001532E2">
        <w:rPr>
          <w:spacing w:val="24"/>
        </w:rPr>
        <w:t xml:space="preserve"> </w:t>
      </w:r>
      <w:r w:rsidRPr="001532E2">
        <w:t>administratives, techniques</w:t>
      </w:r>
      <w:r w:rsidRPr="001532E2">
        <w:rPr>
          <w:spacing w:val="6"/>
        </w:rPr>
        <w:t xml:space="preserve"> </w:t>
      </w:r>
      <w:r w:rsidRPr="001532E2">
        <w:t>et</w:t>
      </w:r>
      <w:r w:rsidRPr="001532E2">
        <w:rPr>
          <w:spacing w:val="6"/>
        </w:rPr>
        <w:t xml:space="preserve"> </w:t>
      </w:r>
      <w:r w:rsidRPr="001532E2">
        <w:t>financières</w:t>
      </w:r>
      <w:r w:rsidRPr="001532E2">
        <w:rPr>
          <w:spacing w:val="6"/>
        </w:rPr>
        <w:t xml:space="preserve"> </w:t>
      </w:r>
      <w:r w:rsidRPr="001532E2">
        <w:t>et</w:t>
      </w:r>
      <w:r w:rsidRPr="001532E2">
        <w:rPr>
          <w:spacing w:val="6"/>
        </w:rPr>
        <w:t xml:space="preserve"> </w:t>
      </w:r>
      <w:r w:rsidRPr="001532E2">
        <w:t>des</w:t>
      </w:r>
      <w:r w:rsidRPr="001532E2">
        <w:rPr>
          <w:spacing w:val="6"/>
        </w:rPr>
        <w:t xml:space="preserve"> </w:t>
      </w:r>
      <w:r w:rsidRPr="001532E2">
        <w:t>délais</w:t>
      </w:r>
      <w:r w:rsidRPr="001532E2">
        <w:rPr>
          <w:spacing w:val="6"/>
        </w:rPr>
        <w:t xml:space="preserve"> </w:t>
      </w:r>
      <w:r w:rsidR="00BA10DD">
        <w:t>contractuels.</w:t>
      </w:r>
    </w:p>
    <w:p w14:paraId="51292101" w14:textId="28B91E19" w:rsidR="00356E45" w:rsidRPr="001532E2" w:rsidRDefault="00356E45" w:rsidP="00DE38AA">
      <w:pPr>
        <w:widowControl w:val="0"/>
        <w:autoSpaceDE w:val="0"/>
        <w:autoSpaceDN w:val="0"/>
        <w:adjustRightInd w:val="0"/>
        <w:spacing w:line="360" w:lineRule="auto"/>
        <w:ind w:left="341" w:right="-145" w:hanging="227"/>
        <w:jc w:val="both"/>
      </w:pPr>
      <w:r w:rsidRPr="001532E2">
        <w:t xml:space="preserve">-  </w:t>
      </w:r>
      <w:r w:rsidRPr="001532E2">
        <w:rPr>
          <w:spacing w:val="-29"/>
        </w:rPr>
        <w:t xml:space="preserve"> </w:t>
      </w:r>
      <w:r w:rsidR="00B10A62" w:rsidRPr="001532E2">
        <w:t xml:space="preserve">L’Ingénieur </w:t>
      </w:r>
      <w:r w:rsidR="00DE38AA" w:rsidRPr="001532E2">
        <w:rPr>
          <w:spacing w:val="-28"/>
        </w:rPr>
        <w:t>du</w:t>
      </w:r>
      <w:r w:rsidR="00DE38AA" w:rsidRPr="001532E2">
        <w:t xml:space="preserve"> </w:t>
      </w:r>
      <w:r w:rsidR="00DE38AA" w:rsidRPr="001532E2">
        <w:rPr>
          <w:spacing w:val="-28"/>
        </w:rPr>
        <w:t>marché</w:t>
      </w:r>
      <w:r w:rsidR="00DE38AA" w:rsidRPr="001532E2">
        <w:t xml:space="preserve"> </w:t>
      </w:r>
      <w:r w:rsidR="00DE38AA" w:rsidRPr="001532E2">
        <w:rPr>
          <w:spacing w:val="-28"/>
        </w:rPr>
        <w:t>est</w:t>
      </w:r>
      <w:r w:rsidRPr="001532E2">
        <w:t xml:space="preserve"> : </w:t>
      </w:r>
      <w:r w:rsidR="00E4593C" w:rsidRPr="00904817">
        <w:rPr>
          <w:b/>
          <w:i/>
          <w:spacing w:val="-28"/>
        </w:rPr>
        <w:t>Le</w:t>
      </w:r>
      <w:r w:rsidR="00E4593C" w:rsidRPr="00904817">
        <w:rPr>
          <w:b/>
          <w:i/>
        </w:rPr>
        <w:t xml:space="preserve"> </w:t>
      </w:r>
      <w:r w:rsidR="008A004C">
        <w:rPr>
          <w:b/>
          <w:i/>
        </w:rPr>
        <w:t>Délégué Départemental de l’Eau</w:t>
      </w:r>
      <w:r w:rsidR="00BA10DD">
        <w:rPr>
          <w:b/>
          <w:i/>
        </w:rPr>
        <w:t xml:space="preserve"> et de l’Energie du Lom et </w:t>
      </w:r>
      <w:r w:rsidR="00DE38AA">
        <w:rPr>
          <w:b/>
          <w:i/>
        </w:rPr>
        <w:t>Djérem</w:t>
      </w:r>
      <w:r w:rsidR="00DE38AA" w:rsidRPr="001532E2">
        <w:t xml:space="preserve">, </w:t>
      </w:r>
      <w:r w:rsidR="00DE38AA" w:rsidRPr="001532E2">
        <w:rPr>
          <w:spacing w:val="-28"/>
        </w:rPr>
        <w:t>ci</w:t>
      </w:r>
      <w:r w:rsidRPr="001532E2">
        <w:t>-après désigné</w:t>
      </w:r>
      <w:r w:rsidRPr="001532E2">
        <w:rPr>
          <w:spacing w:val="6"/>
        </w:rPr>
        <w:t xml:space="preserve"> </w:t>
      </w:r>
      <w:r w:rsidR="00DE38AA">
        <w:t>l’Ingénieur ;</w:t>
      </w:r>
    </w:p>
    <w:p w14:paraId="31E3F3D6" w14:textId="379AC892" w:rsidR="00356E45" w:rsidRPr="001532E2" w:rsidRDefault="00356E45" w:rsidP="00356E45">
      <w:pPr>
        <w:widowControl w:val="0"/>
        <w:autoSpaceDE w:val="0"/>
        <w:autoSpaceDN w:val="0"/>
        <w:adjustRightInd w:val="0"/>
        <w:ind w:left="114" w:right="-20"/>
        <w:jc w:val="both"/>
      </w:pPr>
      <w:r w:rsidRPr="001532E2">
        <w:t xml:space="preserve">-  </w:t>
      </w:r>
      <w:r w:rsidRPr="001532E2">
        <w:rPr>
          <w:spacing w:val="-29"/>
        </w:rPr>
        <w:t xml:space="preserve"> </w:t>
      </w:r>
      <w:r w:rsidRPr="001532E2">
        <w:t>L’entrepreneur</w:t>
      </w:r>
      <w:r w:rsidRPr="001532E2">
        <w:rPr>
          <w:spacing w:val="6"/>
        </w:rPr>
        <w:t xml:space="preserve"> </w:t>
      </w:r>
      <w:r w:rsidRPr="001532E2">
        <w:t>est</w:t>
      </w:r>
      <w:r w:rsidRPr="001532E2">
        <w:rPr>
          <w:spacing w:val="6"/>
        </w:rPr>
        <w:t xml:space="preserve"> </w:t>
      </w:r>
      <w:r w:rsidRPr="001532E2">
        <w:t>…………………………………………</w:t>
      </w:r>
      <w:r w:rsidR="003961A9" w:rsidRPr="001532E2">
        <w:t>……</w:t>
      </w:r>
      <w:r w:rsidRPr="001532E2">
        <w:t>.</w:t>
      </w:r>
    </w:p>
    <w:p w14:paraId="110E35BB" w14:textId="77777777" w:rsidR="00356E45" w:rsidRPr="001532E2" w:rsidRDefault="00356E45" w:rsidP="00356E45">
      <w:pPr>
        <w:widowControl w:val="0"/>
        <w:autoSpaceDE w:val="0"/>
        <w:autoSpaceDN w:val="0"/>
        <w:adjustRightInd w:val="0"/>
        <w:spacing w:before="15" w:line="260" w:lineRule="exact"/>
        <w:jc w:val="both"/>
      </w:pPr>
    </w:p>
    <w:p w14:paraId="69300A5E" w14:textId="77777777" w:rsidR="00356E45" w:rsidRPr="001532E2" w:rsidRDefault="00356E45" w:rsidP="00356E45">
      <w:pPr>
        <w:widowControl w:val="0"/>
        <w:autoSpaceDE w:val="0"/>
        <w:autoSpaceDN w:val="0"/>
        <w:adjustRightInd w:val="0"/>
        <w:ind w:left="114" w:right="-20"/>
        <w:jc w:val="both"/>
        <w:rPr>
          <w:b/>
          <w:i/>
          <w:iCs/>
        </w:rPr>
      </w:pPr>
      <w:r w:rsidRPr="001532E2">
        <w:rPr>
          <w:b/>
          <w:i/>
          <w:iCs/>
        </w:rPr>
        <w:t>3.2.</w:t>
      </w:r>
      <w:r w:rsidRPr="001532E2">
        <w:rPr>
          <w:b/>
          <w:i/>
          <w:iCs/>
          <w:spacing w:val="6"/>
        </w:rPr>
        <w:t xml:space="preserve"> </w:t>
      </w:r>
      <w:r w:rsidRPr="001532E2">
        <w:rPr>
          <w:b/>
          <w:i/>
          <w:iCs/>
        </w:rPr>
        <w:t>Nantissement</w:t>
      </w:r>
    </w:p>
    <w:p w14:paraId="730AA444" w14:textId="77777777" w:rsidR="00356E45" w:rsidRPr="001532E2" w:rsidRDefault="00356E45" w:rsidP="00356E45">
      <w:pPr>
        <w:widowControl w:val="0"/>
        <w:autoSpaceDE w:val="0"/>
        <w:autoSpaceDN w:val="0"/>
        <w:adjustRightInd w:val="0"/>
        <w:spacing w:before="15" w:line="260" w:lineRule="exact"/>
        <w:jc w:val="both"/>
      </w:pPr>
    </w:p>
    <w:p w14:paraId="6EC8E2FD" w14:textId="4130E556" w:rsidR="00356E45" w:rsidRPr="001532E2" w:rsidRDefault="00356E45" w:rsidP="00BA10DD">
      <w:pPr>
        <w:widowControl w:val="0"/>
        <w:autoSpaceDE w:val="0"/>
        <w:autoSpaceDN w:val="0"/>
        <w:adjustRightInd w:val="0"/>
        <w:spacing w:line="360" w:lineRule="auto"/>
        <w:ind w:left="114" w:right="-20"/>
        <w:jc w:val="both"/>
      </w:pPr>
      <w:r w:rsidRPr="001532E2">
        <w:t xml:space="preserve">-   </w:t>
      </w:r>
      <w:r w:rsidR="003961A9" w:rsidRPr="001532E2">
        <w:t>L’autorité chargée de l’ordonnancement est</w:t>
      </w:r>
      <w:r w:rsidRPr="001532E2">
        <w:t xml:space="preserve"> : </w:t>
      </w:r>
      <w:r w:rsidRPr="00161C7F">
        <w:rPr>
          <w:b/>
          <w:bCs/>
        </w:rPr>
        <w:t xml:space="preserve">le </w:t>
      </w:r>
      <w:r w:rsidR="003961A9" w:rsidRPr="00161C7F">
        <w:rPr>
          <w:b/>
          <w:bCs/>
        </w:rPr>
        <w:t xml:space="preserve">Maire de la Ville </w:t>
      </w:r>
      <w:r w:rsidR="00BA10DD" w:rsidRPr="00161C7F">
        <w:rPr>
          <w:b/>
          <w:bCs/>
        </w:rPr>
        <w:t>de Bertoua (CUB) ;</w:t>
      </w:r>
    </w:p>
    <w:p w14:paraId="70AF4302" w14:textId="03F36634" w:rsidR="00356E45" w:rsidRPr="001532E2" w:rsidRDefault="00356E45" w:rsidP="00BA10DD">
      <w:pPr>
        <w:widowControl w:val="0"/>
        <w:autoSpaceDE w:val="0"/>
        <w:autoSpaceDN w:val="0"/>
        <w:adjustRightInd w:val="0"/>
        <w:spacing w:line="360" w:lineRule="auto"/>
        <w:ind w:left="114" w:right="-20"/>
        <w:jc w:val="both"/>
      </w:pPr>
      <w:r w:rsidRPr="001532E2">
        <w:t xml:space="preserve">-   L’autorité chargée de la liquidation des dépenses est : </w:t>
      </w:r>
      <w:r w:rsidR="001F34E1" w:rsidRPr="00161C7F">
        <w:rPr>
          <w:b/>
          <w:bCs/>
        </w:rPr>
        <w:t xml:space="preserve">le Maire de la Ville </w:t>
      </w:r>
      <w:r w:rsidR="00BA10DD" w:rsidRPr="00161C7F">
        <w:rPr>
          <w:b/>
          <w:bCs/>
        </w:rPr>
        <w:t>de Bertoua (CUB) ;</w:t>
      </w:r>
    </w:p>
    <w:p w14:paraId="0EAA9792" w14:textId="39B0B324" w:rsidR="00356E45" w:rsidRPr="00161C7F" w:rsidRDefault="00CC4191" w:rsidP="00BA10DD">
      <w:pPr>
        <w:widowControl w:val="0"/>
        <w:autoSpaceDE w:val="0"/>
        <w:autoSpaceDN w:val="0"/>
        <w:adjustRightInd w:val="0"/>
        <w:spacing w:line="360" w:lineRule="auto"/>
        <w:ind w:left="114" w:right="-20"/>
        <w:jc w:val="both"/>
        <w:rPr>
          <w:b/>
          <w:bCs/>
        </w:rPr>
      </w:pPr>
      <w:r>
        <w:t>- L’organisme ou le responsable</w:t>
      </w:r>
      <w:r w:rsidR="006E1D82">
        <w:t xml:space="preserve"> </w:t>
      </w:r>
      <w:r w:rsidR="00161C7F">
        <w:t>chargé</w:t>
      </w:r>
      <w:r w:rsidR="00161C7F" w:rsidRPr="001532E2">
        <w:t xml:space="preserve"> du</w:t>
      </w:r>
      <w:r w:rsidR="00356E45" w:rsidRPr="001532E2">
        <w:t xml:space="preserve"> paiement est : </w:t>
      </w:r>
      <w:r w:rsidR="00356E45" w:rsidRPr="00161C7F">
        <w:rPr>
          <w:b/>
          <w:bCs/>
        </w:rPr>
        <w:t xml:space="preserve">le Receveur Municipal de la Communauté Urbaine de </w:t>
      </w:r>
      <w:r w:rsidR="00161C7F" w:rsidRPr="00161C7F">
        <w:rPr>
          <w:b/>
          <w:bCs/>
        </w:rPr>
        <w:t>Bertoua ;</w:t>
      </w:r>
    </w:p>
    <w:p w14:paraId="0AD554BB" w14:textId="6B5783CA" w:rsidR="00161C7F" w:rsidRPr="00161C7F" w:rsidRDefault="00161C7F" w:rsidP="00161C7F">
      <w:pPr>
        <w:tabs>
          <w:tab w:val="left" w:pos="-720"/>
        </w:tabs>
        <w:suppressAutoHyphens/>
        <w:spacing w:line="276" w:lineRule="auto"/>
        <w:rPr>
          <w:b/>
          <w:color w:val="000000" w:themeColor="text1"/>
        </w:rPr>
      </w:pPr>
      <w:r>
        <w:rPr>
          <w:color w:val="000000" w:themeColor="text1"/>
        </w:rPr>
        <w:t xml:space="preserve">  -    L’autorité chargée de la validation des dépenses est le </w:t>
      </w:r>
      <w:r w:rsidRPr="006E2001">
        <w:rPr>
          <w:b/>
          <w:bCs/>
          <w:color w:val="000000" w:themeColor="text1"/>
        </w:rPr>
        <w:t>Contrôleur Financier Spécialisé de</w:t>
      </w:r>
      <w:r>
        <w:rPr>
          <w:color w:val="000000" w:themeColor="text1"/>
        </w:rPr>
        <w:t xml:space="preserve"> </w:t>
      </w:r>
      <w:r w:rsidRPr="001D2AC8">
        <w:rPr>
          <w:b/>
          <w:color w:val="000000" w:themeColor="text1"/>
        </w:rPr>
        <w:t>Communauté Urbaine de Bertoua</w:t>
      </w:r>
      <w:r>
        <w:rPr>
          <w:b/>
          <w:color w:val="000000" w:themeColor="text1"/>
        </w:rPr>
        <w:t> ;</w:t>
      </w:r>
    </w:p>
    <w:p w14:paraId="4185689F" w14:textId="23D728C0" w:rsidR="00356E45" w:rsidRPr="001532E2" w:rsidRDefault="00356E45" w:rsidP="00BA10DD">
      <w:pPr>
        <w:widowControl w:val="0"/>
        <w:autoSpaceDE w:val="0"/>
        <w:autoSpaceDN w:val="0"/>
        <w:adjustRightInd w:val="0"/>
        <w:spacing w:before="15" w:line="360" w:lineRule="auto"/>
        <w:jc w:val="both"/>
      </w:pPr>
      <w:r w:rsidRPr="001532E2">
        <w:t>-   Le responsable compétent pour fournir les renseigneme</w:t>
      </w:r>
      <w:r w:rsidR="00CC4191">
        <w:t>nts au titre de l’exécution du</w:t>
      </w:r>
      <w:r w:rsidRPr="001532E2">
        <w:t xml:space="preserve"> présent marché est : le Chef de Service du Marché.</w:t>
      </w:r>
    </w:p>
    <w:p w14:paraId="360B7886" w14:textId="77777777" w:rsidR="00356E45" w:rsidRPr="001532E2" w:rsidRDefault="00356E45" w:rsidP="00BA10DD">
      <w:pPr>
        <w:widowControl w:val="0"/>
        <w:autoSpaceDE w:val="0"/>
        <w:autoSpaceDN w:val="0"/>
        <w:adjustRightInd w:val="0"/>
        <w:spacing w:before="15" w:line="360" w:lineRule="auto"/>
        <w:jc w:val="both"/>
      </w:pPr>
    </w:p>
    <w:p w14:paraId="711B8192" w14:textId="0FB06BBE" w:rsidR="00356E45" w:rsidRDefault="00356E45" w:rsidP="00356E45">
      <w:pPr>
        <w:widowControl w:val="0"/>
        <w:autoSpaceDE w:val="0"/>
        <w:autoSpaceDN w:val="0"/>
        <w:adjustRightInd w:val="0"/>
        <w:spacing w:before="15" w:line="260" w:lineRule="exact"/>
        <w:jc w:val="both"/>
      </w:pPr>
    </w:p>
    <w:p w14:paraId="7E221B28" w14:textId="77777777" w:rsidR="00161C7F" w:rsidRPr="001532E2" w:rsidRDefault="00161C7F" w:rsidP="00356E45">
      <w:pPr>
        <w:widowControl w:val="0"/>
        <w:autoSpaceDE w:val="0"/>
        <w:autoSpaceDN w:val="0"/>
        <w:adjustRightInd w:val="0"/>
        <w:spacing w:before="15" w:line="260" w:lineRule="exact"/>
        <w:jc w:val="both"/>
      </w:pPr>
    </w:p>
    <w:p w14:paraId="4746B686" w14:textId="1056FA40" w:rsidR="00356E45" w:rsidRPr="001532E2" w:rsidRDefault="00356E45" w:rsidP="00356E45">
      <w:pPr>
        <w:widowControl w:val="0"/>
        <w:autoSpaceDE w:val="0"/>
        <w:autoSpaceDN w:val="0"/>
        <w:adjustRightInd w:val="0"/>
        <w:spacing w:before="15" w:line="260" w:lineRule="exact"/>
        <w:jc w:val="both"/>
        <w:rPr>
          <w:b/>
        </w:rPr>
      </w:pPr>
      <w:r w:rsidRPr="001532E2">
        <w:rPr>
          <w:b/>
        </w:rPr>
        <w:lastRenderedPageBreak/>
        <w:t xml:space="preserve">3.3.  </w:t>
      </w:r>
      <w:r w:rsidR="00B10A62" w:rsidRPr="001532E2">
        <w:rPr>
          <w:b/>
        </w:rPr>
        <w:t>Attributions de la</w:t>
      </w:r>
      <w:r w:rsidRPr="001532E2">
        <w:rPr>
          <w:b/>
        </w:rPr>
        <w:t xml:space="preserve">  mission  de  contrôle,  Maître d’Œuvre.</w:t>
      </w:r>
    </w:p>
    <w:p w14:paraId="7ED50F83" w14:textId="77777777" w:rsidR="00356E45" w:rsidRPr="001532E2" w:rsidRDefault="00356E45" w:rsidP="00356E45">
      <w:pPr>
        <w:widowControl w:val="0"/>
        <w:autoSpaceDE w:val="0"/>
        <w:autoSpaceDN w:val="0"/>
        <w:adjustRightInd w:val="0"/>
        <w:spacing w:before="15" w:line="260" w:lineRule="exact"/>
        <w:jc w:val="both"/>
        <w:rPr>
          <w:b/>
        </w:rPr>
      </w:pPr>
    </w:p>
    <w:p w14:paraId="4EC116D1" w14:textId="77777777" w:rsidR="00356E45" w:rsidRPr="001532E2" w:rsidRDefault="00356E45" w:rsidP="00356E45">
      <w:pPr>
        <w:widowControl w:val="0"/>
        <w:autoSpaceDE w:val="0"/>
        <w:autoSpaceDN w:val="0"/>
        <w:adjustRightInd w:val="0"/>
        <w:spacing w:before="15" w:line="260" w:lineRule="exact"/>
        <w:jc w:val="both"/>
        <w:rPr>
          <w:b/>
        </w:rPr>
      </w:pPr>
      <w:r w:rsidRPr="001532E2">
        <w:rPr>
          <w:b/>
        </w:rPr>
        <w:t>3.3.1 Missions :</w:t>
      </w:r>
    </w:p>
    <w:p w14:paraId="60951E13" w14:textId="77777777" w:rsidR="00356E45" w:rsidRPr="001532E2" w:rsidRDefault="00356E45" w:rsidP="00356E45">
      <w:pPr>
        <w:widowControl w:val="0"/>
        <w:autoSpaceDE w:val="0"/>
        <w:autoSpaceDN w:val="0"/>
        <w:adjustRightInd w:val="0"/>
        <w:spacing w:before="15" w:line="260" w:lineRule="exact"/>
        <w:jc w:val="both"/>
      </w:pPr>
    </w:p>
    <w:p w14:paraId="53AFAA0D" w14:textId="77777777" w:rsidR="00356E45" w:rsidRPr="001532E2" w:rsidRDefault="00356E45" w:rsidP="00356E45">
      <w:pPr>
        <w:widowControl w:val="0"/>
        <w:autoSpaceDE w:val="0"/>
        <w:autoSpaceDN w:val="0"/>
        <w:adjustRightInd w:val="0"/>
        <w:spacing w:before="15" w:line="360" w:lineRule="auto"/>
        <w:jc w:val="both"/>
      </w:pPr>
      <w:r w:rsidRPr="001532E2">
        <w:t>Les fonctions du représentant de l'Ingénieur sont de surveiller les travaux, d'approuver et d'examiner les matériaux et la qualité d'exécution des travaux. Il ne pourra soustraire le Cocontractant d'aucune de ses obligations contractuelles ni ordonner une quelconque modification aux prestations à exécuter.</w:t>
      </w:r>
    </w:p>
    <w:p w14:paraId="5BC34CCC" w14:textId="77777777" w:rsidR="00356E45" w:rsidRPr="001532E2" w:rsidRDefault="00356E45" w:rsidP="00356E45">
      <w:pPr>
        <w:widowControl w:val="0"/>
        <w:autoSpaceDE w:val="0"/>
        <w:autoSpaceDN w:val="0"/>
        <w:adjustRightInd w:val="0"/>
        <w:spacing w:before="15" w:line="260" w:lineRule="exact"/>
        <w:jc w:val="both"/>
      </w:pPr>
    </w:p>
    <w:p w14:paraId="6E660626" w14:textId="77777777" w:rsidR="00356E45" w:rsidRPr="001532E2" w:rsidRDefault="00356E45" w:rsidP="00356E45">
      <w:pPr>
        <w:widowControl w:val="0"/>
        <w:autoSpaceDE w:val="0"/>
        <w:autoSpaceDN w:val="0"/>
        <w:adjustRightInd w:val="0"/>
        <w:spacing w:before="15" w:line="260" w:lineRule="exact"/>
        <w:jc w:val="both"/>
        <w:outlineLvl w:val="0"/>
      </w:pPr>
      <w:r w:rsidRPr="001532E2">
        <w:t>Il ne peut modifier le marché.</w:t>
      </w:r>
    </w:p>
    <w:p w14:paraId="5B06CA0D" w14:textId="77777777" w:rsidR="00356E45" w:rsidRPr="001532E2" w:rsidRDefault="00356E45" w:rsidP="00356E45">
      <w:pPr>
        <w:widowControl w:val="0"/>
        <w:autoSpaceDE w:val="0"/>
        <w:autoSpaceDN w:val="0"/>
        <w:adjustRightInd w:val="0"/>
        <w:spacing w:before="15" w:line="260" w:lineRule="exact"/>
        <w:jc w:val="both"/>
        <w:outlineLvl w:val="0"/>
      </w:pPr>
    </w:p>
    <w:p w14:paraId="2E824471" w14:textId="77777777" w:rsidR="00356E45" w:rsidRPr="001532E2" w:rsidRDefault="00356E45" w:rsidP="00356E45">
      <w:pPr>
        <w:widowControl w:val="0"/>
        <w:autoSpaceDE w:val="0"/>
        <w:autoSpaceDN w:val="0"/>
        <w:adjustRightInd w:val="0"/>
        <w:spacing w:before="15" w:line="260" w:lineRule="exact"/>
        <w:jc w:val="both"/>
        <w:outlineLvl w:val="0"/>
      </w:pPr>
      <w:r w:rsidRPr="001532E2">
        <w:t>3.3.2 Moyens mis à la disposition de la mission de contrôle :</w:t>
      </w:r>
    </w:p>
    <w:p w14:paraId="56887638" w14:textId="77777777" w:rsidR="00356E45" w:rsidRPr="001532E2" w:rsidRDefault="00356E45" w:rsidP="00356E45">
      <w:pPr>
        <w:widowControl w:val="0"/>
        <w:autoSpaceDE w:val="0"/>
        <w:autoSpaceDN w:val="0"/>
        <w:adjustRightInd w:val="0"/>
        <w:spacing w:before="15" w:line="260" w:lineRule="exact"/>
        <w:jc w:val="both"/>
        <w:outlineLvl w:val="0"/>
      </w:pPr>
    </w:p>
    <w:p w14:paraId="4C2C3402" w14:textId="77777777" w:rsidR="00356E45" w:rsidRPr="001532E2" w:rsidRDefault="00356E45" w:rsidP="00356E45">
      <w:pPr>
        <w:widowControl w:val="0"/>
        <w:autoSpaceDE w:val="0"/>
        <w:autoSpaceDN w:val="0"/>
        <w:adjustRightInd w:val="0"/>
        <w:spacing w:before="15" w:line="260" w:lineRule="exact"/>
        <w:jc w:val="both"/>
        <w:outlineLvl w:val="0"/>
      </w:pPr>
      <w:r w:rsidRPr="001532E2">
        <w:t>Il n’est pas mis de moyens à la disposition de la mission de contrôle.</w:t>
      </w:r>
    </w:p>
    <w:p w14:paraId="56D41F9F" w14:textId="77777777" w:rsidR="00356E45" w:rsidRPr="001532E2" w:rsidRDefault="00356E45" w:rsidP="00356E45">
      <w:pPr>
        <w:widowControl w:val="0"/>
        <w:autoSpaceDE w:val="0"/>
        <w:autoSpaceDN w:val="0"/>
        <w:adjustRightInd w:val="0"/>
        <w:spacing w:before="15" w:line="260" w:lineRule="exact"/>
        <w:jc w:val="both"/>
      </w:pPr>
    </w:p>
    <w:p w14:paraId="22CDEA02" w14:textId="77777777" w:rsidR="00356E45" w:rsidRPr="001532E2" w:rsidRDefault="00356E45" w:rsidP="00356E45">
      <w:pPr>
        <w:widowControl w:val="0"/>
        <w:autoSpaceDE w:val="0"/>
        <w:autoSpaceDN w:val="0"/>
        <w:adjustRightInd w:val="0"/>
        <w:spacing w:before="4" w:line="260" w:lineRule="exact"/>
        <w:jc w:val="both"/>
        <w:rPr>
          <w:b/>
        </w:rPr>
      </w:pPr>
    </w:p>
    <w:p w14:paraId="509720FF" w14:textId="77777777" w:rsidR="00356E45" w:rsidRPr="001532E2" w:rsidRDefault="00356E45" w:rsidP="00356E45">
      <w:pPr>
        <w:widowControl w:val="0"/>
        <w:autoSpaceDE w:val="0"/>
        <w:autoSpaceDN w:val="0"/>
        <w:adjustRightInd w:val="0"/>
        <w:spacing w:before="15" w:line="260" w:lineRule="exact"/>
        <w:jc w:val="both"/>
        <w:outlineLvl w:val="0"/>
        <w:rPr>
          <w:b/>
        </w:rPr>
      </w:pPr>
      <w:r w:rsidRPr="001532E2">
        <w:rPr>
          <w:b/>
        </w:rPr>
        <w:t>Article 4 : Langue, loi et réglementation applicables</w:t>
      </w:r>
    </w:p>
    <w:p w14:paraId="50D9C169" w14:textId="77777777" w:rsidR="00356E45" w:rsidRPr="001532E2" w:rsidRDefault="00356E45" w:rsidP="00356E45">
      <w:pPr>
        <w:widowControl w:val="0"/>
        <w:autoSpaceDE w:val="0"/>
        <w:autoSpaceDN w:val="0"/>
        <w:adjustRightInd w:val="0"/>
        <w:spacing w:before="15" w:line="260" w:lineRule="exact"/>
        <w:jc w:val="both"/>
      </w:pPr>
    </w:p>
    <w:p w14:paraId="4CDDACC4" w14:textId="77777777" w:rsidR="00356E45" w:rsidRPr="001532E2" w:rsidRDefault="00356E45" w:rsidP="00356E45">
      <w:pPr>
        <w:widowControl w:val="0"/>
        <w:autoSpaceDE w:val="0"/>
        <w:autoSpaceDN w:val="0"/>
        <w:adjustRightInd w:val="0"/>
        <w:spacing w:before="15" w:line="260" w:lineRule="exact"/>
        <w:jc w:val="both"/>
      </w:pPr>
      <w:r w:rsidRPr="001532E2">
        <w:t>4.1.  La langue utilisée est le Français ou l’Anglais.</w:t>
      </w:r>
    </w:p>
    <w:p w14:paraId="6F39A9F3" w14:textId="77777777" w:rsidR="00356E45" w:rsidRPr="001532E2" w:rsidRDefault="00356E45" w:rsidP="00356E45">
      <w:pPr>
        <w:widowControl w:val="0"/>
        <w:autoSpaceDE w:val="0"/>
        <w:autoSpaceDN w:val="0"/>
        <w:adjustRightInd w:val="0"/>
        <w:spacing w:before="15" w:line="260" w:lineRule="exact"/>
        <w:jc w:val="both"/>
      </w:pPr>
    </w:p>
    <w:p w14:paraId="1239CBD0" w14:textId="77777777" w:rsidR="00356E45" w:rsidRPr="001532E2" w:rsidRDefault="00356E45" w:rsidP="00356E45">
      <w:pPr>
        <w:widowControl w:val="0"/>
        <w:autoSpaceDE w:val="0"/>
        <w:autoSpaceDN w:val="0"/>
        <w:adjustRightInd w:val="0"/>
        <w:spacing w:before="15" w:line="360" w:lineRule="auto"/>
        <w:jc w:val="both"/>
      </w:pPr>
      <w:r w:rsidRPr="001532E2">
        <w:t>4.2.  L’entrepreneur  s’engage  à  observer  les  lois, règlements, ordonnances en vigueur en République du Cameroun, et ce aussi  bien dans sa propre organisation que dans la réalisation du marché.</w:t>
      </w:r>
    </w:p>
    <w:p w14:paraId="4E4C99D7" w14:textId="77777777" w:rsidR="00356E45" w:rsidRPr="001532E2" w:rsidRDefault="00356E45" w:rsidP="00356E45">
      <w:pPr>
        <w:widowControl w:val="0"/>
        <w:autoSpaceDE w:val="0"/>
        <w:autoSpaceDN w:val="0"/>
        <w:adjustRightInd w:val="0"/>
        <w:spacing w:before="15" w:line="360" w:lineRule="auto"/>
        <w:jc w:val="both"/>
      </w:pPr>
      <w:r w:rsidRPr="001532E2">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6BB6BE8B" w14:textId="77777777" w:rsidR="00356E45" w:rsidRPr="001532E2" w:rsidRDefault="00356E45" w:rsidP="00356E45">
      <w:pPr>
        <w:widowControl w:val="0"/>
        <w:autoSpaceDE w:val="0"/>
        <w:autoSpaceDN w:val="0"/>
        <w:adjustRightInd w:val="0"/>
        <w:spacing w:before="15" w:line="260" w:lineRule="exact"/>
        <w:jc w:val="both"/>
      </w:pPr>
    </w:p>
    <w:p w14:paraId="5CB8DAD9" w14:textId="77777777" w:rsidR="00356E45" w:rsidRPr="001532E2" w:rsidRDefault="00356E45" w:rsidP="00356E45">
      <w:pPr>
        <w:widowControl w:val="0"/>
        <w:autoSpaceDE w:val="0"/>
        <w:autoSpaceDN w:val="0"/>
        <w:adjustRightInd w:val="0"/>
        <w:spacing w:before="15" w:line="260" w:lineRule="exact"/>
        <w:jc w:val="both"/>
        <w:outlineLvl w:val="0"/>
        <w:rPr>
          <w:b/>
        </w:rPr>
      </w:pPr>
      <w:r w:rsidRPr="001532E2">
        <w:rPr>
          <w:b/>
        </w:rPr>
        <w:t>Article 5 :   Pièces constitutives du marché</w:t>
      </w:r>
    </w:p>
    <w:p w14:paraId="3AB09684" w14:textId="77777777" w:rsidR="00356E45" w:rsidRPr="001532E2" w:rsidRDefault="00356E45" w:rsidP="00356E45">
      <w:pPr>
        <w:widowControl w:val="0"/>
        <w:autoSpaceDE w:val="0"/>
        <w:autoSpaceDN w:val="0"/>
        <w:adjustRightInd w:val="0"/>
        <w:spacing w:before="15" w:line="260" w:lineRule="exact"/>
        <w:jc w:val="both"/>
        <w:rPr>
          <w:b/>
        </w:rPr>
      </w:pPr>
      <w:r w:rsidRPr="001532E2">
        <w:rPr>
          <w:b/>
        </w:rPr>
        <w:t>(CCAG Article 9)</w:t>
      </w:r>
    </w:p>
    <w:p w14:paraId="238B1E12" w14:textId="77777777" w:rsidR="00356E45" w:rsidRPr="001532E2" w:rsidRDefault="00356E45" w:rsidP="00356E45">
      <w:pPr>
        <w:widowControl w:val="0"/>
        <w:autoSpaceDE w:val="0"/>
        <w:autoSpaceDN w:val="0"/>
        <w:adjustRightInd w:val="0"/>
        <w:spacing w:before="15" w:line="260" w:lineRule="exact"/>
        <w:jc w:val="both"/>
      </w:pPr>
    </w:p>
    <w:p w14:paraId="2B0D6365" w14:textId="77777777" w:rsidR="00356E45" w:rsidRPr="001532E2" w:rsidRDefault="00356E45" w:rsidP="00356E45">
      <w:pPr>
        <w:widowControl w:val="0"/>
        <w:autoSpaceDE w:val="0"/>
        <w:autoSpaceDN w:val="0"/>
        <w:adjustRightInd w:val="0"/>
        <w:spacing w:before="15" w:line="360" w:lineRule="auto"/>
        <w:jc w:val="both"/>
      </w:pPr>
      <w:r w:rsidRPr="001532E2">
        <w:t xml:space="preserve">Les  pièces contractuelles constitutives  du  présent marché sont par ordre  de  priorité :  </w:t>
      </w:r>
    </w:p>
    <w:p w14:paraId="3BAADEC7" w14:textId="77777777" w:rsidR="00356E45" w:rsidRPr="001532E2" w:rsidRDefault="00356E45" w:rsidP="00356E45">
      <w:pPr>
        <w:widowControl w:val="0"/>
        <w:autoSpaceDE w:val="0"/>
        <w:autoSpaceDN w:val="0"/>
        <w:adjustRightInd w:val="0"/>
        <w:spacing w:before="15" w:line="360" w:lineRule="auto"/>
        <w:jc w:val="both"/>
      </w:pPr>
      <w:r w:rsidRPr="001532E2">
        <w:t>1.   La lettre de soumission ou l’acte d’engagement;</w:t>
      </w:r>
    </w:p>
    <w:p w14:paraId="25313DE7" w14:textId="77777777" w:rsidR="00356E45" w:rsidRPr="001532E2" w:rsidRDefault="00356E45" w:rsidP="00356E45">
      <w:pPr>
        <w:widowControl w:val="0"/>
        <w:autoSpaceDE w:val="0"/>
        <w:autoSpaceDN w:val="0"/>
        <w:adjustRightInd w:val="0"/>
        <w:spacing w:before="15" w:line="360" w:lineRule="auto"/>
        <w:jc w:val="both"/>
      </w:pPr>
      <w:r w:rsidRPr="001532E2">
        <w:t>2.   La soumission de l’entrepreneur et ses annexes dans toutes les dispositions non  contraires  au Cahier des Clauses Administratives Particulières et au Cahier des Clauses Techniques Particulières ci-dessous visés ;</w:t>
      </w:r>
    </w:p>
    <w:p w14:paraId="6D2096F0" w14:textId="77777777" w:rsidR="00356E45" w:rsidRPr="001532E2" w:rsidRDefault="00356E45" w:rsidP="00356E45">
      <w:pPr>
        <w:widowControl w:val="0"/>
        <w:autoSpaceDE w:val="0"/>
        <w:autoSpaceDN w:val="0"/>
        <w:adjustRightInd w:val="0"/>
        <w:spacing w:before="15" w:line="360" w:lineRule="auto"/>
        <w:jc w:val="both"/>
      </w:pPr>
      <w:r w:rsidRPr="001532E2">
        <w:t>3.   Le Cahier des Clauses Administratives Particulières (CCAP) ;</w:t>
      </w:r>
    </w:p>
    <w:p w14:paraId="164B7518" w14:textId="77777777" w:rsidR="00356E45" w:rsidRPr="001532E2" w:rsidRDefault="00356E45" w:rsidP="00356E45">
      <w:pPr>
        <w:widowControl w:val="0"/>
        <w:autoSpaceDE w:val="0"/>
        <w:autoSpaceDN w:val="0"/>
        <w:adjustRightInd w:val="0"/>
        <w:spacing w:before="15" w:line="360" w:lineRule="auto"/>
        <w:jc w:val="both"/>
      </w:pPr>
      <w:r w:rsidRPr="001532E2">
        <w:t>4.   Le Cahier des Clauses Techniques Particulières (CCTP) ;</w:t>
      </w:r>
    </w:p>
    <w:p w14:paraId="67D7CF97" w14:textId="77777777" w:rsidR="00356E45" w:rsidRPr="001532E2" w:rsidRDefault="00356E45" w:rsidP="00356E45">
      <w:pPr>
        <w:widowControl w:val="0"/>
        <w:autoSpaceDE w:val="0"/>
        <w:autoSpaceDN w:val="0"/>
        <w:adjustRightInd w:val="0"/>
        <w:spacing w:before="15" w:line="360" w:lineRule="auto"/>
        <w:ind w:right="133"/>
        <w:jc w:val="both"/>
      </w:pPr>
      <w:r w:rsidRPr="001532E2">
        <w:t xml:space="preserve">5.   Les  éléments  propres  à  la  détermination  du montant  du  marché,  tels  que,  par  ordre  de priorité : </w:t>
      </w:r>
    </w:p>
    <w:p w14:paraId="5D43C4B2" w14:textId="77777777" w:rsidR="00356E45" w:rsidRPr="001532E2" w:rsidRDefault="00356E45" w:rsidP="00977833">
      <w:pPr>
        <w:pStyle w:val="Paragraphedeliste"/>
        <w:widowControl w:val="0"/>
        <w:numPr>
          <w:ilvl w:val="0"/>
          <w:numId w:val="22"/>
        </w:numPr>
        <w:autoSpaceDE w:val="0"/>
        <w:autoSpaceDN w:val="0"/>
        <w:adjustRightInd w:val="0"/>
        <w:spacing w:before="15" w:line="360" w:lineRule="auto"/>
        <w:jc w:val="both"/>
      </w:pPr>
      <w:r w:rsidRPr="001532E2">
        <w:t xml:space="preserve">les bordereaux des prix unitaires ; </w:t>
      </w:r>
    </w:p>
    <w:p w14:paraId="0BDDCFA3" w14:textId="77777777" w:rsidR="00356E45" w:rsidRPr="001532E2" w:rsidRDefault="00356E45" w:rsidP="00977833">
      <w:pPr>
        <w:pStyle w:val="Paragraphedeliste"/>
        <w:widowControl w:val="0"/>
        <w:numPr>
          <w:ilvl w:val="0"/>
          <w:numId w:val="22"/>
        </w:numPr>
        <w:autoSpaceDE w:val="0"/>
        <w:autoSpaceDN w:val="0"/>
        <w:adjustRightInd w:val="0"/>
        <w:spacing w:before="15" w:line="360" w:lineRule="auto"/>
        <w:jc w:val="both"/>
      </w:pPr>
      <w:r w:rsidRPr="001532E2">
        <w:t xml:space="preserve">l’état des  prix  forfaitaires ;  </w:t>
      </w:r>
    </w:p>
    <w:p w14:paraId="57735410" w14:textId="77777777" w:rsidR="00356E45" w:rsidRPr="001532E2" w:rsidRDefault="00356E45" w:rsidP="00977833">
      <w:pPr>
        <w:pStyle w:val="Paragraphedeliste"/>
        <w:widowControl w:val="0"/>
        <w:numPr>
          <w:ilvl w:val="0"/>
          <w:numId w:val="22"/>
        </w:numPr>
        <w:autoSpaceDE w:val="0"/>
        <w:autoSpaceDN w:val="0"/>
        <w:adjustRightInd w:val="0"/>
        <w:spacing w:before="15" w:line="360" w:lineRule="auto"/>
        <w:jc w:val="both"/>
      </w:pPr>
      <w:r w:rsidRPr="001532E2">
        <w:lastRenderedPageBreak/>
        <w:t xml:space="preserve">le  détail  estimatif ; </w:t>
      </w:r>
    </w:p>
    <w:p w14:paraId="7E6CDE53" w14:textId="77777777" w:rsidR="00356E45" w:rsidRPr="001532E2" w:rsidRDefault="00356E45" w:rsidP="00977833">
      <w:pPr>
        <w:pStyle w:val="Paragraphedeliste"/>
        <w:widowControl w:val="0"/>
        <w:numPr>
          <w:ilvl w:val="0"/>
          <w:numId w:val="22"/>
        </w:numPr>
        <w:autoSpaceDE w:val="0"/>
        <w:autoSpaceDN w:val="0"/>
        <w:adjustRightInd w:val="0"/>
        <w:spacing w:before="15" w:line="360" w:lineRule="auto"/>
        <w:jc w:val="both"/>
      </w:pPr>
      <w:r w:rsidRPr="001532E2">
        <w:t>la décomposition des prix forfaitaires et le sous-détail des prix unitaires ;</w:t>
      </w:r>
    </w:p>
    <w:p w14:paraId="319A014D" w14:textId="77777777" w:rsidR="00356E45" w:rsidRPr="001532E2" w:rsidRDefault="00356E45" w:rsidP="00356E45">
      <w:pPr>
        <w:widowControl w:val="0"/>
        <w:autoSpaceDE w:val="0"/>
        <w:autoSpaceDN w:val="0"/>
        <w:adjustRightInd w:val="0"/>
        <w:spacing w:before="15" w:line="360" w:lineRule="auto"/>
        <w:jc w:val="both"/>
      </w:pPr>
      <w:r w:rsidRPr="001532E2">
        <w:t>6. Le Cahier des Clauses Administratives Générales</w:t>
      </w:r>
    </w:p>
    <w:p w14:paraId="7C30B738" w14:textId="77777777" w:rsidR="00356E45" w:rsidRPr="001532E2" w:rsidRDefault="00356E45" w:rsidP="00356E45">
      <w:pPr>
        <w:widowControl w:val="0"/>
        <w:autoSpaceDE w:val="0"/>
        <w:autoSpaceDN w:val="0"/>
        <w:adjustRightInd w:val="0"/>
        <w:spacing w:before="15" w:line="360" w:lineRule="auto"/>
        <w:jc w:val="both"/>
      </w:pPr>
      <w:r w:rsidRPr="001532E2">
        <w:t>(CCAG)  applicables  aux  Marchés  Publics de travaux mis en vigueur par arrêté N° 033 du 13 février 2007 ;</w:t>
      </w:r>
    </w:p>
    <w:p w14:paraId="73F1CDC9" w14:textId="77777777" w:rsidR="00356E45" w:rsidRPr="001532E2" w:rsidRDefault="00356E45" w:rsidP="00356E45">
      <w:pPr>
        <w:widowControl w:val="0"/>
        <w:autoSpaceDE w:val="0"/>
        <w:autoSpaceDN w:val="0"/>
        <w:adjustRightInd w:val="0"/>
        <w:spacing w:before="15" w:line="360" w:lineRule="auto"/>
        <w:jc w:val="both"/>
      </w:pPr>
      <w:r w:rsidRPr="001532E2">
        <w:t xml:space="preserve">7.   Le ou les Cahiers des Clauses Techniques Générales (CCTG) applicables aux  prestations faisant l’objet du marché. </w:t>
      </w:r>
    </w:p>
    <w:p w14:paraId="1E708E55" w14:textId="77777777" w:rsidR="00356E45" w:rsidRPr="001532E2" w:rsidRDefault="00356E45" w:rsidP="00356E45">
      <w:pPr>
        <w:widowControl w:val="0"/>
        <w:autoSpaceDE w:val="0"/>
        <w:autoSpaceDN w:val="0"/>
        <w:adjustRightInd w:val="0"/>
        <w:spacing w:before="15" w:line="260" w:lineRule="exact"/>
        <w:jc w:val="both"/>
      </w:pPr>
    </w:p>
    <w:p w14:paraId="5F112586" w14:textId="77777777" w:rsidR="00356E45" w:rsidRPr="001532E2" w:rsidRDefault="00356E45" w:rsidP="00356E45">
      <w:pPr>
        <w:widowControl w:val="0"/>
        <w:autoSpaceDE w:val="0"/>
        <w:autoSpaceDN w:val="0"/>
        <w:adjustRightInd w:val="0"/>
        <w:spacing w:before="15" w:line="260" w:lineRule="exact"/>
        <w:jc w:val="both"/>
        <w:outlineLvl w:val="0"/>
        <w:rPr>
          <w:b/>
        </w:rPr>
      </w:pPr>
      <w:r w:rsidRPr="001532E2">
        <w:rPr>
          <w:b/>
        </w:rPr>
        <w:t>Article 6 :   Textes généraux applicables</w:t>
      </w:r>
    </w:p>
    <w:p w14:paraId="2FD96CEF" w14:textId="77777777" w:rsidR="00356E45" w:rsidRPr="001532E2" w:rsidRDefault="00356E45" w:rsidP="00356E45">
      <w:pPr>
        <w:widowControl w:val="0"/>
        <w:autoSpaceDE w:val="0"/>
        <w:autoSpaceDN w:val="0"/>
        <w:adjustRightInd w:val="0"/>
        <w:spacing w:before="15" w:line="260" w:lineRule="exact"/>
        <w:jc w:val="both"/>
      </w:pPr>
    </w:p>
    <w:p w14:paraId="4334CBD7" w14:textId="77777777" w:rsidR="00356E45" w:rsidRPr="001532E2" w:rsidRDefault="00356E45" w:rsidP="00356E45">
      <w:pPr>
        <w:widowControl w:val="0"/>
        <w:autoSpaceDE w:val="0"/>
        <w:autoSpaceDN w:val="0"/>
        <w:adjustRightInd w:val="0"/>
        <w:spacing w:before="15" w:line="260" w:lineRule="exact"/>
        <w:jc w:val="both"/>
      </w:pPr>
      <w:r w:rsidRPr="001532E2">
        <w:t>Les lois et réglementations applicables sont celles en vigueur au Cameroun, notamment :</w:t>
      </w:r>
      <w:r w:rsidR="007172CD">
        <w:t xml:space="preserve"> (à vérifier)</w:t>
      </w:r>
    </w:p>
    <w:p w14:paraId="5B7CC7BA" w14:textId="77777777" w:rsidR="00356E45" w:rsidRPr="001532E2" w:rsidRDefault="00356E45" w:rsidP="00356E45">
      <w:pPr>
        <w:widowControl w:val="0"/>
        <w:autoSpaceDE w:val="0"/>
        <w:autoSpaceDN w:val="0"/>
        <w:adjustRightInd w:val="0"/>
        <w:spacing w:before="15" w:line="260" w:lineRule="exact"/>
        <w:jc w:val="both"/>
      </w:pPr>
    </w:p>
    <w:p w14:paraId="65713590" w14:textId="77777777" w:rsidR="008362E8" w:rsidRPr="00CD13D0" w:rsidRDefault="00356E45" w:rsidP="008362E8">
      <w:pPr>
        <w:numPr>
          <w:ilvl w:val="0"/>
          <w:numId w:val="48"/>
        </w:numPr>
        <w:contextualSpacing/>
        <w:jc w:val="both"/>
        <w:rPr>
          <w:rFonts w:ascii="Microsoft PhagsPa" w:hAnsi="Microsoft PhagsPa"/>
          <w:sz w:val="22"/>
          <w:szCs w:val="22"/>
          <w:lang w:eastAsia="en-US" w:bidi="en-US"/>
        </w:rPr>
      </w:pPr>
      <w:r w:rsidRPr="00E4593C">
        <w:rPr>
          <w:iCs/>
        </w:rPr>
        <w:t xml:space="preserve"> </w:t>
      </w:r>
      <w:bookmarkStart w:id="3" w:name="_Hlk128384829"/>
      <w:r w:rsidR="008362E8" w:rsidRPr="00E6777A">
        <w:rPr>
          <w:rFonts w:ascii="Microsoft PhagsPa" w:hAnsi="Microsoft PhagsPa"/>
          <w:sz w:val="22"/>
          <w:szCs w:val="22"/>
          <w:lang w:eastAsia="en-US" w:bidi="en-US"/>
        </w:rPr>
        <w:t>La Loi n° 92/007 du 14 août 1992 portant Code du travail ; </w:t>
      </w:r>
    </w:p>
    <w:p w14:paraId="4320B585"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Loi n° 096/12 du 05 août 1996 portant loi cadre relative à la gestion de l’Environnement ;</w:t>
      </w:r>
    </w:p>
    <w:p w14:paraId="58E091D9"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loi n°98/022 du 24 décembre 1998 régissant le secteur de l’électricité</w:t>
      </w:r>
    </w:p>
    <w:p w14:paraId="3A480634"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Loi n° 2000/09 du 13 juillet 2000 fixant l’organisation et les modalités d’exercice de la profession d’Ingénieur de Génie-civil ;</w:t>
      </w:r>
    </w:p>
    <w:p w14:paraId="7822C098"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n° 093/CAB/PM du 05 novembre 2000 fixant les montants de la caution de soumission et les frais du dossier d’appel d’offres ;</w:t>
      </w:r>
    </w:p>
    <w:p w14:paraId="684380E6"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loi n°001 du 16 avril 2001 portant code minier et mise en application par le décret n°2002/048/PM du 26 mars 2002 ;</w:t>
      </w:r>
    </w:p>
    <w:p w14:paraId="00B4F729"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2001/048 du 23 février 2001 portant organisation et fonctionnement de l’Agence de Régulation des Marchés Publics, modifié et complété par le décret N°2012/076 du 08 mars 2012 ;</w:t>
      </w:r>
    </w:p>
    <w:p w14:paraId="397AA02F"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n°093/CAB/PM du 05 novembre 2002 fixant les montants de la caution de soumission et des frais d’achat des Dossiers d’Appel d’Offres ;</w:t>
      </w:r>
    </w:p>
    <w:p w14:paraId="305FFF12"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2003/651/PM du 16 avril 2003 fixant les modalités d’application du régime fiscal et douanier des Marchés Publics ;</w:t>
      </w:r>
    </w:p>
    <w:p w14:paraId="6DC92C3B"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n°033/CAB/PM du 13 février 2007 mettant en vigueur les cahiers des clauses Administratives Générales (CCAG) applicables aux Marchés Publics ;</w:t>
      </w:r>
    </w:p>
    <w:p w14:paraId="59B2B357"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2008/376 du 12 novembre 2008 portant organisation administrative de la République du Cameroun ;</w:t>
      </w:r>
    </w:p>
    <w:p w14:paraId="3796FDA1"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Circulaire N°003/CAB/PM du 31 janvier 2011 précisant les modalités de gestion des changements des conditions économiques des Marchés Publics ;</w:t>
      </w:r>
    </w:p>
    <w:p w14:paraId="368CC7FB"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14:paraId="51E0AE64"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n° 022/CAB/PM du 02 février 2011 fixant les modalités de recrutement des Consultants individuels ;</w:t>
      </w:r>
    </w:p>
    <w:p w14:paraId="338F13BC"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 Décret N° 2018/366 du 20 juin 2018 portant Code des Marchés Publics ;</w:t>
      </w:r>
    </w:p>
    <w:p w14:paraId="12F4F23C" w14:textId="77777777"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14:paraId="59FDA097" w14:textId="47B430D6"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iCs/>
          <w:sz w:val="22"/>
          <w:szCs w:val="22"/>
          <w:lang w:eastAsia="en-US" w:bidi="en-US"/>
        </w:rPr>
      </w:pPr>
      <w:r w:rsidRPr="00E6777A">
        <w:rPr>
          <w:rFonts w:ascii="Microsoft PhagsPa" w:hAnsi="Microsoft PhagsPa"/>
          <w:iCs/>
          <w:sz w:val="22"/>
          <w:szCs w:val="22"/>
          <w:lang w:eastAsia="en-US" w:bidi="en-US"/>
        </w:rPr>
        <w:t>L’arrêté N°</w:t>
      </w:r>
      <w:r>
        <w:rPr>
          <w:rFonts w:ascii="Microsoft PhagsPa" w:hAnsi="Microsoft PhagsPa"/>
          <w:iCs/>
          <w:sz w:val="22"/>
          <w:szCs w:val="22"/>
          <w:lang w:eastAsia="en-US" w:bidi="en-US"/>
        </w:rPr>
        <w:t>2012/074</w:t>
      </w:r>
      <w:r w:rsidRPr="00E6777A">
        <w:rPr>
          <w:rFonts w:ascii="Microsoft PhagsPa" w:hAnsi="Microsoft PhagsPa"/>
          <w:iCs/>
          <w:sz w:val="22"/>
          <w:szCs w:val="22"/>
          <w:lang w:eastAsia="en-US" w:bidi="en-US"/>
        </w:rPr>
        <w:t xml:space="preserve"> Du </w:t>
      </w:r>
      <w:r>
        <w:rPr>
          <w:rFonts w:ascii="Microsoft PhagsPa" w:hAnsi="Microsoft PhagsPa"/>
          <w:iCs/>
          <w:sz w:val="22"/>
          <w:szCs w:val="22"/>
          <w:lang w:eastAsia="en-US" w:bidi="en-US"/>
        </w:rPr>
        <w:t>08 Mars 2012</w:t>
      </w:r>
      <w:r w:rsidRPr="00E6777A">
        <w:rPr>
          <w:rFonts w:ascii="Microsoft PhagsPa" w:hAnsi="Microsoft PhagsPa"/>
          <w:iCs/>
          <w:sz w:val="22"/>
          <w:szCs w:val="22"/>
          <w:lang w:eastAsia="en-US" w:bidi="en-US"/>
        </w:rPr>
        <w:t xml:space="preserve"> Portant créatio</w:t>
      </w:r>
      <w:r>
        <w:rPr>
          <w:rFonts w:ascii="Microsoft PhagsPa" w:hAnsi="Microsoft PhagsPa"/>
          <w:iCs/>
          <w:sz w:val="22"/>
          <w:szCs w:val="22"/>
          <w:lang w:eastAsia="en-US" w:bidi="en-US"/>
        </w:rPr>
        <w:t>n, organisation et fonctionnement</w:t>
      </w:r>
      <w:r w:rsidRPr="00E6777A">
        <w:rPr>
          <w:rFonts w:ascii="Microsoft PhagsPa" w:hAnsi="Microsoft PhagsPa"/>
          <w:iCs/>
          <w:sz w:val="22"/>
          <w:szCs w:val="22"/>
          <w:lang w:eastAsia="en-US" w:bidi="en-US"/>
        </w:rPr>
        <w:t xml:space="preserve"> de</w:t>
      </w:r>
      <w:r>
        <w:rPr>
          <w:rFonts w:ascii="Microsoft PhagsPa" w:hAnsi="Microsoft PhagsPa"/>
          <w:iCs/>
          <w:sz w:val="22"/>
          <w:szCs w:val="22"/>
          <w:lang w:eastAsia="en-US" w:bidi="en-US"/>
        </w:rPr>
        <w:t>s</w:t>
      </w:r>
      <w:r w:rsidRPr="00E6777A">
        <w:rPr>
          <w:rFonts w:ascii="Microsoft PhagsPa" w:hAnsi="Microsoft PhagsPa"/>
          <w:iCs/>
          <w:sz w:val="22"/>
          <w:szCs w:val="22"/>
          <w:lang w:eastAsia="en-US" w:bidi="en-US"/>
        </w:rPr>
        <w:t xml:space="preserve"> commission</w:t>
      </w:r>
      <w:r>
        <w:rPr>
          <w:rFonts w:ascii="Microsoft PhagsPa" w:hAnsi="Microsoft PhagsPa"/>
          <w:iCs/>
          <w:sz w:val="22"/>
          <w:szCs w:val="22"/>
          <w:lang w:eastAsia="en-US" w:bidi="en-US"/>
        </w:rPr>
        <w:t>s</w:t>
      </w:r>
      <w:r w:rsidRPr="00E6777A">
        <w:rPr>
          <w:rFonts w:ascii="Microsoft PhagsPa" w:hAnsi="Microsoft PhagsPa"/>
          <w:iCs/>
          <w:sz w:val="22"/>
          <w:szCs w:val="22"/>
          <w:lang w:eastAsia="en-US" w:bidi="en-US"/>
        </w:rPr>
        <w:t xml:space="preserve"> interne</w:t>
      </w:r>
      <w:r>
        <w:rPr>
          <w:rFonts w:ascii="Microsoft PhagsPa" w:hAnsi="Microsoft PhagsPa"/>
          <w:iCs/>
          <w:sz w:val="22"/>
          <w:szCs w:val="22"/>
          <w:lang w:eastAsia="en-US" w:bidi="en-US"/>
        </w:rPr>
        <w:t>s</w:t>
      </w:r>
      <w:r w:rsidRPr="00E6777A">
        <w:rPr>
          <w:rFonts w:ascii="Microsoft PhagsPa" w:hAnsi="Microsoft PhagsPa"/>
          <w:iCs/>
          <w:sz w:val="22"/>
          <w:szCs w:val="22"/>
          <w:lang w:eastAsia="en-US" w:bidi="en-US"/>
        </w:rPr>
        <w:t xml:space="preserve"> de passation des Marchés publics de la Communauté Urbaine de Bertoua ;</w:t>
      </w:r>
    </w:p>
    <w:p w14:paraId="7206B4EB" w14:textId="77777777"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décision N°</w:t>
      </w:r>
      <w:r>
        <w:rPr>
          <w:rFonts w:ascii="Microsoft PhagsPa" w:hAnsi="Microsoft PhagsPa"/>
          <w:sz w:val="22"/>
          <w:szCs w:val="22"/>
          <w:lang w:eastAsia="en-US" w:bidi="en-US"/>
        </w:rPr>
        <w:t>00000005</w:t>
      </w:r>
      <w:r w:rsidRPr="00E6777A">
        <w:rPr>
          <w:rFonts w:ascii="Microsoft PhagsPa" w:hAnsi="Microsoft PhagsPa"/>
          <w:sz w:val="22"/>
          <w:szCs w:val="22"/>
          <w:lang w:eastAsia="en-US" w:bidi="en-US"/>
        </w:rPr>
        <w:t>/</w:t>
      </w:r>
      <w:r>
        <w:rPr>
          <w:rFonts w:ascii="Microsoft PhagsPa" w:hAnsi="Microsoft PhagsPa"/>
          <w:sz w:val="22"/>
          <w:szCs w:val="22"/>
          <w:lang w:eastAsia="en-US" w:bidi="en-US"/>
        </w:rPr>
        <w:t>DM/CUB/MVB/SG/SIGAMP/2023</w:t>
      </w:r>
      <w:r w:rsidRPr="00E6777A">
        <w:rPr>
          <w:rFonts w:ascii="Microsoft PhagsPa" w:hAnsi="Microsoft PhagsPa"/>
          <w:sz w:val="22"/>
          <w:szCs w:val="22"/>
          <w:lang w:eastAsia="en-US" w:bidi="en-US"/>
        </w:rPr>
        <w:t xml:space="preserve"> Du </w:t>
      </w:r>
      <w:r>
        <w:rPr>
          <w:rFonts w:ascii="Microsoft PhagsPa" w:hAnsi="Microsoft PhagsPa"/>
          <w:sz w:val="22"/>
          <w:szCs w:val="22"/>
          <w:lang w:eastAsia="en-US" w:bidi="en-US"/>
        </w:rPr>
        <w:t>27 Janvier 2023</w:t>
      </w:r>
      <w:r w:rsidRPr="00E6777A">
        <w:rPr>
          <w:rFonts w:ascii="Microsoft PhagsPa" w:hAnsi="Microsoft PhagsPa"/>
          <w:sz w:val="22"/>
          <w:szCs w:val="22"/>
          <w:lang w:eastAsia="en-US" w:bidi="en-US"/>
        </w:rPr>
        <w:t xml:space="preserve"> Constatant la composition de la commission interne de passation des marchés publics de la Communauté Urbaine de Bertoua ;</w:t>
      </w:r>
    </w:p>
    <w:p w14:paraId="06578313" w14:textId="77777777"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 xml:space="preserve">Loi N°2019/024 du 24 décembre 2019 portant code général des collectivités territoriales </w:t>
      </w:r>
      <w:r w:rsidRPr="00E6777A">
        <w:rPr>
          <w:rFonts w:ascii="Microsoft PhagsPa" w:hAnsi="Microsoft PhagsPa"/>
          <w:sz w:val="22"/>
          <w:szCs w:val="22"/>
          <w:lang w:eastAsia="en-US" w:bidi="en-US"/>
        </w:rPr>
        <w:lastRenderedPageBreak/>
        <w:t>décentralisées ;</w:t>
      </w:r>
    </w:p>
    <w:p w14:paraId="1434F80C" w14:textId="79739B89" w:rsidR="008362E8" w:rsidRPr="008362E8"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conjoint n°0162/MINFOF/MINTP/MINMAP du 15 décembre 2020 fixant les modalités d’utilisation du bois d’origine légale dans la commande publique ;</w:t>
      </w:r>
    </w:p>
    <w:p w14:paraId="4F1CAB2B"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Lettre-circulaire N°000011/LC/MINMAP/CAB du 22 septembre 2020 précisant les modalités d’élaboration et d’exécution des budgets de fonctionnement des commissions de passations et de contrôle des marches publics ;</w:t>
      </w:r>
    </w:p>
    <w:p w14:paraId="19DF5D0D"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Pr>
          <w:rFonts w:ascii="Microsoft PhagsPa" w:hAnsi="Microsoft PhagsPa"/>
          <w:sz w:val="22"/>
          <w:szCs w:val="22"/>
          <w:lang w:eastAsia="en-US" w:bidi="en-US"/>
        </w:rPr>
        <w:t>Lettre-circulaire N°000010/LC/MINMAP/CAB du 22 septembre 2020 clarifiant les documents de paiements des cocontractants de l’Administration à soumettre au visa préalable au paiement du Ministère Chargé des Marchés Publics ;</w:t>
      </w:r>
    </w:p>
    <w:p w14:paraId="290179B1"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Lettre-circulaire N°000004/LC/MINMAP/CAB du 24 juin 2021 précisant le rôle du représentant du Ministère des Marchés Publics au sein des Commissions de réception et des commissions de suivi et de recette technique des prestations Objets des marchés publics ;</w:t>
      </w:r>
    </w:p>
    <w:p w14:paraId="38A63718"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N°212/A/MINMAP du 28 septembre 2021 organisant le fonctionnement des structures Internes des Gestion Administrative des Marchés Publics ;</w:t>
      </w:r>
    </w:p>
    <w:p w14:paraId="5B9C6B9C"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L’Arrêté conjoint N°000001/AC/MINMAP/MINTP du 30 novembre 2021 fixant les modalités de délivrance du certificat de conformité géotechnique des études et travaux d’infrastructure ;</w:t>
      </w:r>
    </w:p>
    <w:p w14:paraId="1AD91BFC" w14:textId="77777777" w:rsidR="008362E8" w:rsidRPr="00CD13D0" w:rsidRDefault="008362E8" w:rsidP="008362E8">
      <w:pPr>
        <w:widowControl w:val="0"/>
        <w:numPr>
          <w:ilvl w:val="0"/>
          <w:numId w:val="48"/>
        </w:numPr>
        <w:autoSpaceDE w:val="0"/>
        <w:autoSpaceDN w:val="0"/>
        <w:adjustRightInd w:val="0"/>
        <w:spacing w:after="200"/>
        <w:ind w:right="-20"/>
        <w:contextualSpacing/>
        <w:jc w:val="both"/>
        <w:rPr>
          <w:rFonts w:ascii="Microsoft PhagsPa" w:hAnsi="Microsoft PhagsPa"/>
          <w:sz w:val="22"/>
          <w:szCs w:val="22"/>
        </w:rPr>
      </w:pPr>
      <w:r w:rsidRPr="00E6777A">
        <w:rPr>
          <w:rFonts w:ascii="Microsoft PhagsPa" w:hAnsi="Microsoft PhagsPa"/>
          <w:sz w:val="22"/>
          <w:szCs w:val="22"/>
        </w:rPr>
        <w:t>La circulaire N°00000004/LC/MINFI du 10 mars 2022 relative à l’exécution, au suivi et au contrôle de l’exécution des budgets des collectivités territoriales décentralisées pour l’exercice 2022 ;</w:t>
      </w:r>
    </w:p>
    <w:p w14:paraId="161363FF" w14:textId="77777777"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iCs/>
          <w:sz w:val="22"/>
          <w:szCs w:val="22"/>
          <w:lang w:eastAsia="en-US" w:bidi="en-US"/>
        </w:rPr>
      </w:pPr>
      <w:r w:rsidRPr="00E6777A">
        <w:rPr>
          <w:rFonts w:ascii="Microsoft PhagsPa" w:hAnsi="Microsoft PhagsPa"/>
          <w:iCs/>
          <w:sz w:val="22"/>
          <w:szCs w:val="22"/>
          <w:lang w:eastAsia="en-US" w:bidi="en-US"/>
        </w:rPr>
        <w:t>Circulaire 00001/PR/MINMAP/CAB du 25 avril 2022 relative à l’application du code des marchés publics ;</w:t>
      </w:r>
    </w:p>
    <w:p w14:paraId="00EFF220" w14:textId="77777777" w:rsidR="008362E8" w:rsidRPr="00CD13D0" w:rsidRDefault="008362E8" w:rsidP="008362E8">
      <w:pPr>
        <w:widowControl w:val="0"/>
        <w:numPr>
          <w:ilvl w:val="0"/>
          <w:numId w:val="48"/>
        </w:numPr>
        <w:autoSpaceDE w:val="0"/>
        <w:autoSpaceDN w:val="0"/>
        <w:adjustRightInd w:val="0"/>
        <w:spacing w:after="200"/>
        <w:ind w:right="-20"/>
        <w:contextualSpacing/>
        <w:jc w:val="both"/>
        <w:rPr>
          <w:rFonts w:ascii="Microsoft PhagsPa" w:hAnsi="Microsoft PhagsPa"/>
          <w:sz w:val="22"/>
          <w:szCs w:val="22"/>
        </w:rPr>
      </w:pPr>
      <w:r w:rsidRPr="00E6777A">
        <w:rPr>
          <w:rFonts w:ascii="Microsoft PhagsPa" w:hAnsi="Microsoft PhagsPa"/>
          <w:sz w:val="22"/>
          <w:szCs w:val="22"/>
        </w:rPr>
        <w:t>La Circulaire N°00000456/C/MINFI du 30 Décembre 2022 portant instructions relatives à l’exécution des lois des finances, au suivi et au contrôle de l’exécution du budget de l’Etat et des autres Entités Publiques pour l’EXERCICE 2023 ;</w:t>
      </w:r>
    </w:p>
    <w:p w14:paraId="102869DA" w14:textId="77777777" w:rsidR="008362E8" w:rsidRPr="00CD13D0" w:rsidRDefault="008362E8" w:rsidP="008362E8">
      <w:pPr>
        <w:widowControl w:val="0"/>
        <w:numPr>
          <w:ilvl w:val="0"/>
          <w:numId w:val="48"/>
        </w:numPr>
        <w:autoSpaceDE w:val="0"/>
        <w:autoSpaceDN w:val="0"/>
        <w:adjustRightInd w:val="0"/>
        <w:ind w:right="-20"/>
        <w:contextualSpacing/>
        <w:jc w:val="both"/>
        <w:rPr>
          <w:rFonts w:ascii="Microsoft PhagsPa" w:hAnsi="Microsoft PhagsPa"/>
          <w:sz w:val="22"/>
          <w:szCs w:val="22"/>
          <w:lang w:eastAsia="en-US" w:bidi="en-US"/>
        </w:rPr>
      </w:pPr>
      <w:r w:rsidRPr="00CD13D0">
        <w:rPr>
          <w:rFonts w:ascii="Microsoft PhagsPa" w:hAnsi="Microsoft PhagsPa"/>
          <w:sz w:val="22"/>
          <w:szCs w:val="22"/>
          <w:shd w:val="clear" w:color="auto" w:fill="FFFFFF"/>
        </w:rPr>
        <w:t>Loi N°2022/020 du 27 décembre 2022 portant loi de finances de la république du Cameroun pour l’exercice 2023.</w:t>
      </w:r>
    </w:p>
    <w:p w14:paraId="79719AD2" w14:textId="77777777" w:rsidR="008362E8" w:rsidRPr="00CD13D0"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Les Normes Techniques en vigueur dans la République du Cameroun ;</w:t>
      </w:r>
    </w:p>
    <w:p w14:paraId="445F37CF" w14:textId="77777777" w:rsidR="008362E8" w:rsidRDefault="008362E8" w:rsidP="008362E8">
      <w:pPr>
        <w:numPr>
          <w:ilvl w:val="0"/>
          <w:numId w:val="48"/>
        </w:numPr>
        <w:contextualSpacing/>
        <w:jc w:val="both"/>
        <w:rPr>
          <w:rFonts w:ascii="Microsoft PhagsPa" w:hAnsi="Microsoft PhagsPa"/>
          <w:sz w:val="22"/>
          <w:szCs w:val="22"/>
          <w:lang w:eastAsia="en-US" w:bidi="en-US"/>
        </w:rPr>
      </w:pPr>
      <w:r w:rsidRPr="00E6777A">
        <w:rPr>
          <w:rFonts w:ascii="Microsoft PhagsPa" w:hAnsi="Microsoft PhagsPa"/>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bookmarkEnd w:id="3"/>
    </w:p>
    <w:p w14:paraId="21D95133" w14:textId="1D258B57" w:rsidR="00356E45" w:rsidRPr="008362E8" w:rsidRDefault="00B10A62" w:rsidP="008362E8">
      <w:pPr>
        <w:numPr>
          <w:ilvl w:val="0"/>
          <w:numId w:val="48"/>
        </w:numPr>
        <w:contextualSpacing/>
        <w:jc w:val="both"/>
        <w:rPr>
          <w:rFonts w:ascii="Microsoft PhagsPa" w:hAnsi="Microsoft PhagsPa"/>
          <w:sz w:val="22"/>
          <w:szCs w:val="22"/>
          <w:lang w:eastAsia="en-US" w:bidi="en-US"/>
        </w:rPr>
      </w:pPr>
      <w:r w:rsidRPr="008362E8">
        <w:rPr>
          <w:iCs/>
        </w:rPr>
        <w:t xml:space="preserve">D’autres textes spécifiques au </w:t>
      </w:r>
      <w:r w:rsidR="00356E45" w:rsidRPr="008362E8">
        <w:rPr>
          <w:iCs/>
        </w:rPr>
        <w:t>domaine concerné par le marché.</w:t>
      </w:r>
    </w:p>
    <w:p w14:paraId="55DC677F" w14:textId="77777777" w:rsidR="006613C5" w:rsidRPr="001532E2" w:rsidRDefault="006613C5" w:rsidP="006613C5">
      <w:pPr>
        <w:widowControl w:val="0"/>
        <w:autoSpaceDE w:val="0"/>
        <w:autoSpaceDN w:val="0"/>
        <w:adjustRightInd w:val="0"/>
        <w:spacing w:before="15" w:line="260" w:lineRule="exact"/>
        <w:ind w:left="720"/>
        <w:jc w:val="both"/>
        <w:rPr>
          <w:iCs/>
        </w:rPr>
      </w:pPr>
    </w:p>
    <w:p w14:paraId="290CCD19" w14:textId="77777777" w:rsidR="00356E45" w:rsidRPr="001532E2" w:rsidRDefault="00356E45" w:rsidP="00356E45">
      <w:pPr>
        <w:widowControl w:val="0"/>
        <w:autoSpaceDE w:val="0"/>
        <w:autoSpaceDN w:val="0"/>
        <w:adjustRightInd w:val="0"/>
        <w:spacing w:before="15" w:line="260" w:lineRule="exact"/>
        <w:jc w:val="both"/>
      </w:pPr>
    </w:p>
    <w:p w14:paraId="6B24FB11" w14:textId="77777777" w:rsidR="00356E45" w:rsidRPr="001532E2" w:rsidRDefault="00356E45" w:rsidP="00356E45">
      <w:pPr>
        <w:widowControl w:val="0"/>
        <w:autoSpaceDE w:val="0"/>
        <w:autoSpaceDN w:val="0"/>
        <w:adjustRightInd w:val="0"/>
        <w:spacing w:before="15" w:line="260" w:lineRule="exact"/>
        <w:jc w:val="both"/>
        <w:outlineLvl w:val="0"/>
        <w:rPr>
          <w:b/>
          <w:color w:val="000000"/>
          <w:sz w:val="26"/>
          <w:szCs w:val="26"/>
        </w:rPr>
      </w:pPr>
      <w:r w:rsidRPr="001532E2">
        <w:rPr>
          <w:b/>
          <w:color w:val="000000"/>
          <w:sz w:val="26"/>
          <w:szCs w:val="26"/>
        </w:rPr>
        <w:t>Article 7 :   Communication</w:t>
      </w:r>
    </w:p>
    <w:p w14:paraId="04C0A3DB" w14:textId="77777777" w:rsidR="00356E45" w:rsidRPr="001532E2" w:rsidRDefault="00356E45" w:rsidP="00356E45">
      <w:pPr>
        <w:widowControl w:val="0"/>
        <w:autoSpaceDE w:val="0"/>
        <w:autoSpaceDN w:val="0"/>
        <w:adjustRightInd w:val="0"/>
        <w:spacing w:before="15" w:line="260" w:lineRule="exact"/>
        <w:jc w:val="both"/>
        <w:rPr>
          <w:b/>
          <w:color w:val="000000"/>
          <w:sz w:val="26"/>
          <w:szCs w:val="26"/>
        </w:rPr>
      </w:pPr>
      <w:r w:rsidRPr="001532E2">
        <w:rPr>
          <w:b/>
          <w:color w:val="000000"/>
          <w:sz w:val="26"/>
          <w:szCs w:val="26"/>
        </w:rPr>
        <w:t>(CCAG Article 6 et 10 complétés)</w:t>
      </w:r>
    </w:p>
    <w:p w14:paraId="6D5AB297" w14:textId="77777777" w:rsidR="00356E45" w:rsidRPr="001532E2" w:rsidRDefault="00356E45" w:rsidP="00356E45">
      <w:pPr>
        <w:widowControl w:val="0"/>
        <w:autoSpaceDE w:val="0"/>
        <w:autoSpaceDN w:val="0"/>
        <w:adjustRightInd w:val="0"/>
        <w:spacing w:before="15" w:line="260" w:lineRule="exact"/>
        <w:jc w:val="both"/>
        <w:rPr>
          <w:color w:val="000000"/>
          <w:sz w:val="26"/>
          <w:szCs w:val="26"/>
        </w:rPr>
      </w:pPr>
    </w:p>
    <w:p w14:paraId="4B82473C" w14:textId="77777777" w:rsidR="00356E45" w:rsidRPr="00310B49" w:rsidRDefault="00356E45" w:rsidP="00356E45">
      <w:pPr>
        <w:widowControl w:val="0"/>
        <w:autoSpaceDE w:val="0"/>
        <w:autoSpaceDN w:val="0"/>
        <w:adjustRightInd w:val="0"/>
        <w:spacing w:before="15" w:line="260" w:lineRule="exact"/>
        <w:jc w:val="both"/>
        <w:rPr>
          <w:color w:val="000000"/>
        </w:rPr>
      </w:pPr>
      <w:r w:rsidRPr="00310B49">
        <w:rPr>
          <w:color w:val="000000"/>
        </w:rPr>
        <w:t>7.1. Toutes les notifications et communications écrites dans le cadre du présent marché devront être faites aux adresses suivantes :</w:t>
      </w:r>
    </w:p>
    <w:p w14:paraId="5FF3B6B7" w14:textId="77777777" w:rsidR="00356E45" w:rsidRPr="00310B49" w:rsidRDefault="00356E45" w:rsidP="00356E45">
      <w:pPr>
        <w:widowControl w:val="0"/>
        <w:autoSpaceDE w:val="0"/>
        <w:autoSpaceDN w:val="0"/>
        <w:adjustRightInd w:val="0"/>
        <w:spacing w:before="15" w:line="260" w:lineRule="exact"/>
        <w:jc w:val="both"/>
        <w:rPr>
          <w:color w:val="000000"/>
        </w:rPr>
      </w:pPr>
    </w:p>
    <w:p w14:paraId="23B5763B" w14:textId="77777777" w:rsidR="00356E45" w:rsidRPr="00310B49" w:rsidRDefault="00356E45" w:rsidP="000719C0">
      <w:pPr>
        <w:widowControl w:val="0"/>
        <w:autoSpaceDE w:val="0"/>
        <w:autoSpaceDN w:val="0"/>
        <w:adjustRightInd w:val="0"/>
        <w:spacing w:before="15" w:line="360" w:lineRule="auto"/>
        <w:jc w:val="both"/>
        <w:rPr>
          <w:color w:val="000000"/>
        </w:rPr>
      </w:pPr>
      <w:r w:rsidRPr="00310B49">
        <w:rPr>
          <w:color w:val="000000"/>
        </w:rPr>
        <w:t>a.   Dans le cas où l’entrepreneur est le destinataire :</w:t>
      </w:r>
    </w:p>
    <w:p w14:paraId="313BB720" w14:textId="4A7DAFBE" w:rsidR="00356E45" w:rsidRPr="000719C0" w:rsidRDefault="00356E45" w:rsidP="000719C0">
      <w:pPr>
        <w:widowControl w:val="0"/>
        <w:autoSpaceDE w:val="0"/>
        <w:autoSpaceDN w:val="0"/>
        <w:adjustRightInd w:val="0"/>
        <w:spacing w:before="15" w:after="240" w:line="360" w:lineRule="auto"/>
        <w:jc w:val="both"/>
        <w:rPr>
          <w:color w:val="000000"/>
          <w:sz w:val="28"/>
          <w:szCs w:val="26"/>
        </w:rPr>
      </w:pPr>
      <w:r w:rsidRPr="001532E2">
        <w:rPr>
          <w:color w:val="221F1F"/>
          <w:szCs w:val="22"/>
        </w:rPr>
        <w:t xml:space="preserve">Passé </w:t>
      </w:r>
      <w:r w:rsidRPr="001532E2">
        <w:rPr>
          <w:color w:val="221F1F"/>
          <w:spacing w:val="-5"/>
          <w:szCs w:val="22"/>
        </w:rPr>
        <w:t xml:space="preserve"> </w:t>
      </w:r>
      <w:r w:rsidRPr="001532E2">
        <w:rPr>
          <w:color w:val="221F1F"/>
          <w:szCs w:val="22"/>
        </w:rPr>
        <w:t xml:space="preserve">le </w:t>
      </w:r>
      <w:r w:rsidRPr="001532E2">
        <w:rPr>
          <w:color w:val="221F1F"/>
          <w:spacing w:val="-5"/>
          <w:szCs w:val="22"/>
        </w:rPr>
        <w:t xml:space="preserve"> </w:t>
      </w:r>
      <w:r w:rsidRPr="001532E2">
        <w:rPr>
          <w:color w:val="221F1F"/>
          <w:szCs w:val="22"/>
        </w:rPr>
        <w:t xml:space="preserve">délai </w:t>
      </w:r>
      <w:r w:rsidRPr="001532E2">
        <w:rPr>
          <w:color w:val="221F1F"/>
          <w:spacing w:val="-5"/>
          <w:szCs w:val="22"/>
        </w:rPr>
        <w:t xml:space="preserve"> </w:t>
      </w:r>
      <w:r w:rsidRPr="001532E2">
        <w:rPr>
          <w:color w:val="221F1F"/>
          <w:szCs w:val="22"/>
        </w:rPr>
        <w:t xml:space="preserve">de </w:t>
      </w:r>
      <w:r w:rsidRPr="001532E2">
        <w:rPr>
          <w:color w:val="221F1F"/>
          <w:spacing w:val="-5"/>
          <w:szCs w:val="22"/>
        </w:rPr>
        <w:t xml:space="preserve"> </w:t>
      </w:r>
      <w:r w:rsidRPr="001532E2">
        <w:rPr>
          <w:color w:val="221F1F"/>
          <w:szCs w:val="22"/>
        </w:rPr>
        <w:t xml:space="preserve">15 </w:t>
      </w:r>
      <w:r w:rsidRPr="001532E2">
        <w:rPr>
          <w:color w:val="221F1F"/>
          <w:spacing w:val="-5"/>
          <w:szCs w:val="22"/>
        </w:rPr>
        <w:t xml:space="preserve"> </w:t>
      </w:r>
      <w:r w:rsidRPr="001532E2">
        <w:rPr>
          <w:color w:val="221F1F"/>
          <w:szCs w:val="22"/>
        </w:rPr>
        <w:t xml:space="preserve">jours </w:t>
      </w:r>
      <w:r w:rsidRPr="001532E2">
        <w:rPr>
          <w:color w:val="221F1F"/>
          <w:spacing w:val="-5"/>
          <w:szCs w:val="22"/>
        </w:rPr>
        <w:t xml:space="preserve"> </w:t>
      </w:r>
      <w:r w:rsidRPr="001532E2">
        <w:rPr>
          <w:color w:val="221F1F"/>
          <w:szCs w:val="22"/>
        </w:rPr>
        <w:t xml:space="preserve">fixé </w:t>
      </w:r>
      <w:r w:rsidRPr="001532E2">
        <w:rPr>
          <w:color w:val="221F1F"/>
          <w:spacing w:val="-5"/>
          <w:szCs w:val="22"/>
        </w:rPr>
        <w:t xml:space="preserve"> </w:t>
      </w:r>
      <w:r w:rsidRPr="001532E2">
        <w:rPr>
          <w:color w:val="221F1F"/>
          <w:szCs w:val="22"/>
        </w:rPr>
        <w:t xml:space="preserve">à </w:t>
      </w:r>
      <w:r w:rsidRPr="001532E2">
        <w:rPr>
          <w:color w:val="221F1F"/>
          <w:spacing w:val="-5"/>
          <w:szCs w:val="22"/>
        </w:rPr>
        <w:t xml:space="preserve"> </w:t>
      </w:r>
      <w:r w:rsidRPr="001532E2">
        <w:rPr>
          <w:color w:val="221F1F"/>
          <w:szCs w:val="22"/>
        </w:rPr>
        <w:t xml:space="preserve">l’article </w:t>
      </w:r>
      <w:r w:rsidRPr="001532E2">
        <w:rPr>
          <w:color w:val="221F1F"/>
          <w:spacing w:val="-5"/>
          <w:szCs w:val="22"/>
        </w:rPr>
        <w:t xml:space="preserve"> </w:t>
      </w:r>
      <w:r w:rsidRPr="001532E2">
        <w:rPr>
          <w:color w:val="221F1F"/>
          <w:szCs w:val="22"/>
        </w:rPr>
        <w:t xml:space="preserve">6.1 </w:t>
      </w:r>
      <w:r w:rsidRPr="001532E2">
        <w:rPr>
          <w:color w:val="221F1F"/>
          <w:spacing w:val="-5"/>
          <w:szCs w:val="22"/>
        </w:rPr>
        <w:t xml:space="preserve"> </w:t>
      </w:r>
      <w:r w:rsidRPr="001532E2">
        <w:rPr>
          <w:color w:val="221F1F"/>
          <w:szCs w:val="22"/>
        </w:rPr>
        <w:t>du CCAG</w:t>
      </w:r>
      <w:r w:rsidRPr="001532E2">
        <w:rPr>
          <w:color w:val="221F1F"/>
          <w:spacing w:val="27"/>
          <w:szCs w:val="22"/>
        </w:rPr>
        <w:t xml:space="preserve"> </w:t>
      </w:r>
      <w:r w:rsidRPr="001532E2">
        <w:rPr>
          <w:color w:val="221F1F"/>
          <w:szCs w:val="22"/>
        </w:rPr>
        <w:t>pour</w:t>
      </w:r>
      <w:r w:rsidRPr="001532E2">
        <w:rPr>
          <w:color w:val="221F1F"/>
          <w:spacing w:val="27"/>
          <w:szCs w:val="22"/>
        </w:rPr>
        <w:t xml:space="preserve"> </w:t>
      </w:r>
      <w:r w:rsidRPr="001532E2">
        <w:rPr>
          <w:color w:val="221F1F"/>
          <w:szCs w:val="22"/>
        </w:rPr>
        <w:t>faire</w:t>
      </w:r>
      <w:r w:rsidRPr="001532E2">
        <w:rPr>
          <w:color w:val="221F1F"/>
          <w:spacing w:val="27"/>
          <w:szCs w:val="22"/>
        </w:rPr>
        <w:t xml:space="preserve"> </w:t>
      </w:r>
      <w:r w:rsidRPr="001532E2">
        <w:rPr>
          <w:color w:val="221F1F"/>
          <w:szCs w:val="22"/>
        </w:rPr>
        <w:t>connaître</w:t>
      </w:r>
      <w:r w:rsidRPr="001532E2">
        <w:rPr>
          <w:color w:val="221F1F"/>
          <w:spacing w:val="27"/>
          <w:szCs w:val="22"/>
        </w:rPr>
        <w:t xml:space="preserve"> </w:t>
      </w:r>
      <w:r w:rsidRPr="001532E2">
        <w:rPr>
          <w:color w:val="221F1F"/>
          <w:szCs w:val="22"/>
        </w:rPr>
        <w:t>au</w:t>
      </w:r>
      <w:r w:rsidRPr="001532E2">
        <w:rPr>
          <w:color w:val="221F1F"/>
          <w:spacing w:val="27"/>
          <w:szCs w:val="22"/>
        </w:rPr>
        <w:t xml:space="preserve"> </w:t>
      </w:r>
      <w:r w:rsidRPr="001532E2">
        <w:rPr>
          <w:color w:val="221F1F"/>
          <w:szCs w:val="22"/>
        </w:rPr>
        <w:t>chef</w:t>
      </w:r>
      <w:r w:rsidRPr="001532E2">
        <w:rPr>
          <w:color w:val="221F1F"/>
          <w:spacing w:val="27"/>
          <w:szCs w:val="22"/>
        </w:rPr>
        <w:t xml:space="preserve"> </w:t>
      </w:r>
      <w:r w:rsidRPr="001532E2">
        <w:rPr>
          <w:color w:val="221F1F"/>
          <w:szCs w:val="22"/>
        </w:rPr>
        <w:t>de</w:t>
      </w:r>
      <w:r w:rsidRPr="001532E2">
        <w:rPr>
          <w:color w:val="221F1F"/>
          <w:spacing w:val="27"/>
          <w:szCs w:val="22"/>
        </w:rPr>
        <w:t xml:space="preserve"> </w:t>
      </w:r>
      <w:r w:rsidRPr="001532E2">
        <w:rPr>
          <w:color w:val="221F1F"/>
          <w:szCs w:val="22"/>
        </w:rPr>
        <w:t>service</w:t>
      </w:r>
      <w:r w:rsidRPr="001532E2">
        <w:rPr>
          <w:color w:val="221F1F"/>
          <w:spacing w:val="27"/>
          <w:szCs w:val="22"/>
        </w:rPr>
        <w:t xml:space="preserve"> </w:t>
      </w:r>
      <w:r w:rsidRPr="001532E2">
        <w:rPr>
          <w:color w:val="221F1F"/>
          <w:szCs w:val="22"/>
        </w:rPr>
        <w:t xml:space="preserve">son </w:t>
      </w:r>
      <w:r w:rsidRPr="001532E2">
        <w:rPr>
          <w:color w:val="221F1F"/>
          <w:spacing w:val="4"/>
          <w:szCs w:val="22"/>
        </w:rPr>
        <w:t>domicile</w:t>
      </w:r>
      <w:r w:rsidRPr="001532E2">
        <w:rPr>
          <w:color w:val="221F1F"/>
          <w:szCs w:val="22"/>
        </w:rPr>
        <w:t xml:space="preserve">,  </w:t>
      </w:r>
      <w:r w:rsidRPr="001532E2">
        <w:rPr>
          <w:color w:val="221F1F"/>
          <w:spacing w:val="-26"/>
          <w:szCs w:val="22"/>
        </w:rPr>
        <w:t xml:space="preserve"> </w:t>
      </w:r>
      <w:r w:rsidRPr="001532E2">
        <w:rPr>
          <w:color w:val="221F1F"/>
          <w:spacing w:val="4"/>
          <w:szCs w:val="22"/>
        </w:rPr>
        <w:t>e</w:t>
      </w:r>
      <w:r w:rsidRPr="001532E2">
        <w:rPr>
          <w:color w:val="221F1F"/>
          <w:szCs w:val="22"/>
        </w:rPr>
        <w:t xml:space="preserve">t  </w:t>
      </w:r>
      <w:r w:rsidRPr="001532E2">
        <w:rPr>
          <w:color w:val="221F1F"/>
          <w:spacing w:val="-26"/>
          <w:szCs w:val="22"/>
        </w:rPr>
        <w:t xml:space="preserve"> </w:t>
      </w:r>
      <w:r w:rsidRPr="001532E2">
        <w:rPr>
          <w:color w:val="221F1F"/>
          <w:spacing w:val="4"/>
          <w:szCs w:val="22"/>
        </w:rPr>
        <w:t>dè</w:t>
      </w:r>
      <w:r w:rsidRPr="001532E2">
        <w:rPr>
          <w:color w:val="221F1F"/>
          <w:szCs w:val="22"/>
        </w:rPr>
        <w:t xml:space="preserve">s  </w:t>
      </w:r>
      <w:r w:rsidRPr="001532E2">
        <w:rPr>
          <w:color w:val="221F1F"/>
          <w:spacing w:val="-26"/>
          <w:szCs w:val="22"/>
        </w:rPr>
        <w:t xml:space="preserve"> </w:t>
      </w:r>
      <w:r w:rsidRPr="001532E2">
        <w:rPr>
          <w:color w:val="221F1F"/>
          <w:spacing w:val="4"/>
          <w:szCs w:val="22"/>
        </w:rPr>
        <w:t>achèvemen</w:t>
      </w:r>
      <w:r w:rsidRPr="001532E2">
        <w:rPr>
          <w:color w:val="221F1F"/>
          <w:szCs w:val="22"/>
        </w:rPr>
        <w:t xml:space="preserve">t  </w:t>
      </w:r>
      <w:r w:rsidRPr="001532E2">
        <w:rPr>
          <w:color w:val="221F1F"/>
          <w:spacing w:val="-26"/>
          <w:szCs w:val="22"/>
        </w:rPr>
        <w:t xml:space="preserve"> </w:t>
      </w:r>
      <w:r w:rsidRPr="001532E2">
        <w:rPr>
          <w:color w:val="221F1F"/>
          <w:spacing w:val="4"/>
          <w:szCs w:val="22"/>
        </w:rPr>
        <w:t>de</w:t>
      </w:r>
      <w:r w:rsidRPr="001532E2">
        <w:rPr>
          <w:color w:val="221F1F"/>
          <w:szCs w:val="22"/>
        </w:rPr>
        <w:t xml:space="preserve">s  </w:t>
      </w:r>
      <w:r w:rsidRPr="001532E2">
        <w:rPr>
          <w:color w:val="221F1F"/>
          <w:spacing w:val="-26"/>
          <w:szCs w:val="22"/>
        </w:rPr>
        <w:t xml:space="preserve"> </w:t>
      </w:r>
      <w:r w:rsidRPr="001532E2">
        <w:rPr>
          <w:color w:val="221F1F"/>
          <w:spacing w:val="4"/>
          <w:szCs w:val="22"/>
        </w:rPr>
        <w:t>travaux</w:t>
      </w:r>
      <w:r w:rsidRPr="001532E2">
        <w:rPr>
          <w:color w:val="221F1F"/>
          <w:szCs w:val="22"/>
        </w:rPr>
        <w:t xml:space="preserve">,  </w:t>
      </w:r>
      <w:r w:rsidRPr="001532E2">
        <w:rPr>
          <w:color w:val="221F1F"/>
          <w:spacing w:val="-26"/>
          <w:szCs w:val="22"/>
        </w:rPr>
        <w:t xml:space="preserve"> </w:t>
      </w:r>
      <w:r w:rsidRPr="001532E2">
        <w:rPr>
          <w:color w:val="221F1F"/>
          <w:spacing w:val="4"/>
          <w:szCs w:val="22"/>
        </w:rPr>
        <w:t xml:space="preserve">les </w:t>
      </w:r>
      <w:r w:rsidRPr="001532E2">
        <w:rPr>
          <w:color w:val="221F1F"/>
          <w:szCs w:val="22"/>
        </w:rPr>
        <w:t>correspondances</w:t>
      </w:r>
      <w:r w:rsidRPr="001532E2">
        <w:rPr>
          <w:color w:val="221F1F"/>
          <w:spacing w:val="-3"/>
          <w:szCs w:val="22"/>
        </w:rPr>
        <w:t xml:space="preserve"> </w:t>
      </w:r>
      <w:r w:rsidRPr="001532E2">
        <w:rPr>
          <w:color w:val="221F1F"/>
          <w:szCs w:val="22"/>
        </w:rPr>
        <w:t>seront</w:t>
      </w:r>
      <w:r w:rsidRPr="001532E2">
        <w:rPr>
          <w:color w:val="221F1F"/>
          <w:spacing w:val="-3"/>
          <w:szCs w:val="22"/>
        </w:rPr>
        <w:t xml:space="preserve"> </w:t>
      </w:r>
      <w:r w:rsidRPr="001532E2">
        <w:rPr>
          <w:color w:val="221F1F"/>
          <w:szCs w:val="22"/>
        </w:rPr>
        <w:t>valablement</w:t>
      </w:r>
      <w:r w:rsidRPr="001532E2">
        <w:rPr>
          <w:color w:val="221F1F"/>
          <w:spacing w:val="-3"/>
          <w:szCs w:val="22"/>
        </w:rPr>
        <w:t xml:space="preserve"> </w:t>
      </w:r>
      <w:r w:rsidRPr="001532E2">
        <w:rPr>
          <w:color w:val="221F1F"/>
          <w:szCs w:val="22"/>
        </w:rPr>
        <w:t>adressées</w:t>
      </w:r>
      <w:r w:rsidRPr="001532E2">
        <w:rPr>
          <w:color w:val="221F1F"/>
          <w:spacing w:val="-3"/>
          <w:szCs w:val="22"/>
        </w:rPr>
        <w:t xml:space="preserve"> </w:t>
      </w:r>
      <w:r w:rsidRPr="001532E2">
        <w:rPr>
          <w:color w:val="221F1F"/>
          <w:szCs w:val="22"/>
        </w:rPr>
        <w:t>à</w:t>
      </w:r>
      <w:r w:rsidRPr="001532E2">
        <w:rPr>
          <w:color w:val="221F1F"/>
          <w:spacing w:val="-3"/>
          <w:szCs w:val="22"/>
        </w:rPr>
        <w:t xml:space="preserve"> </w:t>
      </w:r>
      <w:r w:rsidRPr="001532E2">
        <w:rPr>
          <w:color w:val="221F1F"/>
          <w:szCs w:val="22"/>
        </w:rPr>
        <w:t>la Communauté Urbaine de Bertoua,</w:t>
      </w:r>
      <w:r w:rsidRPr="001532E2">
        <w:rPr>
          <w:color w:val="221F1F"/>
          <w:spacing w:val="26"/>
          <w:szCs w:val="22"/>
        </w:rPr>
        <w:t xml:space="preserve"> </w:t>
      </w:r>
      <w:r w:rsidR="00310B49" w:rsidRPr="001532E2">
        <w:rPr>
          <w:color w:val="221F1F"/>
          <w:szCs w:val="22"/>
        </w:rPr>
        <w:t>chef</w:t>
      </w:r>
      <w:r w:rsidR="00310B49" w:rsidRPr="001532E2">
        <w:rPr>
          <w:color w:val="221F1F"/>
          <w:spacing w:val="26"/>
          <w:szCs w:val="22"/>
        </w:rPr>
        <w:t>-</w:t>
      </w:r>
      <w:r w:rsidR="00310B49" w:rsidRPr="001532E2">
        <w:rPr>
          <w:color w:val="221F1F"/>
          <w:szCs w:val="22"/>
        </w:rPr>
        <w:t>lieu</w:t>
      </w:r>
      <w:r w:rsidRPr="001532E2">
        <w:rPr>
          <w:color w:val="221F1F"/>
          <w:spacing w:val="26"/>
          <w:szCs w:val="22"/>
        </w:rPr>
        <w:t xml:space="preserve"> </w:t>
      </w:r>
      <w:r w:rsidRPr="001532E2">
        <w:rPr>
          <w:color w:val="221F1F"/>
          <w:szCs w:val="22"/>
        </w:rPr>
        <w:t>de</w:t>
      </w:r>
      <w:r w:rsidRPr="001532E2">
        <w:rPr>
          <w:color w:val="221F1F"/>
          <w:spacing w:val="26"/>
          <w:szCs w:val="22"/>
        </w:rPr>
        <w:t xml:space="preserve"> </w:t>
      </w:r>
      <w:r w:rsidRPr="001532E2">
        <w:rPr>
          <w:color w:val="221F1F"/>
          <w:szCs w:val="22"/>
        </w:rPr>
        <w:t>la</w:t>
      </w:r>
      <w:r w:rsidRPr="001532E2">
        <w:rPr>
          <w:color w:val="221F1F"/>
          <w:spacing w:val="26"/>
          <w:szCs w:val="22"/>
        </w:rPr>
        <w:t xml:space="preserve"> </w:t>
      </w:r>
      <w:r w:rsidRPr="001532E2">
        <w:rPr>
          <w:color w:val="221F1F"/>
          <w:szCs w:val="22"/>
        </w:rPr>
        <w:t>Région</w:t>
      </w:r>
      <w:r w:rsidRPr="001532E2">
        <w:rPr>
          <w:color w:val="221F1F"/>
          <w:spacing w:val="26"/>
          <w:szCs w:val="22"/>
        </w:rPr>
        <w:t xml:space="preserve"> </w:t>
      </w:r>
      <w:r w:rsidRPr="001532E2">
        <w:rPr>
          <w:color w:val="221F1F"/>
          <w:szCs w:val="22"/>
        </w:rPr>
        <w:t>dont relèvent</w:t>
      </w:r>
      <w:r w:rsidRPr="001532E2">
        <w:rPr>
          <w:color w:val="221F1F"/>
          <w:spacing w:val="6"/>
          <w:szCs w:val="22"/>
        </w:rPr>
        <w:t xml:space="preserve"> </w:t>
      </w:r>
      <w:r w:rsidRPr="001532E2">
        <w:rPr>
          <w:color w:val="221F1F"/>
          <w:szCs w:val="22"/>
        </w:rPr>
        <w:t>les</w:t>
      </w:r>
      <w:r w:rsidRPr="001532E2">
        <w:rPr>
          <w:color w:val="221F1F"/>
          <w:spacing w:val="6"/>
          <w:szCs w:val="22"/>
        </w:rPr>
        <w:t xml:space="preserve"> </w:t>
      </w:r>
      <w:r w:rsidRPr="001532E2">
        <w:rPr>
          <w:color w:val="221F1F"/>
          <w:szCs w:val="22"/>
        </w:rPr>
        <w:t>travaux</w:t>
      </w:r>
      <w:r w:rsidRPr="001532E2">
        <w:rPr>
          <w:color w:val="221F1F"/>
          <w:spacing w:val="6"/>
          <w:szCs w:val="22"/>
        </w:rPr>
        <w:t xml:space="preserve"> </w:t>
      </w:r>
      <w:r w:rsidRPr="001532E2">
        <w:rPr>
          <w:color w:val="221F1F"/>
          <w:szCs w:val="22"/>
        </w:rPr>
        <w:t>;</w:t>
      </w:r>
    </w:p>
    <w:p w14:paraId="563144D5" w14:textId="2E4C2DEC" w:rsidR="00356E45" w:rsidRPr="000719C0" w:rsidRDefault="00356E45" w:rsidP="000719C0">
      <w:pPr>
        <w:widowControl w:val="0"/>
        <w:autoSpaceDE w:val="0"/>
        <w:autoSpaceDN w:val="0"/>
        <w:adjustRightInd w:val="0"/>
        <w:spacing w:before="15" w:after="240" w:line="360" w:lineRule="auto"/>
        <w:jc w:val="both"/>
        <w:rPr>
          <w:color w:val="000000"/>
        </w:rPr>
      </w:pPr>
      <w:r w:rsidRPr="00310B49">
        <w:rPr>
          <w:color w:val="000000"/>
        </w:rPr>
        <w:t>b. Dans  le  cas  où  le  Maître  d’Ouvrage  en  est  le destinataire : Monsieur le Délégué du Gouvernement auprès de la Communauté Urbaine de Bertoua avec copie adressée dans les mêmes   délais,  au  Chef  de  service,  au Maître d’Œuvre e</w:t>
      </w:r>
      <w:r w:rsidR="000719C0">
        <w:rPr>
          <w:color w:val="000000"/>
        </w:rPr>
        <w:t>t à l’ingénieur le cas échéant.</w:t>
      </w:r>
    </w:p>
    <w:p w14:paraId="5447A268" w14:textId="6D10AB3A" w:rsidR="00310B49" w:rsidRDefault="00356E45" w:rsidP="000719C0">
      <w:pPr>
        <w:widowControl w:val="0"/>
        <w:autoSpaceDE w:val="0"/>
        <w:autoSpaceDN w:val="0"/>
        <w:adjustRightInd w:val="0"/>
        <w:spacing w:before="15" w:line="360" w:lineRule="auto"/>
        <w:jc w:val="both"/>
        <w:rPr>
          <w:color w:val="000000"/>
          <w:szCs w:val="26"/>
        </w:rPr>
      </w:pPr>
      <w:r w:rsidRPr="00310B49">
        <w:rPr>
          <w:color w:val="000000"/>
          <w:szCs w:val="26"/>
        </w:rPr>
        <w:t>7.2. L’entrepreneur adressera toutes notifications écrites ou correspondances au Maître d’Œuvre,</w:t>
      </w:r>
      <w:r w:rsidR="000719C0">
        <w:rPr>
          <w:color w:val="000000"/>
          <w:szCs w:val="26"/>
        </w:rPr>
        <w:t xml:space="preserve"> avec </w:t>
      </w:r>
      <w:r w:rsidR="000719C0">
        <w:rPr>
          <w:color w:val="000000"/>
          <w:szCs w:val="26"/>
        </w:rPr>
        <w:lastRenderedPageBreak/>
        <w:t>copie au Chef de service.</w:t>
      </w:r>
    </w:p>
    <w:p w14:paraId="3B8A7A2C" w14:textId="77777777" w:rsidR="000719C0" w:rsidRPr="00310B49" w:rsidRDefault="000719C0" w:rsidP="000719C0">
      <w:pPr>
        <w:widowControl w:val="0"/>
        <w:autoSpaceDE w:val="0"/>
        <w:autoSpaceDN w:val="0"/>
        <w:adjustRightInd w:val="0"/>
        <w:spacing w:before="15" w:line="360" w:lineRule="auto"/>
        <w:jc w:val="both"/>
        <w:rPr>
          <w:color w:val="000000"/>
          <w:szCs w:val="26"/>
        </w:rPr>
      </w:pPr>
    </w:p>
    <w:p w14:paraId="6905D92B" w14:textId="77777777" w:rsidR="00356E45" w:rsidRPr="001532E2" w:rsidRDefault="00356E45" w:rsidP="000719C0">
      <w:pPr>
        <w:widowControl w:val="0"/>
        <w:autoSpaceDE w:val="0"/>
        <w:autoSpaceDN w:val="0"/>
        <w:adjustRightInd w:val="0"/>
        <w:spacing w:before="15" w:line="360" w:lineRule="auto"/>
        <w:jc w:val="both"/>
        <w:outlineLvl w:val="0"/>
        <w:rPr>
          <w:b/>
          <w:color w:val="000000"/>
          <w:sz w:val="26"/>
          <w:szCs w:val="26"/>
        </w:rPr>
      </w:pPr>
      <w:r w:rsidRPr="001532E2">
        <w:rPr>
          <w:b/>
          <w:color w:val="000000"/>
          <w:sz w:val="26"/>
          <w:szCs w:val="26"/>
        </w:rPr>
        <w:t>Article 8 : Ordres de service (CCAG Article 8)</w:t>
      </w:r>
    </w:p>
    <w:p w14:paraId="206926C2" w14:textId="77777777" w:rsidR="00356E45" w:rsidRPr="001532E2" w:rsidRDefault="00356E45" w:rsidP="000719C0">
      <w:pPr>
        <w:widowControl w:val="0"/>
        <w:autoSpaceDE w:val="0"/>
        <w:autoSpaceDN w:val="0"/>
        <w:adjustRightInd w:val="0"/>
        <w:spacing w:before="15" w:line="360" w:lineRule="auto"/>
        <w:jc w:val="both"/>
        <w:rPr>
          <w:color w:val="000000"/>
          <w:sz w:val="26"/>
          <w:szCs w:val="26"/>
        </w:rPr>
      </w:pPr>
    </w:p>
    <w:p w14:paraId="1A7AE657" w14:textId="50C08AF8"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Les ordres de service ne seront valables que s'ils sont signés par le Chef de Service. En cas d'ajournement ou de cessation absolu des travaux ou s'il s'agit de la prise en charge de nouvelles obligations financières, les ordres de service de tout genre seront également</w:t>
      </w:r>
      <w:r w:rsidR="000719C0">
        <w:rPr>
          <w:color w:val="000000"/>
        </w:rPr>
        <w:t xml:space="preserve"> signés par le Chef de Service.</w:t>
      </w:r>
    </w:p>
    <w:p w14:paraId="488E0847" w14:textId="560E3127"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Les ordres de services seront établis à partir d'un relevé contradi</w:t>
      </w:r>
      <w:r w:rsidR="000719C0">
        <w:rPr>
          <w:color w:val="000000"/>
        </w:rPr>
        <w:t>ctoire des travaux nécessaires.</w:t>
      </w:r>
    </w:p>
    <w:p w14:paraId="3C59D5FF" w14:textId="6B8017A2"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t>8.1. L’or</w:t>
      </w:r>
      <w:r w:rsidR="000719C0">
        <w:rPr>
          <w:color w:val="000000"/>
        </w:rPr>
        <w:t>dre de service de commencer</w:t>
      </w:r>
      <w:r w:rsidRPr="001532E2">
        <w:rPr>
          <w:color w:val="000000"/>
        </w:rPr>
        <w:t xml:space="preserve"> l</w:t>
      </w:r>
      <w:r w:rsidR="000719C0">
        <w:rPr>
          <w:color w:val="000000"/>
        </w:rPr>
        <w:t>es travaux est signé par le</w:t>
      </w:r>
      <w:r w:rsidRPr="001532E2">
        <w:rPr>
          <w:color w:val="000000"/>
        </w:rPr>
        <w:t xml:space="preserve"> Maître d’Ouvrage et notifié par le Che</w:t>
      </w:r>
      <w:r w:rsidR="000719C0">
        <w:rPr>
          <w:color w:val="000000"/>
        </w:rPr>
        <w:t>f de service.</w:t>
      </w:r>
    </w:p>
    <w:p w14:paraId="2F7F1662" w14:textId="1E63AADB"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t>8.2. Les ordres  de service à incid</w:t>
      </w:r>
      <w:r w:rsidR="000719C0">
        <w:rPr>
          <w:color w:val="000000"/>
        </w:rPr>
        <w:t>ence financière ou susceptibles de modifier les délais</w:t>
      </w:r>
      <w:r w:rsidRPr="001532E2">
        <w:rPr>
          <w:color w:val="000000"/>
        </w:rPr>
        <w:t xml:space="preserve"> seront signés  par le Maître d’Ouvrage et n</w:t>
      </w:r>
      <w:r w:rsidR="000719C0">
        <w:rPr>
          <w:color w:val="000000"/>
        </w:rPr>
        <w:t>otifiés par le Chef de service.</w:t>
      </w:r>
    </w:p>
    <w:p w14:paraId="112A7ADB" w14:textId="13ECEAAD"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t>8.3. Les ordres de service à caractère technique liés au déroulement normal du chantier et sans incidence financière seront directement signés par le Chef de service et n</w:t>
      </w:r>
      <w:r w:rsidR="000719C0">
        <w:rPr>
          <w:color w:val="000000"/>
        </w:rPr>
        <w:t xml:space="preserve">otifiés par le Maître d’Œuvre. </w:t>
      </w:r>
    </w:p>
    <w:p w14:paraId="1BF48116" w14:textId="335B4BC5"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t xml:space="preserve">8.4. Les ordres de service valant mise en demeure sont </w:t>
      </w:r>
      <w:r w:rsidR="000719C0">
        <w:rPr>
          <w:color w:val="000000"/>
        </w:rPr>
        <w:t>signés par le Maître d’Ouvrage.</w:t>
      </w:r>
    </w:p>
    <w:p w14:paraId="0E08EAC8" w14:textId="77777777"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8.5. L’entrepreneur  dispose  d’un  délai  de  quinze (15)  jours  pour  émettre  des  réserves  sur  tout ordre  de  service  reçu.  Le  fait  d’émettre  des réserves  ne  dispense  pas  l’entreprise  d’exécuter les ordres de service reçus.</w:t>
      </w:r>
    </w:p>
    <w:p w14:paraId="0723C091" w14:textId="77777777" w:rsidR="00356E45" w:rsidRDefault="00356E45" w:rsidP="00356E45">
      <w:pPr>
        <w:widowControl w:val="0"/>
        <w:autoSpaceDE w:val="0"/>
        <w:autoSpaceDN w:val="0"/>
        <w:adjustRightInd w:val="0"/>
        <w:spacing w:before="3" w:line="160" w:lineRule="exact"/>
        <w:jc w:val="both"/>
        <w:rPr>
          <w:color w:val="000000"/>
        </w:rPr>
      </w:pPr>
    </w:p>
    <w:p w14:paraId="59ADE2E7" w14:textId="77777777" w:rsidR="000719C0" w:rsidRPr="001532E2" w:rsidRDefault="000719C0" w:rsidP="00356E45">
      <w:pPr>
        <w:widowControl w:val="0"/>
        <w:autoSpaceDE w:val="0"/>
        <w:autoSpaceDN w:val="0"/>
        <w:adjustRightInd w:val="0"/>
        <w:spacing w:before="3" w:line="160" w:lineRule="exact"/>
        <w:jc w:val="both"/>
        <w:rPr>
          <w:color w:val="000000"/>
        </w:rPr>
      </w:pPr>
    </w:p>
    <w:p w14:paraId="019F4037" w14:textId="77777777" w:rsidR="00356E45" w:rsidRPr="001532E2" w:rsidRDefault="00356E45" w:rsidP="00356E45">
      <w:pPr>
        <w:widowControl w:val="0"/>
        <w:tabs>
          <w:tab w:val="left" w:pos="1240"/>
        </w:tabs>
        <w:autoSpaceDE w:val="0"/>
        <w:autoSpaceDN w:val="0"/>
        <w:adjustRightInd w:val="0"/>
        <w:ind w:right="-34"/>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9</w:t>
      </w:r>
      <w:r w:rsidRPr="001532E2">
        <w:rPr>
          <w:b/>
          <w:bCs/>
          <w:color w:val="221F1F"/>
          <w:spacing w:val="6"/>
        </w:rPr>
        <w:t xml:space="preserve"> </w:t>
      </w:r>
      <w:r w:rsidRPr="001532E2">
        <w:rPr>
          <w:b/>
          <w:bCs/>
          <w:color w:val="221F1F"/>
        </w:rPr>
        <w:t>:</w:t>
      </w:r>
      <w:r w:rsidRPr="001532E2">
        <w:rPr>
          <w:b/>
          <w:bCs/>
          <w:color w:val="221F1F"/>
        </w:rPr>
        <w:tab/>
        <w:t xml:space="preserve">Marchés </w:t>
      </w:r>
      <w:r w:rsidRPr="001532E2">
        <w:rPr>
          <w:b/>
          <w:bCs/>
          <w:color w:val="221F1F"/>
          <w:spacing w:val="-25"/>
        </w:rPr>
        <w:t xml:space="preserve"> </w:t>
      </w:r>
      <w:r w:rsidRPr="001532E2">
        <w:rPr>
          <w:b/>
          <w:bCs/>
          <w:color w:val="221F1F"/>
        </w:rPr>
        <w:t xml:space="preserve">à </w:t>
      </w:r>
      <w:r w:rsidRPr="001532E2">
        <w:rPr>
          <w:b/>
          <w:bCs/>
          <w:color w:val="221F1F"/>
          <w:spacing w:val="-25"/>
        </w:rPr>
        <w:t xml:space="preserve"> </w:t>
      </w:r>
      <w:r w:rsidRPr="001532E2">
        <w:rPr>
          <w:b/>
          <w:bCs/>
          <w:color w:val="221F1F"/>
        </w:rPr>
        <w:t xml:space="preserve">tranches </w:t>
      </w:r>
      <w:r w:rsidRPr="001532E2">
        <w:rPr>
          <w:b/>
          <w:bCs/>
          <w:color w:val="221F1F"/>
          <w:spacing w:val="-25"/>
        </w:rPr>
        <w:t xml:space="preserve"> </w:t>
      </w:r>
      <w:r w:rsidRPr="001532E2">
        <w:rPr>
          <w:b/>
          <w:bCs/>
          <w:color w:val="221F1F"/>
        </w:rPr>
        <w:t>conditionnelles</w:t>
      </w:r>
    </w:p>
    <w:p w14:paraId="556F20AC" w14:textId="77777777" w:rsidR="00356E45" w:rsidRPr="001532E2" w:rsidRDefault="00356E45" w:rsidP="00356E45">
      <w:pPr>
        <w:widowControl w:val="0"/>
        <w:autoSpaceDE w:val="0"/>
        <w:autoSpaceDN w:val="0"/>
        <w:adjustRightInd w:val="0"/>
        <w:spacing w:before="11"/>
        <w:ind w:left="1247" w:right="-20"/>
        <w:jc w:val="both"/>
        <w:rPr>
          <w:color w:val="000000"/>
        </w:rPr>
      </w:pP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9)</w:t>
      </w:r>
    </w:p>
    <w:p w14:paraId="23454426" w14:textId="77777777" w:rsidR="00356E45" w:rsidRPr="001532E2" w:rsidRDefault="00356E45" w:rsidP="00356E45">
      <w:pPr>
        <w:widowControl w:val="0"/>
        <w:autoSpaceDE w:val="0"/>
        <w:autoSpaceDN w:val="0"/>
        <w:adjustRightInd w:val="0"/>
        <w:spacing w:before="14" w:line="160" w:lineRule="exact"/>
        <w:jc w:val="both"/>
        <w:rPr>
          <w:color w:val="000000"/>
        </w:rPr>
      </w:pPr>
    </w:p>
    <w:p w14:paraId="335426B2" w14:textId="77777777" w:rsidR="00356E45" w:rsidRPr="001532E2" w:rsidRDefault="00356E45" w:rsidP="00356E45">
      <w:pPr>
        <w:widowControl w:val="0"/>
        <w:autoSpaceDE w:val="0"/>
        <w:autoSpaceDN w:val="0"/>
        <w:adjustRightInd w:val="0"/>
        <w:ind w:right="-34"/>
        <w:jc w:val="both"/>
        <w:rPr>
          <w:color w:val="221F1F"/>
        </w:rPr>
      </w:pPr>
      <w:r w:rsidRPr="001532E2">
        <w:rPr>
          <w:color w:val="221F1F"/>
          <w:w w:val="99"/>
        </w:rPr>
        <w:t>9.1</w:t>
      </w:r>
      <w:r w:rsidRPr="001532E2">
        <w:rPr>
          <w:color w:val="221F1F"/>
        </w:rPr>
        <w:t>.  Le marché ne comporte pas de tranche conditionnelle.</w:t>
      </w:r>
    </w:p>
    <w:p w14:paraId="3E5D39AE" w14:textId="77777777" w:rsidR="00356E45" w:rsidRPr="001532E2" w:rsidRDefault="00356E45" w:rsidP="00356E45">
      <w:pPr>
        <w:jc w:val="both"/>
      </w:pPr>
    </w:p>
    <w:p w14:paraId="197A98D6" w14:textId="77777777" w:rsidR="00356E45" w:rsidRPr="001532E2" w:rsidRDefault="00356E45" w:rsidP="00356E45">
      <w:pPr>
        <w:widowControl w:val="0"/>
        <w:autoSpaceDE w:val="0"/>
        <w:autoSpaceDN w:val="0"/>
        <w:adjustRightInd w:val="0"/>
        <w:spacing w:before="57"/>
        <w:ind w:left="114"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10</w:t>
      </w:r>
      <w:r w:rsidRPr="001532E2">
        <w:rPr>
          <w:b/>
          <w:bCs/>
          <w:color w:val="221F1F"/>
          <w:spacing w:val="6"/>
        </w:rPr>
        <w:t xml:space="preserve"> </w:t>
      </w:r>
      <w:r w:rsidRPr="001532E2">
        <w:rPr>
          <w:b/>
          <w:bCs/>
          <w:color w:val="221F1F"/>
        </w:rPr>
        <w:t xml:space="preserve">: </w:t>
      </w:r>
      <w:r w:rsidRPr="001532E2">
        <w:rPr>
          <w:b/>
          <w:bCs/>
          <w:color w:val="221F1F"/>
          <w:spacing w:val="-12"/>
        </w:rPr>
        <w:t>Personnel</w:t>
      </w:r>
      <w:r w:rsidRPr="001532E2">
        <w:rPr>
          <w:b/>
          <w:bCs/>
          <w:color w:val="221F1F"/>
          <w:spacing w:val="6"/>
        </w:rPr>
        <w:t xml:space="preserve"> </w:t>
      </w:r>
      <w:r w:rsidRPr="001532E2">
        <w:rPr>
          <w:b/>
          <w:bCs/>
          <w:color w:val="221F1F"/>
        </w:rPr>
        <w:t>de</w:t>
      </w:r>
      <w:r w:rsidRPr="001532E2">
        <w:rPr>
          <w:b/>
          <w:bCs/>
          <w:color w:val="221F1F"/>
          <w:spacing w:val="6"/>
        </w:rPr>
        <w:t xml:space="preserve"> </w:t>
      </w:r>
      <w:r w:rsidRPr="001532E2">
        <w:rPr>
          <w:b/>
          <w:bCs/>
          <w:color w:val="221F1F"/>
        </w:rPr>
        <w:t>l’entrepreneur</w:t>
      </w:r>
    </w:p>
    <w:p w14:paraId="0F460E4E" w14:textId="77777777" w:rsidR="00356E45" w:rsidRPr="001532E2" w:rsidRDefault="00356E45" w:rsidP="00356E45">
      <w:pPr>
        <w:widowControl w:val="0"/>
        <w:autoSpaceDE w:val="0"/>
        <w:autoSpaceDN w:val="0"/>
        <w:adjustRightInd w:val="0"/>
        <w:spacing w:before="11"/>
        <w:ind w:left="1361" w:right="-20"/>
        <w:jc w:val="both"/>
        <w:rPr>
          <w:color w:val="000000"/>
        </w:rPr>
      </w:pP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15</w:t>
      </w:r>
      <w:r w:rsidRPr="001532E2">
        <w:rPr>
          <w:b/>
          <w:bCs/>
          <w:color w:val="221F1F"/>
          <w:spacing w:val="6"/>
        </w:rPr>
        <w:t xml:space="preserve"> </w:t>
      </w:r>
      <w:r w:rsidRPr="001532E2">
        <w:rPr>
          <w:b/>
          <w:bCs/>
          <w:color w:val="221F1F"/>
        </w:rPr>
        <w:t>complété)</w:t>
      </w:r>
    </w:p>
    <w:p w14:paraId="0D9F8188" w14:textId="77777777" w:rsidR="00356E45" w:rsidRPr="001532E2" w:rsidRDefault="00356E45" w:rsidP="00356E45">
      <w:pPr>
        <w:widowControl w:val="0"/>
        <w:autoSpaceDE w:val="0"/>
        <w:autoSpaceDN w:val="0"/>
        <w:adjustRightInd w:val="0"/>
        <w:spacing w:before="14" w:line="160" w:lineRule="exact"/>
        <w:jc w:val="both"/>
        <w:rPr>
          <w:color w:val="000000"/>
        </w:rPr>
      </w:pPr>
    </w:p>
    <w:p w14:paraId="3B3904EA" w14:textId="77777777"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157E5BED" w14:textId="77777777" w:rsidR="00356E45" w:rsidRPr="001532E2" w:rsidRDefault="00356E45" w:rsidP="000719C0">
      <w:pPr>
        <w:widowControl w:val="0"/>
        <w:autoSpaceDE w:val="0"/>
        <w:autoSpaceDN w:val="0"/>
        <w:adjustRightInd w:val="0"/>
        <w:spacing w:before="15" w:line="360" w:lineRule="auto"/>
        <w:jc w:val="both"/>
        <w:rPr>
          <w:color w:val="000000"/>
        </w:rPr>
      </w:pPr>
    </w:p>
    <w:p w14:paraId="2B99618D" w14:textId="77777777"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 xml:space="preserve">10.2.  En tout état de cause, les listes du personnel d’encadrement à mettre en place seront soumises à  l’agrément du Maître d’Œuvre, dans les quinze (15) jours qui suivent la notification de l’ordre de service de commencer les travaux. Le Maître d'Œuvre disposera de huit(8) jours pour notifier par écrit </w:t>
      </w:r>
      <w:r w:rsidRPr="001532E2">
        <w:rPr>
          <w:color w:val="000000"/>
        </w:rPr>
        <w:lastRenderedPageBreak/>
        <w:t>son avis  avec copie au Chef de service. Passé ce délai, les listes seront considérées comme approuvées.</w:t>
      </w:r>
    </w:p>
    <w:p w14:paraId="36401885" w14:textId="77777777" w:rsidR="00356E45" w:rsidRPr="001532E2" w:rsidRDefault="00356E45" w:rsidP="00356E45">
      <w:pPr>
        <w:widowControl w:val="0"/>
        <w:autoSpaceDE w:val="0"/>
        <w:autoSpaceDN w:val="0"/>
        <w:adjustRightInd w:val="0"/>
        <w:spacing w:before="15" w:line="260" w:lineRule="exact"/>
        <w:jc w:val="both"/>
        <w:rPr>
          <w:color w:val="000000"/>
        </w:rPr>
      </w:pPr>
    </w:p>
    <w:p w14:paraId="53F965EE" w14:textId="77777777" w:rsidR="00356E45" w:rsidRPr="001532E2" w:rsidRDefault="00356E45" w:rsidP="00356E45">
      <w:pPr>
        <w:widowControl w:val="0"/>
        <w:autoSpaceDE w:val="0"/>
        <w:autoSpaceDN w:val="0"/>
        <w:adjustRightInd w:val="0"/>
        <w:spacing w:before="15" w:line="260" w:lineRule="exact"/>
        <w:jc w:val="both"/>
        <w:rPr>
          <w:color w:val="000000"/>
        </w:rPr>
        <w:sectPr w:rsidR="00356E45" w:rsidRPr="001532E2" w:rsidSect="00BA10DD">
          <w:type w:val="continuous"/>
          <w:pgSz w:w="11900" w:h="16820"/>
          <w:pgMar w:top="851" w:right="985" w:bottom="851" w:left="993" w:header="720" w:footer="720" w:gutter="0"/>
          <w:paperSrc w:first="40" w:other="40"/>
          <w:cols w:space="720"/>
          <w:noEndnote/>
        </w:sectPr>
      </w:pPr>
    </w:p>
    <w:p w14:paraId="19EAEE8D" w14:textId="52356F71"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lastRenderedPageBreak/>
        <w:t>10.3.  Toute modification unilatérale apportée aux propositions en personnel d’encadrement  de l’offre technique, avant et pendant les travaux constitue un motif de résiliation du marché tel que visé à l’article 45 ci-dessous ou d’application de pénalités En cas de retard sur les délais prescrits dans l'ordre de service pour l'achèvement des travaux, le Cocontractant sera passible des pénalités suivantes :</w:t>
      </w:r>
    </w:p>
    <w:p w14:paraId="5AAF9434" w14:textId="31C87DCB" w:rsidR="00356E45" w:rsidRPr="001532E2" w:rsidRDefault="00356E45" w:rsidP="000719C0">
      <w:pPr>
        <w:widowControl w:val="0"/>
        <w:autoSpaceDE w:val="0"/>
        <w:autoSpaceDN w:val="0"/>
        <w:adjustRightInd w:val="0"/>
        <w:spacing w:before="15" w:after="240" w:line="360" w:lineRule="auto"/>
        <w:jc w:val="both"/>
        <w:rPr>
          <w:color w:val="000000"/>
        </w:rPr>
      </w:pPr>
      <w:r w:rsidRPr="001532E2">
        <w:rPr>
          <w:color w:val="000000"/>
        </w:rPr>
        <w:t>a.   Un deux millième (1/2000è) du montant TTC du marché de base par jour calendaire de retard du premier   au   trentième   jour   au-delà   du   délai c</w:t>
      </w:r>
      <w:r w:rsidR="000719C0">
        <w:rPr>
          <w:color w:val="000000"/>
        </w:rPr>
        <w:t>ontractuel fixé par le marché ;</w:t>
      </w:r>
    </w:p>
    <w:p w14:paraId="1CD580C9" w14:textId="77777777" w:rsidR="00356E45" w:rsidRPr="001532E2" w:rsidRDefault="00356E45" w:rsidP="000719C0">
      <w:pPr>
        <w:widowControl w:val="0"/>
        <w:autoSpaceDE w:val="0"/>
        <w:autoSpaceDN w:val="0"/>
        <w:adjustRightInd w:val="0"/>
        <w:spacing w:before="15" w:line="360" w:lineRule="auto"/>
        <w:jc w:val="both"/>
        <w:rPr>
          <w:color w:val="000000"/>
        </w:rPr>
      </w:pPr>
      <w:r w:rsidRPr="001532E2">
        <w:rPr>
          <w:color w:val="000000"/>
        </w:rPr>
        <w:t>b.   Un   millième   (1/1000è)   du   montant   TTC   du marché  de  base  par  jour  calendaire  de  retard au-delà du trentième jour.</w:t>
      </w:r>
    </w:p>
    <w:p w14:paraId="45BA5618" w14:textId="738E9F4C" w:rsidR="00356E45" w:rsidRDefault="00356E45" w:rsidP="000719C0">
      <w:pPr>
        <w:widowControl w:val="0"/>
        <w:autoSpaceDE w:val="0"/>
        <w:autoSpaceDN w:val="0"/>
        <w:adjustRightInd w:val="0"/>
        <w:spacing w:before="15" w:line="360" w:lineRule="auto"/>
        <w:jc w:val="both"/>
        <w:rPr>
          <w:color w:val="000000"/>
        </w:rPr>
      </w:pPr>
      <w:r w:rsidRPr="001532E2">
        <w:rPr>
          <w:color w:val="000000"/>
        </w:rPr>
        <w:t>L'application des pénalités pour retards sera effectuée d'office sans préavis et par la seule échéance du terme, sauf en cas de force majeure.</w:t>
      </w:r>
    </w:p>
    <w:p w14:paraId="5B2E5070" w14:textId="77777777" w:rsidR="00310B49" w:rsidRPr="001532E2" w:rsidRDefault="00310B49" w:rsidP="000719C0">
      <w:pPr>
        <w:widowControl w:val="0"/>
        <w:autoSpaceDE w:val="0"/>
        <w:autoSpaceDN w:val="0"/>
        <w:adjustRightInd w:val="0"/>
        <w:spacing w:before="15" w:line="360" w:lineRule="auto"/>
        <w:jc w:val="both"/>
        <w:rPr>
          <w:color w:val="000000"/>
        </w:rPr>
      </w:pPr>
    </w:p>
    <w:p w14:paraId="18859D9B" w14:textId="77777777" w:rsidR="00356E45" w:rsidRPr="001532E2" w:rsidRDefault="00273350" w:rsidP="00273350">
      <w:pPr>
        <w:widowControl w:val="0"/>
        <w:autoSpaceDE w:val="0"/>
        <w:autoSpaceDN w:val="0"/>
        <w:adjustRightInd w:val="0"/>
        <w:spacing w:line="250" w:lineRule="auto"/>
        <w:ind w:left="624" w:right="95" w:hanging="624"/>
        <w:jc w:val="both"/>
        <w:rPr>
          <w:color w:val="000000"/>
        </w:rPr>
      </w:pPr>
      <w:r>
        <w:rPr>
          <w:color w:val="000000"/>
        </w:rPr>
        <w:t xml:space="preserve"> </w:t>
      </w:r>
      <w:r w:rsidR="00356E45" w:rsidRPr="001532E2">
        <w:rPr>
          <w:b/>
          <w:bCs/>
          <w:color w:val="221F1F"/>
        </w:rPr>
        <w:t>Chapitre</w:t>
      </w:r>
      <w:r w:rsidR="00356E45" w:rsidRPr="001532E2">
        <w:rPr>
          <w:b/>
          <w:bCs/>
          <w:color w:val="221F1F"/>
          <w:spacing w:val="9"/>
        </w:rPr>
        <w:t xml:space="preserve"> </w:t>
      </w:r>
      <w:r w:rsidR="00356E45" w:rsidRPr="001532E2">
        <w:rPr>
          <w:b/>
          <w:bCs/>
          <w:color w:val="221F1F"/>
        </w:rPr>
        <w:t>II</w:t>
      </w:r>
      <w:r w:rsidR="00356E45" w:rsidRPr="001532E2">
        <w:rPr>
          <w:b/>
          <w:bCs/>
          <w:color w:val="221F1F"/>
          <w:spacing w:val="9"/>
        </w:rPr>
        <w:t xml:space="preserve"> </w:t>
      </w:r>
      <w:r w:rsidR="00356E45" w:rsidRPr="001532E2">
        <w:rPr>
          <w:b/>
          <w:bCs/>
          <w:color w:val="221F1F"/>
        </w:rPr>
        <w:t>:</w:t>
      </w:r>
      <w:r w:rsidR="00356E45" w:rsidRPr="001532E2">
        <w:rPr>
          <w:b/>
          <w:bCs/>
          <w:color w:val="221F1F"/>
          <w:spacing w:val="9"/>
        </w:rPr>
        <w:t xml:space="preserve"> </w:t>
      </w:r>
      <w:r w:rsidR="00356E45" w:rsidRPr="001532E2">
        <w:rPr>
          <w:b/>
          <w:bCs/>
          <w:color w:val="221F1F"/>
        </w:rPr>
        <w:t>Clauses</w:t>
      </w:r>
      <w:r w:rsidR="00356E45" w:rsidRPr="001532E2">
        <w:rPr>
          <w:b/>
          <w:bCs/>
          <w:color w:val="221F1F"/>
          <w:spacing w:val="9"/>
        </w:rPr>
        <w:t xml:space="preserve"> </w:t>
      </w:r>
      <w:r w:rsidR="00356E45" w:rsidRPr="001532E2">
        <w:rPr>
          <w:b/>
          <w:bCs/>
          <w:color w:val="221F1F"/>
        </w:rPr>
        <w:t>financières</w:t>
      </w:r>
    </w:p>
    <w:p w14:paraId="58FBF057" w14:textId="77777777" w:rsidR="00356E45" w:rsidRPr="001532E2" w:rsidRDefault="00356E45" w:rsidP="00356E45">
      <w:pPr>
        <w:widowControl w:val="0"/>
        <w:autoSpaceDE w:val="0"/>
        <w:autoSpaceDN w:val="0"/>
        <w:adjustRightInd w:val="0"/>
        <w:spacing w:before="2" w:line="260" w:lineRule="exact"/>
        <w:jc w:val="both"/>
        <w:rPr>
          <w:color w:val="000000"/>
        </w:rPr>
      </w:pPr>
    </w:p>
    <w:p w14:paraId="544019D0" w14:textId="77777777" w:rsidR="00356E45" w:rsidRPr="001532E2" w:rsidRDefault="00356E45" w:rsidP="00356E45">
      <w:pPr>
        <w:widowControl w:val="0"/>
        <w:autoSpaceDE w:val="0"/>
        <w:autoSpaceDN w:val="0"/>
        <w:adjustRightInd w:val="0"/>
        <w:spacing w:line="220" w:lineRule="exact"/>
        <w:ind w:left="114"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11</w:t>
      </w:r>
      <w:r w:rsidRPr="001532E2">
        <w:rPr>
          <w:b/>
          <w:bCs/>
          <w:color w:val="221F1F"/>
          <w:spacing w:val="6"/>
        </w:rPr>
        <w:t xml:space="preserve"> </w:t>
      </w:r>
      <w:r w:rsidRPr="001532E2">
        <w:rPr>
          <w:b/>
          <w:bCs/>
          <w:color w:val="221F1F"/>
        </w:rPr>
        <w:t xml:space="preserve">: </w:t>
      </w:r>
      <w:r w:rsidRPr="001532E2">
        <w:rPr>
          <w:b/>
          <w:bCs/>
          <w:color w:val="221F1F"/>
          <w:spacing w:val="-12"/>
        </w:rPr>
        <w:t>Garanties</w:t>
      </w:r>
      <w:r w:rsidRPr="001532E2">
        <w:rPr>
          <w:b/>
          <w:bCs/>
          <w:color w:val="221F1F"/>
        </w:rPr>
        <w:t xml:space="preserve"> </w:t>
      </w:r>
      <w:r w:rsidRPr="001532E2">
        <w:rPr>
          <w:b/>
          <w:bCs/>
          <w:color w:val="221F1F"/>
          <w:spacing w:val="13"/>
        </w:rPr>
        <w:t xml:space="preserve"> </w:t>
      </w:r>
      <w:r w:rsidRPr="001532E2">
        <w:rPr>
          <w:b/>
          <w:bCs/>
          <w:color w:val="221F1F"/>
        </w:rPr>
        <w:t>et</w:t>
      </w:r>
      <w:r w:rsidRPr="001532E2">
        <w:rPr>
          <w:b/>
          <w:bCs/>
          <w:color w:val="221F1F"/>
          <w:spacing w:val="6"/>
        </w:rPr>
        <w:t xml:space="preserve"> </w:t>
      </w:r>
      <w:r w:rsidRPr="001532E2">
        <w:rPr>
          <w:b/>
          <w:bCs/>
          <w:color w:val="221F1F"/>
        </w:rPr>
        <w:t>cautions</w:t>
      </w:r>
    </w:p>
    <w:p w14:paraId="3A2B2318" w14:textId="77777777" w:rsidR="00356E45" w:rsidRPr="001532E2" w:rsidRDefault="00356E45" w:rsidP="00356E45">
      <w:pPr>
        <w:widowControl w:val="0"/>
        <w:autoSpaceDE w:val="0"/>
        <w:autoSpaceDN w:val="0"/>
        <w:adjustRightInd w:val="0"/>
        <w:spacing w:before="11"/>
        <w:ind w:left="1361" w:right="-20"/>
        <w:jc w:val="both"/>
        <w:rPr>
          <w:color w:val="000000"/>
        </w:rPr>
      </w:pPr>
      <w:r w:rsidRPr="001532E2">
        <w:rPr>
          <w:b/>
          <w:bCs/>
          <w:color w:val="221F1F"/>
        </w:rPr>
        <w:t>(CCAG</w:t>
      </w:r>
      <w:r w:rsidRPr="001532E2">
        <w:rPr>
          <w:b/>
          <w:bCs/>
          <w:color w:val="221F1F"/>
          <w:spacing w:val="6"/>
        </w:rPr>
        <w:t xml:space="preserve"> </w:t>
      </w:r>
      <w:r w:rsidRPr="001532E2">
        <w:rPr>
          <w:b/>
          <w:bCs/>
          <w:color w:val="221F1F"/>
        </w:rPr>
        <w:t>articles</w:t>
      </w:r>
      <w:r w:rsidRPr="001532E2">
        <w:rPr>
          <w:b/>
          <w:bCs/>
          <w:color w:val="221F1F"/>
          <w:spacing w:val="6"/>
        </w:rPr>
        <w:t xml:space="preserve"> </w:t>
      </w:r>
      <w:r w:rsidRPr="001532E2">
        <w:rPr>
          <w:b/>
          <w:bCs/>
          <w:color w:val="221F1F"/>
        </w:rPr>
        <w:t>29</w:t>
      </w:r>
      <w:r w:rsidRPr="001532E2">
        <w:rPr>
          <w:b/>
          <w:bCs/>
          <w:color w:val="221F1F"/>
          <w:spacing w:val="6"/>
        </w:rPr>
        <w:t xml:space="preserve"> </w:t>
      </w:r>
      <w:r w:rsidRPr="001532E2">
        <w:rPr>
          <w:b/>
          <w:bCs/>
          <w:color w:val="221F1F"/>
        </w:rPr>
        <w:t>et</w:t>
      </w:r>
      <w:r w:rsidRPr="001532E2">
        <w:rPr>
          <w:b/>
          <w:bCs/>
          <w:color w:val="221F1F"/>
          <w:spacing w:val="6"/>
        </w:rPr>
        <w:t xml:space="preserve"> </w:t>
      </w:r>
      <w:r w:rsidRPr="001532E2">
        <w:rPr>
          <w:b/>
          <w:bCs/>
          <w:color w:val="221F1F"/>
        </w:rPr>
        <w:t>41)</w:t>
      </w:r>
    </w:p>
    <w:p w14:paraId="23EE2417" w14:textId="77777777" w:rsidR="00356E45" w:rsidRPr="001532E2" w:rsidRDefault="00356E45" w:rsidP="00356E45">
      <w:pPr>
        <w:widowControl w:val="0"/>
        <w:autoSpaceDE w:val="0"/>
        <w:autoSpaceDN w:val="0"/>
        <w:adjustRightInd w:val="0"/>
        <w:spacing w:before="14" w:line="140" w:lineRule="exact"/>
        <w:jc w:val="both"/>
        <w:rPr>
          <w:color w:val="000000"/>
        </w:rPr>
      </w:pPr>
    </w:p>
    <w:p w14:paraId="01EB4E11" w14:textId="77777777" w:rsidR="00356E45" w:rsidRPr="001532E2" w:rsidRDefault="00356E45" w:rsidP="00356E45">
      <w:pPr>
        <w:widowControl w:val="0"/>
        <w:autoSpaceDE w:val="0"/>
        <w:autoSpaceDN w:val="0"/>
        <w:adjustRightInd w:val="0"/>
        <w:ind w:left="114" w:right="-20"/>
        <w:jc w:val="both"/>
        <w:rPr>
          <w:color w:val="000000"/>
        </w:rPr>
      </w:pPr>
      <w:r w:rsidRPr="001532E2">
        <w:rPr>
          <w:iCs/>
          <w:color w:val="221F1F"/>
        </w:rPr>
        <w:t>11.1.</w:t>
      </w:r>
      <w:r w:rsidRPr="001532E2">
        <w:rPr>
          <w:iCs/>
          <w:color w:val="221F1F"/>
          <w:spacing w:val="6"/>
        </w:rPr>
        <w:t xml:space="preserve"> </w:t>
      </w:r>
      <w:r w:rsidRPr="001532E2">
        <w:rPr>
          <w:iCs/>
          <w:color w:val="221F1F"/>
        </w:rPr>
        <w:t>Cautionnement</w:t>
      </w:r>
      <w:r w:rsidRPr="001532E2">
        <w:rPr>
          <w:iCs/>
          <w:color w:val="221F1F"/>
          <w:spacing w:val="6"/>
        </w:rPr>
        <w:t xml:space="preserve"> </w:t>
      </w:r>
      <w:r w:rsidRPr="001532E2">
        <w:rPr>
          <w:iCs/>
          <w:color w:val="221F1F"/>
        </w:rPr>
        <w:t>définitif</w:t>
      </w:r>
    </w:p>
    <w:p w14:paraId="3B1E8F22"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r w:rsidRPr="001532E2">
        <w:rPr>
          <w:color w:val="221F1F"/>
        </w:rPr>
        <w:t>Le</w:t>
      </w:r>
      <w:r w:rsidRPr="001532E2">
        <w:rPr>
          <w:color w:val="221F1F"/>
          <w:spacing w:val="21"/>
        </w:rPr>
        <w:t xml:space="preserve"> </w:t>
      </w:r>
      <w:r w:rsidRPr="001532E2">
        <w:rPr>
          <w:color w:val="221F1F"/>
        </w:rPr>
        <w:t>cautionnement</w:t>
      </w:r>
      <w:r w:rsidRPr="001532E2">
        <w:rPr>
          <w:color w:val="221F1F"/>
          <w:spacing w:val="21"/>
        </w:rPr>
        <w:t xml:space="preserve"> </w:t>
      </w:r>
      <w:r w:rsidRPr="001532E2">
        <w:rPr>
          <w:color w:val="221F1F"/>
        </w:rPr>
        <w:t>définitif en deux exemplaires est</w:t>
      </w:r>
      <w:r w:rsidRPr="001532E2">
        <w:rPr>
          <w:color w:val="221F1F"/>
          <w:spacing w:val="21"/>
        </w:rPr>
        <w:t xml:space="preserve"> </w:t>
      </w:r>
      <w:r w:rsidRPr="001532E2">
        <w:rPr>
          <w:color w:val="221F1F"/>
        </w:rPr>
        <w:t>fixé</w:t>
      </w:r>
      <w:r w:rsidRPr="001532E2">
        <w:rPr>
          <w:color w:val="221F1F"/>
          <w:spacing w:val="21"/>
        </w:rPr>
        <w:t xml:space="preserve"> </w:t>
      </w:r>
      <w:r w:rsidRPr="001532E2">
        <w:rPr>
          <w:color w:val="221F1F"/>
        </w:rPr>
        <w:t>à 5% du montant TTC du marché.</w:t>
      </w:r>
    </w:p>
    <w:p w14:paraId="1E65E499"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p>
    <w:p w14:paraId="45FF7283"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r w:rsidRPr="001532E2">
        <w:rPr>
          <w:color w:val="221F1F"/>
        </w:rPr>
        <w:t>Le   cautionnement   sera   restitué,  dans un délai d’un mois suivant la date de réception  provisoire  des  travaux,  à  la  suite  d’une mainlevée  délivrée  par  le  Maître  d’Ouvrage  après demande de l’entrepreneur.</w:t>
      </w:r>
    </w:p>
    <w:p w14:paraId="73D8D684"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p>
    <w:p w14:paraId="60AA785E"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r w:rsidRPr="001532E2">
        <w:rPr>
          <w:color w:val="221F1F"/>
        </w:rPr>
        <w:t>11.2. Cautionnement de garantie</w:t>
      </w:r>
      <w:r w:rsidRPr="001532E2">
        <w:rPr>
          <w:color w:val="221F1F"/>
        </w:rPr>
        <w:tab/>
      </w:r>
    </w:p>
    <w:p w14:paraId="06D89614"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r w:rsidRPr="001532E2">
        <w:rPr>
          <w:color w:val="221F1F"/>
        </w:rPr>
        <w:t xml:space="preserve">La  retenue  de  garantie  est  fixée  à 10%  du montant TTC du marché. Cette retenue peut être remplacée par une caution bancaire de montant équivalent délivrée en deux exemplaires. </w:t>
      </w:r>
    </w:p>
    <w:p w14:paraId="3E022E45" w14:textId="77777777" w:rsidR="00356E45" w:rsidRPr="001532E2" w:rsidRDefault="00356E45" w:rsidP="00356E45">
      <w:pPr>
        <w:widowControl w:val="0"/>
        <w:tabs>
          <w:tab w:val="left" w:pos="4340"/>
        </w:tabs>
        <w:autoSpaceDE w:val="0"/>
        <w:autoSpaceDN w:val="0"/>
        <w:adjustRightInd w:val="0"/>
        <w:spacing w:before="11"/>
        <w:ind w:left="114" w:right="-148"/>
        <w:jc w:val="both"/>
        <w:rPr>
          <w:color w:val="221F1F"/>
        </w:rPr>
      </w:pPr>
    </w:p>
    <w:p w14:paraId="74B5DEF6" w14:textId="220F350E" w:rsidR="00356E45" w:rsidRPr="001532E2" w:rsidRDefault="00356E45" w:rsidP="00356E45">
      <w:pPr>
        <w:widowControl w:val="0"/>
        <w:autoSpaceDE w:val="0"/>
        <w:autoSpaceDN w:val="0"/>
        <w:adjustRightInd w:val="0"/>
        <w:spacing w:line="250" w:lineRule="auto"/>
        <w:ind w:left="114" w:right="-19"/>
        <w:jc w:val="both"/>
        <w:rPr>
          <w:color w:val="000000"/>
        </w:rPr>
      </w:pPr>
      <w:r w:rsidRPr="001532E2">
        <w:rPr>
          <w:color w:val="221F1F"/>
        </w:rPr>
        <w:t xml:space="preserve">La </w:t>
      </w:r>
      <w:r w:rsidRPr="001532E2">
        <w:rPr>
          <w:color w:val="221F1F"/>
          <w:spacing w:val="27"/>
        </w:rPr>
        <w:t xml:space="preserve"> </w:t>
      </w:r>
      <w:r w:rsidRPr="001532E2">
        <w:rPr>
          <w:color w:val="221F1F"/>
        </w:rPr>
        <w:t xml:space="preserve">restitution </w:t>
      </w:r>
      <w:r w:rsidRPr="001532E2">
        <w:rPr>
          <w:color w:val="221F1F"/>
          <w:spacing w:val="27"/>
        </w:rPr>
        <w:t xml:space="preserve"> </w:t>
      </w:r>
      <w:r w:rsidRPr="001532E2">
        <w:rPr>
          <w:color w:val="221F1F"/>
        </w:rPr>
        <w:t xml:space="preserve">de </w:t>
      </w:r>
      <w:r w:rsidRPr="001532E2">
        <w:rPr>
          <w:color w:val="221F1F"/>
          <w:spacing w:val="27"/>
        </w:rPr>
        <w:t xml:space="preserve"> </w:t>
      </w:r>
      <w:r w:rsidRPr="001532E2">
        <w:rPr>
          <w:color w:val="221F1F"/>
        </w:rPr>
        <w:t xml:space="preserve">la </w:t>
      </w:r>
      <w:r w:rsidRPr="001532E2">
        <w:rPr>
          <w:color w:val="221F1F"/>
          <w:spacing w:val="27"/>
        </w:rPr>
        <w:t xml:space="preserve"> </w:t>
      </w:r>
      <w:r w:rsidRPr="001532E2">
        <w:rPr>
          <w:color w:val="221F1F"/>
        </w:rPr>
        <w:t xml:space="preserve">retenue </w:t>
      </w:r>
      <w:r w:rsidRPr="001532E2">
        <w:rPr>
          <w:color w:val="221F1F"/>
          <w:spacing w:val="27"/>
        </w:rPr>
        <w:t xml:space="preserve"> </w:t>
      </w:r>
      <w:r w:rsidRPr="001532E2">
        <w:rPr>
          <w:color w:val="221F1F"/>
        </w:rPr>
        <w:t xml:space="preserve">de </w:t>
      </w:r>
      <w:r w:rsidRPr="001532E2">
        <w:rPr>
          <w:color w:val="221F1F"/>
          <w:spacing w:val="27"/>
        </w:rPr>
        <w:t xml:space="preserve"> </w:t>
      </w:r>
      <w:r w:rsidRPr="001532E2">
        <w:rPr>
          <w:color w:val="221F1F"/>
        </w:rPr>
        <w:t xml:space="preserve">garantie </w:t>
      </w:r>
      <w:r w:rsidRPr="001532E2">
        <w:rPr>
          <w:color w:val="221F1F"/>
          <w:spacing w:val="27"/>
        </w:rPr>
        <w:t xml:space="preserve"> </w:t>
      </w:r>
      <w:r w:rsidRPr="001532E2">
        <w:rPr>
          <w:color w:val="221F1F"/>
        </w:rPr>
        <w:t xml:space="preserve">ou </w:t>
      </w:r>
      <w:r w:rsidRPr="001532E2">
        <w:rPr>
          <w:color w:val="221F1F"/>
          <w:spacing w:val="27"/>
        </w:rPr>
        <w:t xml:space="preserve"> </w:t>
      </w:r>
      <w:r w:rsidRPr="001532E2">
        <w:rPr>
          <w:color w:val="221F1F"/>
        </w:rPr>
        <w:t xml:space="preserve">du cautionnement </w:t>
      </w:r>
      <w:r w:rsidRPr="001532E2">
        <w:rPr>
          <w:color w:val="221F1F"/>
          <w:spacing w:val="-5"/>
        </w:rPr>
        <w:t xml:space="preserve"> </w:t>
      </w:r>
      <w:r w:rsidRPr="001532E2">
        <w:rPr>
          <w:color w:val="221F1F"/>
        </w:rPr>
        <w:t xml:space="preserve">sera </w:t>
      </w:r>
      <w:r w:rsidRPr="001532E2">
        <w:rPr>
          <w:color w:val="221F1F"/>
          <w:spacing w:val="-5"/>
        </w:rPr>
        <w:t xml:space="preserve"> </w:t>
      </w:r>
      <w:r w:rsidRPr="001532E2">
        <w:rPr>
          <w:color w:val="221F1F"/>
        </w:rPr>
        <w:t xml:space="preserve">effectuée </w:t>
      </w:r>
      <w:r w:rsidRPr="001532E2">
        <w:rPr>
          <w:color w:val="221F1F"/>
          <w:spacing w:val="-5"/>
        </w:rPr>
        <w:t xml:space="preserve"> </w:t>
      </w:r>
      <w:r w:rsidRPr="001532E2">
        <w:rPr>
          <w:color w:val="221F1F"/>
        </w:rPr>
        <w:t xml:space="preserve">dans </w:t>
      </w:r>
      <w:r w:rsidRPr="001532E2">
        <w:rPr>
          <w:color w:val="221F1F"/>
          <w:spacing w:val="-5"/>
        </w:rPr>
        <w:t xml:space="preserve"> </w:t>
      </w:r>
      <w:r w:rsidRPr="001532E2">
        <w:rPr>
          <w:color w:val="221F1F"/>
        </w:rPr>
        <w:t xml:space="preserve">un </w:t>
      </w:r>
      <w:r w:rsidRPr="001532E2">
        <w:rPr>
          <w:color w:val="221F1F"/>
          <w:spacing w:val="-5"/>
        </w:rPr>
        <w:t xml:space="preserve"> </w:t>
      </w:r>
      <w:r w:rsidRPr="001532E2">
        <w:rPr>
          <w:color w:val="221F1F"/>
        </w:rPr>
        <w:t xml:space="preserve">délai </w:t>
      </w:r>
      <w:r w:rsidRPr="001532E2">
        <w:rPr>
          <w:color w:val="221F1F"/>
          <w:spacing w:val="-5"/>
        </w:rPr>
        <w:t xml:space="preserve"> </w:t>
      </w:r>
      <w:r w:rsidRPr="001532E2">
        <w:rPr>
          <w:color w:val="221F1F"/>
        </w:rPr>
        <w:t xml:space="preserve">d’un mois </w:t>
      </w:r>
      <w:r w:rsidRPr="001532E2">
        <w:rPr>
          <w:color w:val="221F1F"/>
          <w:spacing w:val="14"/>
        </w:rPr>
        <w:t xml:space="preserve"> </w:t>
      </w:r>
      <w:r w:rsidRPr="001532E2">
        <w:rPr>
          <w:color w:val="221F1F"/>
        </w:rPr>
        <w:t>après</w:t>
      </w:r>
      <w:r w:rsidRPr="001532E2">
        <w:rPr>
          <w:color w:val="221F1F"/>
          <w:spacing w:val="14"/>
        </w:rPr>
        <w:t xml:space="preserve"> </w:t>
      </w:r>
      <w:r w:rsidRPr="001532E2">
        <w:rPr>
          <w:color w:val="221F1F"/>
        </w:rPr>
        <w:t xml:space="preserve">la réception </w:t>
      </w:r>
      <w:r w:rsidRPr="001532E2">
        <w:rPr>
          <w:color w:val="221F1F"/>
          <w:spacing w:val="14"/>
        </w:rPr>
        <w:t xml:space="preserve"> </w:t>
      </w:r>
      <w:r w:rsidRPr="001532E2">
        <w:rPr>
          <w:color w:val="221F1F"/>
        </w:rPr>
        <w:t xml:space="preserve">définitive sur </w:t>
      </w:r>
      <w:r w:rsidRPr="001532E2">
        <w:rPr>
          <w:color w:val="221F1F"/>
          <w:spacing w:val="14"/>
        </w:rPr>
        <w:t xml:space="preserve"> </w:t>
      </w:r>
      <w:r w:rsidRPr="001532E2">
        <w:rPr>
          <w:color w:val="221F1F"/>
        </w:rPr>
        <w:t>mainlevée délivrée par le M</w:t>
      </w:r>
      <w:r w:rsidR="00044DA7">
        <w:rPr>
          <w:color w:val="221F1F"/>
        </w:rPr>
        <w:t>aître d’Ouvrage après demande de</w:t>
      </w:r>
      <w:r w:rsidRPr="001532E2">
        <w:rPr>
          <w:color w:val="221F1F"/>
          <w:spacing w:val="6"/>
        </w:rPr>
        <w:t xml:space="preserve"> </w:t>
      </w:r>
      <w:r w:rsidRPr="001532E2">
        <w:rPr>
          <w:color w:val="221F1F"/>
        </w:rPr>
        <w:t>l’entrepreneur.</w:t>
      </w:r>
    </w:p>
    <w:p w14:paraId="003771AA" w14:textId="77777777" w:rsidR="00356E45" w:rsidRPr="001532E2" w:rsidRDefault="00356E45" w:rsidP="00356E45">
      <w:pPr>
        <w:widowControl w:val="0"/>
        <w:autoSpaceDE w:val="0"/>
        <w:autoSpaceDN w:val="0"/>
        <w:adjustRightInd w:val="0"/>
        <w:spacing w:before="3" w:line="180" w:lineRule="exact"/>
        <w:jc w:val="both"/>
        <w:rPr>
          <w:color w:val="000000"/>
        </w:rPr>
      </w:pPr>
    </w:p>
    <w:p w14:paraId="6A10489E" w14:textId="77777777" w:rsidR="00356E45" w:rsidRPr="001532E2" w:rsidRDefault="00356E45" w:rsidP="00356E45">
      <w:pPr>
        <w:widowControl w:val="0"/>
        <w:autoSpaceDE w:val="0"/>
        <w:autoSpaceDN w:val="0"/>
        <w:adjustRightInd w:val="0"/>
        <w:ind w:left="114" w:right="-20"/>
        <w:jc w:val="both"/>
        <w:rPr>
          <w:color w:val="000000"/>
        </w:rPr>
      </w:pPr>
      <w:r w:rsidRPr="001532E2">
        <w:rPr>
          <w:iCs/>
          <w:color w:val="221F1F"/>
        </w:rPr>
        <w:t>11.3.</w:t>
      </w:r>
      <w:r w:rsidRPr="001532E2">
        <w:rPr>
          <w:iCs/>
          <w:color w:val="221F1F"/>
          <w:spacing w:val="6"/>
        </w:rPr>
        <w:t xml:space="preserve"> </w:t>
      </w:r>
      <w:r w:rsidRPr="001532E2">
        <w:rPr>
          <w:iCs/>
          <w:color w:val="221F1F"/>
        </w:rPr>
        <w:t>Cautionnement</w:t>
      </w:r>
      <w:r w:rsidRPr="001532E2">
        <w:rPr>
          <w:iCs/>
          <w:color w:val="221F1F"/>
          <w:spacing w:val="6"/>
        </w:rPr>
        <w:t xml:space="preserve"> </w:t>
      </w:r>
      <w:r w:rsidRPr="001532E2">
        <w:rPr>
          <w:iCs/>
          <w:color w:val="221F1F"/>
        </w:rPr>
        <w:t>d’avance</w:t>
      </w:r>
      <w:r w:rsidRPr="001532E2">
        <w:rPr>
          <w:iCs/>
          <w:color w:val="221F1F"/>
          <w:spacing w:val="6"/>
        </w:rPr>
        <w:t xml:space="preserve"> </w:t>
      </w:r>
      <w:r w:rsidRPr="001532E2">
        <w:rPr>
          <w:iCs/>
          <w:color w:val="221F1F"/>
        </w:rPr>
        <w:t>de</w:t>
      </w:r>
      <w:r w:rsidRPr="001532E2">
        <w:rPr>
          <w:iCs/>
          <w:color w:val="221F1F"/>
          <w:spacing w:val="6"/>
        </w:rPr>
        <w:t xml:space="preserve"> </w:t>
      </w:r>
      <w:r w:rsidRPr="001532E2">
        <w:rPr>
          <w:iCs/>
          <w:color w:val="221F1F"/>
        </w:rPr>
        <w:t>démarrage</w:t>
      </w:r>
    </w:p>
    <w:p w14:paraId="0DBEC8A5" w14:textId="77777777" w:rsidR="00356E45" w:rsidRPr="001532E2" w:rsidRDefault="00356E45" w:rsidP="00356E45">
      <w:pPr>
        <w:widowControl w:val="0"/>
        <w:autoSpaceDE w:val="0"/>
        <w:autoSpaceDN w:val="0"/>
        <w:adjustRightInd w:val="0"/>
        <w:ind w:left="114" w:right="-20"/>
        <w:jc w:val="both"/>
        <w:rPr>
          <w:iCs/>
          <w:color w:val="221F1F"/>
        </w:rPr>
      </w:pPr>
      <w:r w:rsidRPr="001532E2">
        <w:rPr>
          <w:iCs/>
          <w:color w:val="221F1F"/>
        </w:rPr>
        <w:t>Conformément aux textes en vigueur et sur demande du Cocontractant, il peut être accordé une avance de démarrage de vingt pour cent (20 %) du montant du marché. Cette avance devra être cautionnée à première demande à cent pour cent (100 %) par un établissement bancaire de premier ordre, agréé par l'Autorité Monétaire.</w:t>
      </w:r>
    </w:p>
    <w:p w14:paraId="6B240B60" w14:textId="77777777" w:rsidR="00356E45" w:rsidRPr="001532E2" w:rsidRDefault="00356E45" w:rsidP="00356E45">
      <w:pPr>
        <w:widowControl w:val="0"/>
        <w:autoSpaceDE w:val="0"/>
        <w:autoSpaceDN w:val="0"/>
        <w:adjustRightInd w:val="0"/>
        <w:ind w:left="114" w:right="-20"/>
        <w:jc w:val="both"/>
        <w:rPr>
          <w:iCs/>
          <w:color w:val="221F1F"/>
        </w:rPr>
      </w:pPr>
    </w:p>
    <w:p w14:paraId="60D54CDF" w14:textId="77777777" w:rsidR="00356E45" w:rsidRPr="001532E2" w:rsidRDefault="00356E45" w:rsidP="00356E45">
      <w:pPr>
        <w:widowControl w:val="0"/>
        <w:autoSpaceDE w:val="0"/>
        <w:autoSpaceDN w:val="0"/>
        <w:adjustRightInd w:val="0"/>
        <w:ind w:left="114" w:right="-20"/>
        <w:jc w:val="both"/>
        <w:rPr>
          <w:iCs/>
          <w:color w:val="221F1F"/>
        </w:rPr>
      </w:pPr>
      <w:r w:rsidRPr="001532E2">
        <w:rPr>
          <w:iCs/>
          <w:color w:val="221F1F"/>
        </w:rPr>
        <w:t>Le remboursement de cette avance s'effectuera par déduction d'au moins 10 % du montant de chaque décompte à partir du premier décompte des travaux, la totalité de l'avance devant en tout état de cause être remboursée dès le premier décompte des travaux au plus tard dès le moment où la valeur en prix de base atteint 80% du montant annuel du marché.</w:t>
      </w:r>
    </w:p>
    <w:p w14:paraId="71F2EF89" w14:textId="77777777" w:rsidR="00356E45" w:rsidRPr="001532E2" w:rsidRDefault="00356E45" w:rsidP="00356E45">
      <w:pPr>
        <w:widowControl w:val="0"/>
        <w:autoSpaceDE w:val="0"/>
        <w:autoSpaceDN w:val="0"/>
        <w:adjustRightInd w:val="0"/>
        <w:ind w:left="114" w:right="-20"/>
        <w:jc w:val="both"/>
        <w:rPr>
          <w:i/>
          <w:iCs/>
          <w:color w:val="221F1F"/>
        </w:rPr>
      </w:pPr>
    </w:p>
    <w:p w14:paraId="0FDC4386" w14:textId="77777777" w:rsidR="00356E45" w:rsidRDefault="00356E45" w:rsidP="00356E45">
      <w:pPr>
        <w:widowControl w:val="0"/>
        <w:autoSpaceDE w:val="0"/>
        <w:autoSpaceDN w:val="0"/>
        <w:adjustRightInd w:val="0"/>
        <w:ind w:left="114" w:right="-20"/>
        <w:jc w:val="both"/>
        <w:rPr>
          <w:i/>
          <w:iCs/>
          <w:color w:val="221F1F"/>
        </w:rPr>
      </w:pPr>
    </w:p>
    <w:p w14:paraId="2C5D0CDB" w14:textId="77777777" w:rsidR="000719C0" w:rsidRDefault="000719C0" w:rsidP="00356E45">
      <w:pPr>
        <w:widowControl w:val="0"/>
        <w:autoSpaceDE w:val="0"/>
        <w:autoSpaceDN w:val="0"/>
        <w:adjustRightInd w:val="0"/>
        <w:ind w:left="114" w:right="-20"/>
        <w:jc w:val="both"/>
        <w:rPr>
          <w:i/>
          <w:iCs/>
          <w:color w:val="221F1F"/>
        </w:rPr>
      </w:pPr>
    </w:p>
    <w:p w14:paraId="08C30694" w14:textId="77777777" w:rsidR="000719C0" w:rsidRDefault="000719C0" w:rsidP="00356E45">
      <w:pPr>
        <w:widowControl w:val="0"/>
        <w:autoSpaceDE w:val="0"/>
        <w:autoSpaceDN w:val="0"/>
        <w:adjustRightInd w:val="0"/>
        <w:ind w:left="114" w:right="-20"/>
        <w:jc w:val="both"/>
        <w:rPr>
          <w:i/>
          <w:iCs/>
          <w:color w:val="221F1F"/>
        </w:rPr>
      </w:pPr>
    </w:p>
    <w:p w14:paraId="3CE00726" w14:textId="77777777" w:rsidR="000719C0" w:rsidRPr="001532E2" w:rsidRDefault="000719C0" w:rsidP="00356E45">
      <w:pPr>
        <w:widowControl w:val="0"/>
        <w:autoSpaceDE w:val="0"/>
        <w:autoSpaceDN w:val="0"/>
        <w:adjustRightInd w:val="0"/>
        <w:ind w:left="114" w:right="-20"/>
        <w:jc w:val="both"/>
        <w:rPr>
          <w:i/>
          <w:iCs/>
          <w:color w:val="221F1F"/>
        </w:rPr>
      </w:pPr>
    </w:p>
    <w:p w14:paraId="10171CC3" w14:textId="77777777" w:rsidR="00356E45" w:rsidRPr="001532E2" w:rsidRDefault="00356E45" w:rsidP="00356E45">
      <w:pPr>
        <w:widowControl w:val="0"/>
        <w:autoSpaceDE w:val="0"/>
        <w:autoSpaceDN w:val="0"/>
        <w:adjustRightInd w:val="0"/>
        <w:ind w:left="114"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12</w:t>
      </w:r>
      <w:r w:rsidRPr="001532E2">
        <w:rPr>
          <w:b/>
          <w:bCs/>
          <w:color w:val="221F1F"/>
          <w:spacing w:val="6"/>
        </w:rPr>
        <w:t xml:space="preserve"> </w:t>
      </w:r>
      <w:r w:rsidRPr="001532E2">
        <w:rPr>
          <w:b/>
          <w:bCs/>
          <w:color w:val="221F1F"/>
        </w:rPr>
        <w:t>:</w:t>
      </w:r>
      <w:r w:rsidRPr="001532E2">
        <w:rPr>
          <w:b/>
          <w:bCs/>
          <w:color w:val="221F1F"/>
          <w:spacing w:val="-8"/>
        </w:rPr>
        <w:t xml:space="preserve"> </w:t>
      </w:r>
      <w:r w:rsidRPr="001532E2">
        <w:rPr>
          <w:b/>
          <w:bCs/>
          <w:color w:val="221F1F"/>
        </w:rPr>
        <w:t>Montant</w:t>
      </w:r>
      <w:r w:rsidRPr="001532E2">
        <w:rPr>
          <w:b/>
          <w:bCs/>
          <w:color w:val="221F1F"/>
          <w:spacing w:val="6"/>
        </w:rPr>
        <w:t xml:space="preserve"> </w:t>
      </w:r>
      <w:r w:rsidRPr="001532E2">
        <w:rPr>
          <w:b/>
          <w:bCs/>
          <w:color w:val="221F1F"/>
        </w:rPr>
        <w:t>du</w:t>
      </w:r>
      <w:r w:rsidRPr="001532E2">
        <w:rPr>
          <w:b/>
          <w:bCs/>
          <w:color w:val="221F1F"/>
          <w:spacing w:val="6"/>
        </w:rPr>
        <w:t xml:space="preserve"> </w:t>
      </w:r>
      <w:r w:rsidRPr="001532E2">
        <w:rPr>
          <w:b/>
          <w:bCs/>
          <w:color w:val="221F1F"/>
        </w:rPr>
        <w:t>marché</w:t>
      </w:r>
    </w:p>
    <w:p w14:paraId="61B71757" w14:textId="77777777" w:rsidR="00356E45" w:rsidRPr="001532E2" w:rsidRDefault="00356E45" w:rsidP="00356E45">
      <w:pPr>
        <w:widowControl w:val="0"/>
        <w:autoSpaceDE w:val="0"/>
        <w:autoSpaceDN w:val="0"/>
        <w:adjustRightInd w:val="0"/>
        <w:spacing w:before="11"/>
        <w:ind w:left="1305" w:right="-20"/>
        <w:jc w:val="both"/>
        <w:rPr>
          <w:color w:val="000000"/>
        </w:rPr>
      </w:pPr>
      <w:r w:rsidRPr="001532E2">
        <w:rPr>
          <w:b/>
          <w:bCs/>
          <w:color w:val="221F1F"/>
        </w:rPr>
        <w:t>(CCAG</w:t>
      </w:r>
      <w:r w:rsidRPr="001532E2">
        <w:rPr>
          <w:b/>
          <w:bCs/>
          <w:color w:val="221F1F"/>
          <w:spacing w:val="6"/>
        </w:rPr>
        <w:t xml:space="preserve"> </w:t>
      </w:r>
      <w:r w:rsidRPr="001532E2">
        <w:rPr>
          <w:b/>
          <w:bCs/>
          <w:color w:val="221F1F"/>
        </w:rPr>
        <w:t>Articles</w:t>
      </w:r>
      <w:r w:rsidRPr="001532E2">
        <w:rPr>
          <w:b/>
          <w:bCs/>
          <w:color w:val="221F1F"/>
          <w:spacing w:val="6"/>
        </w:rPr>
        <w:t xml:space="preserve"> </w:t>
      </w:r>
      <w:r w:rsidRPr="001532E2">
        <w:rPr>
          <w:b/>
          <w:bCs/>
          <w:color w:val="221F1F"/>
        </w:rPr>
        <w:t>18</w:t>
      </w:r>
      <w:r w:rsidRPr="001532E2">
        <w:rPr>
          <w:b/>
          <w:bCs/>
          <w:color w:val="221F1F"/>
          <w:spacing w:val="6"/>
        </w:rPr>
        <w:t xml:space="preserve"> </w:t>
      </w:r>
      <w:r w:rsidRPr="001532E2">
        <w:rPr>
          <w:b/>
          <w:bCs/>
          <w:color w:val="221F1F"/>
        </w:rPr>
        <w:t>et</w:t>
      </w:r>
      <w:r w:rsidRPr="001532E2">
        <w:rPr>
          <w:b/>
          <w:bCs/>
          <w:color w:val="221F1F"/>
          <w:spacing w:val="6"/>
        </w:rPr>
        <w:t xml:space="preserve"> </w:t>
      </w:r>
      <w:r w:rsidRPr="001532E2">
        <w:rPr>
          <w:b/>
          <w:bCs/>
          <w:color w:val="221F1F"/>
        </w:rPr>
        <w:t>19</w:t>
      </w:r>
      <w:r w:rsidRPr="001532E2">
        <w:rPr>
          <w:b/>
          <w:bCs/>
          <w:color w:val="221F1F"/>
          <w:spacing w:val="6"/>
        </w:rPr>
        <w:t xml:space="preserve"> </w:t>
      </w:r>
      <w:r w:rsidRPr="001532E2">
        <w:rPr>
          <w:b/>
          <w:bCs/>
          <w:color w:val="221F1F"/>
        </w:rPr>
        <w:t>complétés)</w:t>
      </w:r>
    </w:p>
    <w:p w14:paraId="48074EC7" w14:textId="77777777" w:rsidR="00356E45" w:rsidRPr="001532E2" w:rsidRDefault="00356E45" w:rsidP="00356E45">
      <w:pPr>
        <w:widowControl w:val="0"/>
        <w:autoSpaceDE w:val="0"/>
        <w:autoSpaceDN w:val="0"/>
        <w:adjustRightInd w:val="0"/>
        <w:spacing w:before="14" w:line="140" w:lineRule="exact"/>
        <w:jc w:val="both"/>
        <w:rPr>
          <w:color w:val="000000"/>
        </w:rPr>
      </w:pPr>
    </w:p>
    <w:p w14:paraId="5B6610E4" w14:textId="77777777" w:rsidR="00356E45" w:rsidRPr="001532E2" w:rsidRDefault="00356E45" w:rsidP="00356E45">
      <w:pPr>
        <w:widowControl w:val="0"/>
        <w:autoSpaceDE w:val="0"/>
        <w:autoSpaceDN w:val="0"/>
        <w:adjustRightInd w:val="0"/>
        <w:ind w:left="114" w:right="-148"/>
        <w:jc w:val="both"/>
        <w:outlineLvl w:val="0"/>
      </w:pPr>
      <w:r w:rsidRPr="001532E2">
        <w:t>Le</w:t>
      </w:r>
      <w:r w:rsidRPr="001532E2">
        <w:rPr>
          <w:spacing w:val="30"/>
        </w:rPr>
        <w:t xml:space="preserve"> </w:t>
      </w:r>
      <w:r w:rsidRPr="001532E2">
        <w:t>montant</w:t>
      </w:r>
      <w:r w:rsidRPr="001532E2">
        <w:rPr>
          <w:spacing w:val="30"/>
        </w:rPr>
        <w:t xml:space="preserve"> </w:t>
      </w:r>
      <w:r w:rsidRPr="001532E2">
        <w:t>du</w:t>
      </w:r>
      <w:r w:rsidRPr="001532E2">
        <w:rPr>
          <w:spacing w:val="30"/>
        </w:rPr>
        <w:t xml:space="preserve"> </w:t>
      </w:r>
      <w:r w:rsidRPr="001532E2">
        <w:t>présent</w:t>
      </w:r>
      <w:r w:rsidRPr="001532E2">
        <w:rPr>
          <w:spacing w:val="30"/>
        </w:rPr>
        <w:t xml:space="preserve"> </w:t>
      </w:r>
      <w:r w:rsidRPr="001532E2">
        <w:t>marché,</w:t>
      </w:r>
      <w:r w:rsidRPr="001532E2">
        <w:rPr>
          <w:spacing w:val="30"/>
        </w:rPr>
        <w:t xml:space="preserve"> </w:t>
      </w:r>
      <w:r w:rsidRPr="001532E2">
        <w:t>tel</w:t>
      </w:r>
      <w:r w:rsidRPr="001532E2">
        <w:rPr>
          <w:spacing w:val="30"/>
        </w:rPr>
        <w:t xml:space="preserve"> </w:t>
      </w:r>
      <w:r w:rsidRPr="001532E2">
        <w:t>qu’il</w:t>
      </w:r>
      <w:r w:rsidRPr="001532E2">
        <w:rPr>
          <w:spacing w:val="30"/>
        </w:rPr>
        <w:t xml:space="preserve"> </w:t>
      </w:r>
      <w:r w:rsidRPr="001532E2">
        <w:t>ressort</w:t>
      </w:r>
      <w:r w:rsidRPr="001532E2">
        <w:rPr>
          <w:spacing w:val="30"/>
        </w:rPr>
        <w:t xml:space="preserve"> </w:t>
      </w:r>
      <w:r w:rsidRPr="001532E2">
        <w:t>du</w:t>
      </w:r>
    </w:p>
    <w:p w14:paraId="75A2EA8B" w14:textId="584AF474" w:rsidR="00356E45" w:rsidRPr="001532E2" w:rsidRDefault="00356E45" w:rsidP="00356E45">
      <w:pPr>
        <w:widowControl w:val="0"/>
        <w:tabs>
          <w:tab w:val="left" w:pos="1440"/>
        </w:tabs>
        <w:autoSpaceDE w:val="0"/>
        <w:autoSpaceDN w:val="0"/>
        <w:adjustRightInd w:val="0"/>
        <w:spacing w:before="11" w:line="250" w:lineRule="auto"/>
        <w:ind w:left="114" w:right="-19"/>
        <w:jc w:val="both"/>
      </w:pPr>
      <w:r w:rsidRPr="001532E2">
        <w:t>[</w:t>
      </w:r>
      <w:r w:rsidR="008362E8" w:rsidRPr="001532E2">
        <w:t>Détail</w:t>
      </w:r>
      <w:r w:rsidRPr="001532E2">
        <w:rPr>
          <w:spacing w:val="20"/>
        </w:rPr>
        <w:t xml:space="preserve"> </w:t>
      </w:r>
      <w:r w:rsidRPr="001532E2">
        <w:t>ou</w:t>
      </w:r>
      <w:r w:rsidRPr="001532E2">
        <w:rPr>
          <w:spacing w:val="20"/>
        </w:rPr>
        <w:t xml:space="preserve"> </w:t>
      </w:r>
      <w:r w:rsidRPr="001532E2">
        <w:t>devis</w:t>
      </w:r>
      <w:r w:rsidRPr="001532E2">
        <w:rPr>
          <w:spacing w:val="20"/>
        </w:rPr>
        <w:t xml:space="preserve"> </w:t>
      </w:r>
      <w:r w:rsidRPr="001532E2">
        <w:t>estimatif]</w:t>
      </w:r>
      <w:r w:rsidRPr="001532E2">
        <w:rPr>
          <w:spacing w:val="20"/>
        </w:rPr>
        <w:t xml:space="preserve"> </w:t>
      </w:r>
      <w:r w:rsidRPr="001532E2">
        <w:t>ci-joint,</w:t>
      </w:r>
      <w:r w:rsidRPr="001532E2">
        <w:rPr>
          <w:spacing w:val="20"/>
        </w:rPr>
        <w:t xml:space="preserve"> </w:t>
      </w:r>
      <w:r w:rsidRPr="001532E2">
        <w:t>est</w:t>
      </w:r>
      <w:r w:rsidRPr="001532E2">
        <w:rPr>
          <w:spacing w:val="20"/>
        </w:rPr>
        <w:t xml:space="preserve"> </w:t>
      </w:r>
      <w:r w:rsidRPr="001532E2">
        <w:t>de</w:t>
      </w:r>
      <w:r w:rsidRPr="001532E2">
        <w:rPr>
          <w:spacing w:val="20"/>
        </w:rPr>
        <w:t xml:space="preserve"> </w:t>
      </w:r>
      <w:r w:rsidRPr="001532E2">
        <w:t>______(en chiffres)</w:t>
      </w:r>
      <w:r w:rsidRPr="001532E2">
        <w:rPr>
          <w:spacing w:val="3"/>
        </w:rPr>
        <w:t xml:space="preserve"> </w:t>
      </w:r>
      <w:r w:rsidRPr="001532E2">
        <w:rPr>
          <w:u w:val="single"/>
        </w:rPr>
        <w:t xml:space="preserve"> </w:t>
      </w:r>
      <w:r w:rsidRPr="001532E2">
        <w:rPr>
          <w:u w:val="single"/>
        </w:rPr>
        <w:tab/>
      </w:r>
      <w:r w:rsidRPr="001532E2">
        <w:t>(en</w:t>
      </w:r>
      <w:r w:rsidRPr="001532E2">
        <w:rPr>
          <w:spacing w:val="3"/>
        </w:rPr>
        <w:t xml:space="preserve"> </w:t>
      </w:r>
      <w:r w:rsidRPr="001532E2">
        <w:t>lettres</w:t>
      </w:r>
      <w:r w:rsidRPr="001532E2">
        <w:rPr>
          <w:spacing w:val="3"/>
        </w:rPr>
        <w:t xml:space="preserve"> </w:t>
      </w:r>
      <w:r w:rsidRPr="001532E2">
        <w:t>)</w:t>
      </w:r>
      <w:r w:rsidRPr="001532E2">
        <w:rPr>
          <w:spacing w:val="3"/>
        </w:rPr>
        <w:t xml:space="preserve"> </w:t>
      </w:r>
      <w:r w:rsidRPr="001532E2">
        <w:t>francs</w:t>
      </w:r>
      <w:r w:rsidRPr="001532E2">
        <w:rPr>
          <w:spacing w:val="3"/>
        </w:rPr>
        <w:t xml:space="preserve"> </w:t>
      </w:r>
      <w:r w:rsidRPr="001532E2">
        <w:t>CFA</w:t>
      </w:r>
      <w:r w:rsidRPr="001532E2">
        <w:rPr>
          <w:spacing w:val="3"/>
        </w:rPr>
        <w:t xml:space="preserve"> </w:t>
      </w:r>
      <w:r w:rsidRPr="001532E2">
        <w:t>Toutes</w:t>
      </w:r>
      <w:r w:rsidRPr="001532E2">
        <w:rPr>
          <w:spacing w:val="3"/>
        </w:rPr>
        <w:t xml:space="preserve"> </w:t>
      </w:r>
      <w:r w:rsidRPr="001532E2">
        <w:t>Taxes Comprises</w:t>
      </w:r>
      <w:r w:rsidRPr="001532E2">
        <w:rPr>
          <w:spacing w:val="6"/>
        </w:rPr>
        <w:t xml:space="preserve"> </w:t>
      </w:r>
      <w:r w:rsidRPr="001532E2">
        <w:t>(TTC)</w:t>
      </w:r>
      <w:r w:rsidRPr="001532E2">
        <w:rPr>
          <w:spacing w:val="6"/>
        </w:rPr>
        <w:t xml:space="preserve"> </w:t>
      </w:r>
      <w:r w:rsidRPr="001532E2">
        <w:t>;</w:t>
      </w:r>
      <w:r w:rsidRPr="001532E2">
        <w:rPr>
          <w:spacing w:val="6"/>
        </w:rPr>
        <w:t xml:space="preserve"> </w:t>
      </w:r>
      <w:r w:rsidRPr="001532E2">
        <w:t>soit</w:t>
      </w:r>
      <w:r w:rsidRPr="001532E2">
        <w:rPr>
          <w:spacing w:val="6"/>
        </w:rPr>
        <w:t xml:space="preserve"> </w:t>
      </w:r>
      <w:r w:rsidRPr="001532E2">
        <w:t>:</w:t>
      </w:r>
    </w:p>
    <w:p w14:paraId="060CD009" w14:textId="77777777" w:rsidR="00356E45" w:rsidRPr="001532E2" w:rsidRDefault="00356E45" w:rsidP="00356E45">
      <w:pPr>
        <w:widowControl w:val="0"/>
        <w:autoSpaceDE w:val="0"/>
        <w:autoSpaceDN w:val="0"/>
        <w:adjustRightInd w:val="0"/>
        <w:spacing w:before="16" w:line="160" w:lineRule="exact"/>
        <w:jc w:val="both"/>
      </w:pPr>
    </w:p>
    <w:p w14:paraId="34958E5C" w14:textId="77777777" w:rsidR="00356E45" w:rsidRPr="001532E2" w:rsidRDefault="00356E45" w:rsidP="00356E45">
      <w:pPr>
        <w:widowControl w:val="0"/>
        <w:autoSpaceDE w:val="0"/>
        <w:autoSpaceDN w:val="0"/>
        <w:adjustRightInd w:val="0"/>
        <w:ind w:left="114" w:right="-20"/>
        <w:jc w:val="both"/>
      </w:pPr>
      <w:r w:rsidRPr="001532E2">
        <w:t xml:space="preserve">-  </w:t>
      </w:r>
      <w:r w:rsidRPr="001532E2">
        <w:rPr>
          <w:spacing w:val="-29"/>
        </w:rPr>
        <w:t xml:space="preserve"> </w:t>
      </w:r>
      <w:r w:rsidRPr="001532E2">
        <w:t>Montant</w:t>
      </w:r>
      <w:r w:rsidRPr="001532E2">
        <w:rPr>
          <w:spacing w:val="6"/>
        </w:rPr>
        <w:t xml:space="preserve"> </w:t>
      </w:r>
      <w:r w:rsidRPr="001532E2">
        <w:t>HTVA</w:t>
      </w:r>
      <w:r w:rsidRPr="001532E2">
        <w:rPr>
          <w:spacing w:val="6"/>
        </w:rPr>
        <w:t xml:space="preserve"> </w:t>
      </w:r>
      <w:r w:rsidRPr="001532E2">
        <w:t>:</w:t>
      </w:r>
      <w:r w:rsidRPr="001532E2">
        <w:rPr>
          <w:spacing w:val="6"/>
        </w:rPr>
        <w:t xml:space="preserve"> </w:t>
      </w:r>
      <w:r w:rsidRPr="001532E2">
        <w:t>________(</w:t>
      </w:r>
      <w:r w:rsidRPr="001532E2">
        <w:rPr>
          <w:spacing w:val="6"/>
        </w:rPr>
        <w:t xml:space="preserve"> </w:t>
      </w:r>
      <w:r w:rsidRPr="001532E2">
        <w:t>____)</w:t>
      </w:r>
      <w:r w:rsidRPr="001532E2">
        <w:rPr>
          <w:spacing w:val="6"/>
        </w:rPr>
        <w:t xml:space="preserve"> </w:t>
      </w:r>
      <w:r w:rsidRPr="001532E2">
        <w:t>francs</w:t>
      </w:r>
      <w:r w:rsidRPr="001532E2">
        <w:rPr>
          <w:spacing w:val="6"/>
        </w:rPr>
        <w:t xml:space="preserve"> </w:t>
      </w:r>
      <w:r w:rsidRPr="001532E2">
        <w:t>CFA</w:t>
      </w:r>
    </w:p>
    <w:p w14:paraId="688335E3" w14:textId="77777777" w:rsidR="00356E45" w:rsidRPr="001532E2" w:rsidRDefault="00356E45" w:rsidP="00356E45">
      <w:pPr>
        <w:widowControl w:val="0"/>
        <w:autoSpaceDE w:val="0"/>
        <w:autoSpaceDN w:val="0"/>
        <w:adjustRightInd w:val="0"/>
        <w:spacing w:before="4" w:line="120" w:lineRule="exact"/>
        <w:jc w:val="both"/>
      </w:pPr>
    </w:p>
    <w:p w14:paraId="0CB736D6" w14:textId="77777777" w:rsidR="00356E45" w:rsidRPr="001532E2" w:rsidRDefault="00356E45" w:rsidP="00356E45">
      <w:pPr>
        <w:widowControl w:val="0"/>
        <w:autoSpaceDE w:val="0"/>
        <w:autoSpaceDN w:val="0"/>
        <w:adjustRightInd w:val="0"/>
        <w:ind w:left="114" w:right="-20"/>
        <w:jc w:val="both"/>
      </w:pPr>
      <w:r w:rsidRPr="001532E2">
        <w:t xml:space="preserve">-  </w:t>
      </w:r>
      <w:r w:rsidRPr="001532E2">
        <w:rPr>
          <w:spacing w:val="-29"/>
        </w:rPr>
        <w:t xml:space="preserve"> </w:t>
      </w:r>
      <w:r w:rsidRPr="001532E2">
        <w:t>Montant</w:t>
      </w:r>
      <w:r w:rsidRPr="001532E2">
        <w:rPr>
          <w:spacing w:val="6"/>
        </w:rPr>
        <w:t xml:space="preserve"> </w:t>
      </w:r>
      <w:r w:rsidRPr="001532E2">
        <w:t>de</w:t>
      </w:r>
      <w:r w:rsidRPr="001532E2">
        <w:rPr>
          <w:spacing w:val="6"/>
        </w:rPr>
        <w:t xml:space="preserve"> </w:t>
      </w:r>
      <w:r w:rsidRPr="001532E2">
        <w:t>la</w:t>
      </w:r>
      <w:r w:rsidRPr="001532E2">
        <w:rPr>
          <w:spacing w:val="6"/>
        </w:rPr>
        <w:t xml:space="preserve"> </w:t>
      </w:r>
      <w:r w:rsidRPr="001532E2">
        <w:t>TVA</w:t>
      </w:r>
      <w:r w:rsidRPr="001532E2">
        <w:rPr>
          <w:spacing w:val="6"/>
        </w:rPr>
        <w:t xml:space="preserve"> </w:t>
      </w:r>
      <w:r w:rsidRPr="001532E2">
        <w:t>:________(___)</w:t>
      </w:r>
      <w:r w:rsidRPr="001532E2">
        <w:rPr>
          <w:spacing w:val="6"/>
        </w:rPr>
        <w:t xml:space="preserve"> </w:t>
      </w:r>
      <w:r w:rsidRPr="001532E2">
        <w:t>francs</w:t>
      </w:r>
      <w:r w:rsidRPr="001532E2">
        <w:rPr>
          <w:spacing w:val="6"/>
        </w:rPr>
        <w:t xml:space="preserve"> </w:t>
      </w:r>
      <w:r w:rsidRPr="001532E2">
        <w:t>CFA</w:t>
      </w:r>
    </w:p>
    <w:p w14:paraId="6BBF5C66" w14:textId="77777777" w:rsidR="00356E45" w:rsidRPr="001532E2" w:rsidRDefault="00356E45" w:rsidP="00356E45">
      <w:pPr>
        <w:widowControl w:val="0"/>
        <w:autoSpaceDE w:val="0"/>
        <w:autoSpaceDN w:val="0"/>
        <w:adjustRightInd w:val="0"/>
        <w:spacing w:before="14" w:line="140" w:lineRule="exact"/>
        <w:jc w:val="both"/>
      </w:pPr>
    </w:p>
    <w:p w14:paraId="274898C9" w14:textId="77777777" w:rsidR="00356E45" w:rsidRPr="001532E2" w:rsidRDefault="00356E45" w:rsidP="00356E45">
      <w:pPr>
        <w:widowControl w:val="0"/>
        <w:autoSpaceDE w:val="0"/>
        <w:autoSpaceDN w:val="0"/>
        <w:adjustRightInd w:val="0"/>
        <w:spacing w:line="250" w:lineRule="auto"/>
        <w:ind w:left="114" w:right="-19"/>
        <w:jc w:val="both"/>
      </w:pPr>
      <w:r w:rsidRPr="001532E2">
        <w:t>Le</w:t>
      </w:r>
      <w:r w:rsidRPr="001532E2">
        <w:rPr>
          <w:spacing w:val="29"/>
        </w:rPr>
        <w:t xml:space="preserve"> </w:t>
      </w:r>
      <w:r w:rsidRPr="001532E2">
        <w:t>montant</w:t>
      </w:r>
      <w:r w:rsidRPr="001532E2">
        <w:rPr>
          <w:spacing w:val="29"/>
        </w:rPr>
        <w:t xml:space="preserve"> </w:t>
      </w:r>
      <w:r w:rsidRPr="001532E2">
        <w:t>du</w:t>
      </w:r>
      <w:r w:rsidRPr="001532E2">
        <w:rPr>
          <w:spacing w:val="29"/>
        </w:rPr>
        <w:t xml:space="preserve"> </w:t>
      </w:r>
      <w:r w:rsidRPr="001532E2">
        <w:t>marché</w:t>
      </w:r>
      <w:r w:rsidRPr="001532E2">
        <w:rPr>
          <w:spacing w:val="29"/>
        </w:rPr>
        <w:t xml:space="preserve"> </w:t>
      </w:r>
      <w:r w:rsidRPr="001532E2">
        <w:t>calculé</w:t>
      </w:r>
      <w:r w:rsidRPr="001532E2">
        <w:rPr>
          <w:spacing w:val="29"/>
        </w:rPr>
        <w:t xml:space="preserve"> </w:t>
      </w:r>
      <w:r w:rsidRPr="001532E2">
        <w:t>dans</w:t>
      </w:r>
      <w:r w:rsidRPr="001532E2">
        <w:rPr>
          <w:spacing w:val="29"/>
        </w:rPr>
        <w:t xml:space="preserve"> </w:t>
      </w:r>
      <w:r w:rsidRPr="001532E2">
        <w:t>les</w:t>
      </w:r>
      <w:r w:rsidRPr="001532E2">
        <w:rPr>
          <w:spacing w:val="29"/>
        </w:rPr>
        <w:t xml:space="preserve"> </w:t>
      </w:r>
      <w:r w:rsidRPr="001532E2">
        <w:t>conditions prévues</w:t>
      </w:r>
      <w:r w:rsidRPr="001532E2">
        <w:rPr>
          <w:spacing w:val="6"/>
        </w:rPr>
        <w:t xml:space="preserve"> </w:t>
      </w:r>
      <w:r w:rsidRPr="001532E2">
        <w:t>à</w:t>
      </w:r>
      <w:r w:rsidRPr="001532E2">
        <w:rPr>
          <w:spacing w:val="6"/>
        </w:rPr>
        <w:t xml:space="preserve"> </w:t>
      </w:r>
      <w:r w:rsidRPr="001532E2">
        <w:t>l’article</w:t>
      </w:r>
      <w:r w:rsidRPr="001532E2">
        <w:rPr>
          <w:spacing w:val="6"/>
        </w:rPr>
        <w:t xml:space="preserve"> </w:t>
      </w:r>
      <w:r w:rsidRPr="001532E2">
        <w:t>19</w:t>
      </w:r>
      <w:r w:rsidRPr="001532E2">
        <w:rPr>
          <w:spacing w:val="6"/>
        </w:rPr>
        <w:t xml:space="preserve"> </w:t>
      </w:r>
      <w:r w:rsidRPr="001532E2">
        <w:t>du</w:t>
      </w:r>
      <w:r w:rsidRPr="001532E2">
        <w:rPr>
          <w:spacing w:val="6"/>
        </w:rPr>
        <w:t xml:space="preserve"> </w:t>
      </w:r>
      <w:r w:rsidRPr="001532E2">
        <w:t>CCAG,</w:t>
      </w:r>
      <w:r w:rsidRPr="001532E2">
        <w:rPr>
          <w:spacing w:val="6"/>
        </w:rPr>
        <w:t xml:space="preserve"> </w:t>
      </w:r>
      <w:r w:rsidRPr="001532E2">
        <w:t>résulte</w:t>
      </w:r>
      <w:r w:rsidRPr="001532E2">
        <w:rPr>
          <w:spacing w:val="6"/>
        </w:rPr>
        <w:t xml:space="preserve"> </w:t>
      </w:r>
      <w:r w:rsidRPr="001532E2">
        <w:t>de</w:t>
      </w:r>
      <w:r w:rsidRPr="001532E2">
        <w:rPr>
          <w:spacing w:val="6"/>
        </w:rPr>
        <w:t xml:space="preserve"> </w:t>
      </w:r>
      <w:r w:rsidRPr="001532E2">
        <w:t>l’application</w:t>
      </w:r>
      <w:r w:rsidRPr="001532E2">
        <w:rPr>
          <w:spacing w:val="12"/>
        </w:rPr>
        <w:t xml:space="preserve"> </w:t>
      </w:r>
      <w:r w:rsidRPr="001532E2">
        <w:t>au</w:t>
      </w:r>
      <w:r w:rsidRPr="001532E2">
        <w:rPr>
          <w:spacing w:val="12"/>
        </w:rPr>
        <w:t xml:space="preserve"> </w:t>
      </w:r>
      <w:r w:rsidRPr="001532E2">
        <w:t>montant</w:t>
      </w:r>
      <w:r w:rsidRPr="001532E2">
        <w:rPr>
          <w:spacing w:val="12"/>
        </w:rPr>
        <w:t xml:space="preserve"> </w:t>
      </w:r>
      <w:r w:rsidRPr="001532E2">
        <w:t>hors</w:t>
      </w:r>
      <w:r w:rsidRPr="001532E2">
        <w:rPr>
          <w:spacing w:val="12"/>
        </w:rPr>
        <w:t xml:space="preserve"> </w:t>
      </w:r>
      <w:r w:rsidRPr="001532E2">
        <w:t>TVA,</w:t>
      </w:r>
      <w:r w:rsidRPr="001532E2">
        <w:rPr>
          <w:spacing w:val="12"/>
        </w:rPr>
        <w:t xml:space="preserve"> </w:t>
      </w:r>
      <w:r w:rsidRPr="001532E2">
        <w:t>du</w:t>
      </w:r>
      <w:r w:rsidRPr="001532E2">
        <w:rPr>
          <w:spacing w:val="12"/>
        </w:rPr>
        <w:t xml:space="preserve"> </w:t>
      </w:r>
      <w:r w:rsidRPr="001532E2">
        <w:t>taux</w:t>
      </w:r>
      <w:r w:rsidRPr="001532E2">
        <w:rPr>
          <w:spacing w:val="12"/>
        </w:rPr>
        <w:t xml:space="preserve"> </w:t>
      </w:r>
      <w:r w:rsidRPr="001532E2">
        <w:t>de</w:t>
      </w:r>
      <w:r w:rsidRPr="001532E2">
        <w:rPr>
          <w:spacing w:val="12"/>
        </w:rPr>
        <w:t xml:space="preserve"> </w:t>
      </w:r>
      <w:r w:rsidRPr="001532E2">
        <w:t>la</w:t>
      </w:r>
      <w:r w:rsidRPr="001532E2">
        <w:rPr>
          <w:spacing w:val="12"/>
        </w:rPr>
        <w:t xml:space="preserve"> </w:t>
      </w:r>
      <w:r w:rsidRPr="001532E2">
        <w:t>taxe</w:t>
      </w:r>
      <w:r w:rsidRPr="001532E2">
        <w:rPr>
          <w:spacing w:val="12"/>
        </w:rPr>
        <w:t xml:space="preserve"> </w:t>
      </w:r>
      <w:r w:rsidRPr="001532E2">
        <w:t>sur</w:t>
      </w:r>
      <w:r w:rsidRPr="001532E2">
        <w:rPr>
          <w:spacing w:val="12"/>
        </w:rPr>
        <w:t xml:space="preserve"> </w:t>
      </w:r>
      <w:r w:rsidRPr="001532E2">
        <w:t xml:space="preserve">la valeur </w:t>
      </w:r>
      <w:r w:rsidRPr="001532E2">
        <w:rPr>
          <w:spacing w:val="-11"/>
        </w:rPr>
        <w:t xml:space="preserve"> </w:t>
      </w:r>
      <w:r w:rsidRPr="001532E2">
        <w:t xml:space="preserve">ajoutée </w:t>
      </w:r>
      <w:r w:rsidRPr="001532E2">
        <w:rPr>
          <w:spacing w:val="-11"/>
        </w:rPr>
        <w:t xml:space="preserve"> </w:t>
      </w:r>
      <w:r w:rsidRPr="001532E2">
        <w:t xml:space="preserve">(TVA) </w:t>
      </w:r>
      <w:r w:rsidRPr="001532E2">
        <w:rPr>
          <w:spacing w:val="-11"/>
        </w:rPr>
        <w:t xml:space="preserve"> </w:t>
      </w:r>
      <w:r w:rsidRPr="001532E2">
        <w:t xml:space="preserve">et </w:t>
      </w:r>
      <w:r w:rsidRPr="001532E2">
        <w:rPr>
          <w:spacing w:val="-11"/>
        </w:rPr>
        <w:t xml:space="preserve"> </w:t>
      </w:r>
      <w:r w:rsidRPr="001532E2">
        <w:t xml:space="preserve">du </w:t>
      </w:r>
      <w:r w:rsidRPr="001532E2">
        <w:rPr>
          <w:spacing w:val="-11"/>
        </w:rPr>
        <w:t xml:space="preserve"> </w:t>
      </w:r>
      <w:r w:rsidRPr="001532E2">
        <w:t xml:space="preserve">rabais </w:t>
      </w:r>
      <w:r w:rsidRPr="001532E2">
        <w:rPr>
          <w:spacing w:val="-11"/>
        </w:rPr>
        <w:t xml:space="preserve"> </w:t>
      </w:r>
      <w:r w:rsidRPr="001532E2">
        <w:t>éventuellement consenti</w:t>
      </w:r>
      <w:r w:rsidRPr="001532E2">
        <w:rPr>
          <w:spacing w:val="6"/>
        </w:rPr>
        <w:t xml:space="preserve"> </w:t>
      </w:r>
      <w:r w:rsidRPr="001532E2">
        <w:t>par</w:t>
      </w:r>
      <w:r w:rsidRPr="001532E2">
        <w:rPr>
          <w:spacing w:val="6"/>
        </w:rPr>
        <w:t xml:space="preserve"> </w:t>
      </w:r>
      <w:r w:rsidRPr="001532E2">
        <w:t>l’entrepreneur.</w:t>
      </w:r>
    </w:p>
    <w:p w14:paraId="271A27DE" w14:textId="77777777" w:rsidR="00356E45" w:rsidRPr="001532E2" w:rsidRDefault="00356E45" w:rsidP="00356E45">
      <w:pPr>
        <w:widowControl w:val="0"/>
        <w:autoSpaceDE w:val="0"/>
        <w:autoSpaceDN w:val="0"/>
        <w:adjustRightInd w:val="0"/>
        <w:spacing w:before="4" w:line="260" w:lineRule="exact"/>
        <w:jc w:val="both"/>
        <w:rPr>
          <w:color w:val="000000"/>
        </w:rPr>
      </w:pPr>
    </w:p>
    <w:p w14:paraId="3178491D" w14:textId="77777777" w:rsidR="00356E45" w:rsidRPr="001532E2" w:rsidRDefault="00356E45" w:rsidP="00356E45">
      <w:pPr>
        <w:widowControl w:val="0"/>
        <w:autoSpaceDE w:val="0"/>
        <w:autoSpaceDN w:val="0"/>
        <w:adjustRightInd w:val="0"/>
        <w:ind w:left="114"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13</w:t>
      </w:r>
      <w:r w:rsidRPr="001532E2">
        <w:rPr>
          <w:b/>
          <w:bCs/>
          <w:color w:val="221F1F"/>
          <w:spacing w:val="6"/>
        </w:rPr>
        <w:t xml:space="preserve"> </w:t>
      </w:r>
      <w:r w:rsidRPr="001532E2">
        <w:rPr>
          <w:b/>
          <w:bCs/>
          <w:color w:val="221F1F"/>
        </w:rPr>
        <w:t xml:space="preserve">: </w:t>
      </w:r>
      <w:r w:rsidRPr="001532E2">
        <w:rPr>
          <w:b/>
          <w:bCs/>
          <w:color w:val="221F1F"/>
          <w:spacing w:val="-12"/>
        </w:rPr>
        <w:t>Lieu</w:t>
      </w:r>
      <w:r w:rsidRPr="001532E2">
        <w:rPr>
          <w:b/>
          <w:bCs/>
          <w:color w:val="221F1F"/>
          <w:spacing w:val="6"/>
        </w:rPr>
        <w:t xml:space="preserve"> </w:t>
      </w:r>
      <w:r w:rsidRPr="001532E2">
        <w:rPr>
          <w:b/>
          <w:bCs/>
          <w:color w:val="221F1F"/>
        </w:rPr>
        <w:t>et</w:t>
      </w:r>
      <w:r w:rsidRPr="001532E2">
        <w:rPr>
          <w:b/>
          <w:bCs/>
          <w:color w:val="221F1F"/>
          <w:spacing w:val="6"/>
        </w:rPr>
        <w:t xml:space="preserve"> </w:t>
      </w:r>
      <w:r w:rsidRPr="001532E2">
        <w:rPr>
          <w:b/>
          <w:bCs/>
          <w:color w:val="221F1F"/>
        </w:rPr>
        <w:t>mode</w:t>
      </w:r>
      <w:r w:rsidRPr="001532E2">
        <w:rPr>
          <w:b/>
          <w:bCs/>
          <w:color w:val="221F1F"/>
          <w:spacing w:val="6"/>
        </w:rPr>
        <w:t xml:space="preserve"> </w:t>
      </w:r>
      <w:r w:rsidRPr="001532E2">
        <w:rPr>
          <w:b/>
          <w:bCs/>
          <w:color w:val="221F1F"/>
        </w:rPr>
        <w:t>de</w:t>
      </w:r>
      <w:r w:rsidRPr="001532E2">
        <w:rPr>
          <w:b/>
          <w:bCs/>
          <w:color w:val="221F1F"/>
          <w:spacing w:val="6"/>
        </w:rPr>
        <w:t xml:space="preserve"> </w:t>
      </w:r>
      <w:r w:rsidRPr="001532E2">
        <w:rPr>
          <w:b/>
          <w:bCs/>
          <w:color w:val="221F1F"/>
        </w:rPr>
        <w:t>paiement</w:t>
      </w:r>
    </w:p>
    <w:p w14:paraId="6E99B2BA" w14:textId="77777777" w:rsidR="00356E45" w:rsidRPr="001532E2" w:rsidRDefault="00356E45" w:rsidP="00356E45">
      <w:pPr>
        <w:widowControl w:val="0"/>
        <w:autoSpaceDE w:val="0"/>
        <w:autoSpaceDN w:val="0"/>
        <w:adjustRightInd w:val="0"/>
        <w:spacing w:before="14" w:line="140" w:lineRule="exact"/>
        <w:jc w:val="both"/>
        <w:rPr>
          <w:color w:val="000000"/>
        </w:rPr>
      </w:pPr>
    </w:p>
    <w:p w14:paraId="196A7791" w14:textId="77777777" w:rsidR="00356E45" w:rsidRPr="001532E2" w:rsidRDefault="00356E45" w:rsidP="00356E45">
      <w:pPr>
        <w:widowControl w:val="0"/>
        <w:autoSpaceDE w:val="0"/>
        <w:autoSpaceDN w:val="0"/>
        <w:adjustRightInd w:val="0"/>
        <w:spacing w:line="250" w:lineRule="auto"/>
        <w:ind w:left="738" w:right="-19" w:hanging="624"/>
        <w:jc w:val="both"/>
        <w:rPr>
          <w:color w:val="000000"/>
        </w:rPr>
      </w:pPr>
      <w:r w:rsidRPr="001532E2">
        <w:rPr>
          <w:color w:val="221F1F"/>
        </w:rPr>
        <w:t xml:space="preserve">13.1. </w:t>
      </w:r>
      <w:r w:rsidRPr="001532E2">
        <w:rPr>
          <w:color w:val="221F1F"/>
          <w:spacing w:val="12"/>
        </w:rPr>
        <w:t xml:space="preserve"> </w:t>
      </w:r>
      <w:r w:rsidRPr="001532E2">
        <w:rPr>
          <w:color w:val="221F1F"/>
        </w:rPr>
        <w:t>En</w:t>
      </w:r>
      <w:r w:rsidRPr="001532E2">
        <w:rPr>
          <w:color w:val="221F1F"/>
          <w:spacing w:val="-1"/>
        </w:rPr>
        <w:t xml:space="preserve"> </w:t>
      </w:r>
      <w:r w:rsidRPr="001532E2">
        <w:rPr>
          <w:color w:val="221F1F"/>
        </w:rPr>
        <w:t>contrepartie</w:t>
      </w:r>
      <w:r w:rsidRPr="001532E2">
        <w:rPr>
          <w:color w:val="221F1F"/>
          <w:spacing w:val="-1"/>
        </w:rPr>
        <w:t xml:space="preserve"> </w:t>
      </w:r>
      <w:r w:rsidRPr="001532E2">
        <w:rPr>
          <w:color w:val="221F1F"/>
        </w:rPr>
        <w:t>des</w:t>
      </w:r>
      <w:r w:rsidRPr="001532E2">
        <w:rPr>
          <w:color w:val="221F1F"/>
          <w:spacing w:val="-1"/>
        </w:rPr>
        <w:t xml:space="preserve"> </w:t>
      </w:r>
      <w:r w:rsidRPr="001532E2">
        <w:rPr>
          <w:color w:val="221F1F"/>
        </w:rPr>
        <w:t>paiements</w:t>
      </w:r>
      <w:r w:rsidRPr="001532E2">
        <w:rPr>
          <w:color w:val="221F1F"/>
          <w:spacing w:val="-1"/>
        </w:rPr>
        <w:t xml:space="preserve"> </w:t>
      </w:r>
      <w:r w:rsidRPr="001532E2">
        <w:rPr>
          <w:color w:val="221F1F"/>
        </w:rPr>
        <w:t>à</w:t>
      </w:r>
      <w:r w:rsidRPr="001532E2">
        <w:rPr>
          <w:color w:val="221F1F"/>
          <w:spacing w:val="-1"/>
        </w:rPr>
        <w:t xml:space="preserve"> </w:t>
      </w:r>
      <w:r w:rsidRPr="001532E2">
        <w:rPr>
          <w:color w:val="221F1F"/>
        </w:rPr>
        <w:t>effectuer</w:t>
      </w:r>
      <w:r w:rsidRPr="001532E2">
        <w:rPr>
          <w:color w:val="221F1F"/>
          <w:spacing w:val="-1"/>
        </w:rPr>
        <w:t xml:space="preserve"> </w:t>
      </w:r>
      <w:r w:rsidRPr="001532E2">
        <w:rPr>
          <w:color w:val="221F1F"/>
        </w:rPr>
        <w:t>par le Maitre d’Ouvrage à l’entrepreneur, dans les conditions</w:t>
      </w:r>
      <w:r w:rsidRPr="001532E2">
        <w:rPr>
          <w:color w:val="221F1F"/>
          <w:spacing w:val="21"/>
        </w:rPr>
        <w:t xml:space="preserve"> </w:t>
      </w:r>
      <w:r w:rsidRPr="001532E2">
        <w:rPr>
          <w:color w:val="221F1F"/>
        </w:rPr>
        <w:t>indiquées</w:t>
      </w:r>
      <w:r w:rsidRPr="001532E2">
        <w:rPr>
          <w:color w:val="221F1F"/>
          <w:spacing w:val="21"/>
        </w:rPr>
        <w:t xml:space="preserve"> </w:t>
      </w:r>
      <w:r w:rsidRPr="001532E2">
        <w:rPr>
          <w:color w:val="221F1F"/>
        </w:rPr>
        <w:t>dans</w:t>
      </w:r>
      <w:r w:rsidRPr="001532E2">
        <w:rPr>
          <w:color w:val="221F1F"/>
          <w:spacing w:val="21"/>
        </w:rPr>
        <w:t xml:space="preserve"> </w:t>
      </w:r>
      <w:r w:rsidRPr="001532E2">
        <w:rPr>
          <w:color w:val="221F1F"/>
        </w:rPr>
        <w:t>le</w:t>
      </w:r>
      <w:r w:rsidRPr="001532E2">
        <w:rPr>
          <w:color w:val="221F1F"/>
          <w:spacing w:val="21"/>
        </w:rPr>
        <w:t xml:space="preserve"> </w:t>
      </w:r>
      <w:r w:rsidRPr="001532E2">
        <w:rPr>
          <w:color w:val="221F1F"/>
        </w:rPr>
        <w:t>marché,</w:t>
      </w:r>
      <w:r w:rsidRPr="001532E2">
        <w:rPr>
          <w:color w:val="221F1F"/>
          <w:spacing w:val="21"/>
        </w:rPr>
        <w:t xml:space="preserve"> </w:t>
      </w:r>
      <w:r w:rsidRPr="001532E2">
        <w:rPr>
          <w:color w:val="221F1F"/>
        </w:rPr>
        <w:t>l’entrepreneur s’engage par</w:t>
      </w:r>
      <w:r w:rsidRPr="001532E2">
        <w:rPr>
          <w:color w:val="221F1F"/>
          <w:spacing w:val="-7"/>
        </w:rPr>
        <w:t xml:space="preserve"> </w:t>
      </w:r>
      <w:r w:rsidRPr="001532E2">
        <w:rPr>
          <w:color w:val="221F1F"/>
        </w:rPr>
        <w:t>les</w:t>
      </w:r>
      <w:r w:rsidRPr="001532E2">
        <w:rPr>
          <w:color w:val="221F1F"/>
          <w:spacing w:val="-7"/>
        </w:rPr>
        <w:t xml:space="preserve"> </w:t>
      </w:r>
      <w:r w:rsidRPr="001532E2">
        <w:rPr>
          <w:color w:val="221F1F"/>
        </w:rPr>
        <w:t>présentes à exécuter le</w:t>
      </w:r>
      <w:r w:rsidRPr="001532E2">
        <w:rPr>
          <w:color w:val="221F1F"/>
          <w:spacing w:val="19"/>
        </w:rPr>
        <w:t xml:space="preserve"> </w:t>
      </w:r>
      <w:r w:rsidRPr="001532E2">
        <w:rPr>
          <w:color w:val="221F1F"/>
        </w:rPr>
        <w:t xml:space="preserve">marché </w:t>
      </w:r>
      <w:r w:rsidRPr="001532E2">
        <w:rPr>
          <w:color w:val="221F1F"/>
          <w:spacing w:val="19"/>
        </w:rPr>
        <w:t xml:space="preserve"> </w:t>
      </w:r>
      <w:r w:rsidRPr="001532E2">
        <w:rPr>
          <w:color w:val="221F1F"/>
        </w:rPr>
        <w:t xml:space="preserve">conformément </w:t>
      </w:r>
      <w:r w:rsidRPr="001532E2">
        <w:rPr>
          <w:color w:val="221F1F"/>
          <w:spacing w:val="19"/>
        </w:rPr>
        <w:t xml:space="preserve"> </w:t>
      </w:r>
      <w:r w:rsidRPr="001532E2">
        <w:rPr>
          <w:color w:val="221F1F"/>
        </w:rPr>
        <w:t xml:space="preserve">aux </w:t>
      </w:r>
      <w:r w:rsidRPr="001532E2">
        <w:rPr>
          <w:color w:val="221F1F"/>
          <w:spacing w:val="19"/>
        </w:rPr>
        <w:t xml:space="preserve"> </w:t>
      </w:r>
      <w:r w:rsidRPr="001532E2">
        <w:rPr>
          <w:color w:val="221F1F"/>
        </w:rPr>
        <w:t>dispositions</w:t>
      </w:r>
      <w:r w:rsidRPr="001532E2">
        <w:rPr>
          <w:color w:val="221F1F"/>
          <w:spacing w:val="6"/>
        </w:rPr>
        <w:t xml:space="preserve"> </w:t>
      </w:r>
      <w:r w:rsidRPr="001532E2">
        <w:rPr>
          <w:color w:val="221F1F"/>
        </w:rPr>
        <w:t>du</w:t>
      </w:r>
      <w:r w:rsidRPr="001532E2">
        <w:rPr>
          <w:color w:val="221F1F"/>
          <w:spacing w:val="6"/>
        </w:rPr>
        <w:t xml:space="preserve"> </w:t>
      </w:r>
      <w:r w:rsidRPr="001532E2">
        <w:rPr>
          <w:color w:val="221F1F"/>
        </w:rPr>
        <w:t>marché.</w:t>
      </w:r>
    </w:p>
    <w:p w14:paraId="2479C208" w14:textId="77777777" w:rsidR="00356E45" w:rsidRPr="001532E2" w:rsidRDefault="00356E45" w:rsidP="00356E45">
      <w:pPr>
        <w:widowControl w:val="0"/>
        <w:autoSpaceDE w:val="0"/>
        <w:autoSpaceDN w:val="0"/>
        <w:adjustRightInd w:val="0"/>
        <w:spacing w:before="3" w:line="140" w:lineRule="exact"/>
        <w:jc w:val="both"/>
        <w:rPr>
          <w:color w:val="000000"/>
        </w:rPr>
      </w:pPr>
    </w:p>
    <w:p w14:paraId="6E1563E7" w14:textId="77777777" w:rsidR="00356E45" w:rsidRPr="001532E2" w:rsidRDefault="00356E45" w:rsidP="00356E45">
      <w:pPr>
        <w:widowControl w:val="0"/>
        <w:autoSpaceDE w:val="0"/>
        <w:autoSpaceDN w:val="0"/>
        <w:adjustRightInd w:val="0"/>
        <w:spacing w:line="250" w:lineRule="auto"/>
        <w:ind w:left="738" w:right="-148" w:hanging="624"/>
        <w:jc w:val="both"/>
        <w:rPr>
          <w:color w:val="000000"/>
        </w:rPr>
      </w:pPr>
      <w:r w:rsidRPr="001532E2">
        <w:rPr>
          <w:color w:val="221F1F"/>
        </w:rPr>
        <w:t xml:space="preserve">13.2. </w:t>
      </w:r>
      <w:r w:rsidRPr="001532E2">
        <w:rPr>
          <w:color w:val="221F1F"/>
          <w:spacing w:val="12"/>
        </w:rPr>
        <w:t xml:space="preserve"> </w:t>
      </w:r>
      <w:r w:rsidRPr="001532E2">
        <w:rPr>
          <w:color w:val="221F1F"/>
        </w:rPr>
        <w:t>Le</w:t>
      </w:r>
      <w:r w:rsidRPr="001532E2">
        <w:rPr>
          <w:color w:val="221F1F"/>
          <w:spacing w:val="10"/>
        </w:rPr>
        <w:t xml:space="preserve"> </w:t>
      </w:r>
      <w:r w:rsidRPr="001532E2">
        <w:rPr>
          <w:color w:val="221F1F"/>
        </w:rPr>
        <w:t>Maître</w:t>
      </w:r>
      <w:r w:rsidRPr="001532E2">
        <w:rPr>
          <w:color w:val="221F1F"/>
          <w:spacing w:val="10"/>
        </w:rPr>
        <w:t xml:space="preserve"> </w:t>
      </w:r>
      <w:r w:rsidRPr="001532E2">
        <w:rPr>
          <w:color w:val="221F1F"/>
        </w:rPr>
        <w:t>d’Ouvrage</w:t>
      </w:r>
      <w:r w:rsidRPr="001532E2">
        <w:rPr>
          <w:color w:val="221F1F"/>
          <w:spacing w:val="10"/>
        </w:rPr>
        <w:t xml:space="preserve"> </w:t>
      </w:r>
      <w:r w:rsidRPr="001532E2">
        <w:rPr>
          <w:color w:val="221F1F"/>
        </w:rPr>
        <w:t>se</w:t>
      </w:r>
      <w:r w:rsidRPr="001532E2">
        <w:rPr>
          <w:color w:val="221F1F"/>
          <w:spacing w:val="10"/>
        </w:rPr>
        <w:t xml:space="preserve"> </w:t>
      </w:r>
      <w:r w:rsidRPr="001532E2">
        <w:rPr>
          <w:color w:val="221F1F"/>
        </w:rPr>
        <w:t>libérera</w:t>
      </w:r>
      <w:r w:rsidRPr="001532E2">
        <w:rPr>
          <w:color w:val="221F1F"/>
          <w:spacing w:val="10"/>
        </w:rPr>
        <w:t xml:space="preserve"> </w:t>
      </w:r>
      <w:r w:rsidRPr="001532E2">
        <w:rPr>
          <w:color w:val="221F1F"/>
        </w:rPr>
        <w:t>des</w:t>
      </w:r>
      <w:r w:rsidRPr="001532E2">
        <w:rPr>
          <w:color w:val="221F1F"/>
          <w:spacing w:val="10"/>
        </w:rPr>
        <w:t xml:space="preserve"> </w:t>
      </w:r>
      <w:r w:rsidRPr="001532E2">
        <w:rPr>
          <w:color w:val="221F1F"/>
        </w:rPr>
        <w:t>sommes dues</w:t>
      </w:r>
      <w:r w:rsidRPr="001532E2">
        <w:rPr>
          <w:color w:val="221F1F"/>
          <w:spacing w:val="6"/>
        </w:rPr>
        <w:t xml:space="preserve"> </w:t>
      </w:r>
      <w:r w:rsidRPr="001532E2">
        <w:rPr>
          <w:color w:val="221F1F"/>
        </w:rPr>
        <w:t>de</w:t>
      </w:r>
      <w:r w:rsidRPr="001532E2">
        <w:rPr>
          <w:color w:val="221F1F"/>
          <w:spacing w:val="6"/>
        </w:rPr>
        <w:t xml:space="preserve"> </w:t>
      </w:r>
      <w:r w:rsidRPr="001532E2">
        <w:rPr>
          <w:color w:val="221F1F"/>
        </w:rPr>
        <w:t>la</w:t>
      </w:r>
      <w:r w:rsidRPr="001532E2">
        <w:rPr>
          <w:color w:val="221F1F"/>
          <w:spacing w:val="6"/>
        </w:rPr>
        <w:t xml:space="preserve"> </w:t>
      </w:r>
      <w:r w:rsidRPr="001532E2">
        <w:rPr>
          <w:color w:val="221F1F"/>
        </w:rPr>
        <w:t>manière</w:t>
      </w:r>
      <w:r w:rsidRPr="001532E2">
        <w:rPr>
          <w:color w:val="221F1F"/>
          <w:spacing w:val="6"/>
        </w:rPr>
        <w:t xml:space="preserve"> </w:t>
      </w:r>
      <w:r w:rsidRPr="001532E2">
        <w:rPr>
          <w:color w:val="221F1F"/>
        </w:rPr>
        <w:t>suivante</w:t>
      </w:r>
      <w:r w:rsidRPr="001532E2">
        <w:rPr>
          <w:color w:val="221F1F"/>
          <w:spacing w:val="6"/>
        </w:rPr>
        <w:t xml:space="preserve"> </w:t>
      </w:r>
      <w:r w:rsidRPr="001532E2">
        <w:rPr>
          <w:color w:val="221F1F"/>
        </w:rPr>
        <w:t>:</w:t>
      </w:r>
    </w:p>
    <w:p w14:paraId="45A67B32" w14:textId="77777777" w:rsidR="00356E45" w:rsidRPr="001532E2" w:rsidRDefault="00356E45" w:rsidP="00356E45">
      <w:pPr>
        <w:widowControl w:val="0"/>
        <w:autoSpaceDE w:val="0"/>
        <w:autoSpaceDN w:val="0"/>
        <w:adjustRightInd w:val="0"/>
        <w:spacing w:before="3" w:line="140" w:lineRule="exact"/>
        <w:jc w:val="both"/>
        <w:rPr>
          <w:color w:val="000000"/>
        </w:rPr>
      </w:pPr>
    </w:p>
    <w:p w14:paraId="1ED104C2" w14:textId="77777777" w:rsidR="00356E45" w:rsidRPr="001532E2" w:rsidRDefault="00356E45" w:rsidP="00356E45">
      <w:pPr>
        <w:widowControl w:val="0"/>
        <w:autoSpaceDE w:val="0"/>
        <w:autoSpaceDN w:val="0"/>
        <w:adjustRightInd w:val="0"/>
        <w:spacing w:line="250" w:lineRule="auto"/>
        <w:ind w:left="398" w:right="-19" w:hanging="283"/>
        <w:jc w:val="both"/>
        <w:rPr>
          <w:color w:val="000000"/>
        </w:rPr>
      </w:pPr>
      <w:r w:rsidRPr="001532E2">
        <w:rPr>
          <w:color w:val="221F1F"/>
        </w:rPr>
        <w:t xml:space="preserve">a. </w:t>
      </w:r>
      <w:r w:rsidRPr="001532E2">
        <w:rPr>
          <w:color w:val="221F1F"/>
          <w:spacing w:val="-22"/>
        </w:rPr>
        <w:t xml:space="preserve"> </w:t>
      </w:r>
      <w:r w:rsidRPr="001532E2">
        <w:rPr>
          <w:color w:val="221F1F"/>
        </w:rPr>
        <w:t>Pour</w:t>
      </w:r>
      <w:r w:rsidRPr="001532E2">
        <w:rPr>
          <w:color w:val="221F1F"/>
          <w:spacing w:val="20"/>
        </w:rPr>
        <w:t xml:space="preserve"> </w:t>
      </w:r>
      <w:r w:rsidRPr="001532E2">
        <w:rPr>
          <w:color w:val="221F1F"/>
        </w:rPr>
        <w:t>les</w:t>
      </w:r>
      <w:r w:rsidRPr="001532E2">
        <w:rPr>
          <w:color w:val="221F1F"/>
          <w:spacing w:val="20"/>
        </w:rPr>
        <w:t xml:space="preserve"> </w:t>
      </w:r>
      <w:r w:rsidRPr="001532E2">
        <w:rPr>
          <w:color w:val="221F1F"/>
        </w:rPr>
        <w:t>règlements</w:t>
      </w:r>
      <w:r w:rsidRPr="001532E2">
        <w:rPr>
          <w:color w:val="221F1F"/>
          <w:spacing w:val="20"/>
        </w:rPr>
        <w:t xml:space="preserve"> </w:t>
      </w:r>
      <w:r w:rsidRPr="001532E2">
        <w:rPr>
          <w:color w:val="221F1F"/>
        </w:rPr>
        <w:t>en</w:t>
      </w:r>
      <w:r w:rsidRPr="001532E2">
        <w:rPr>
          <w:color w:val="221F1F"/>
          <w:spacing w:val="20"/>
        </w:rPr>
        <w:t xml:space="preserve"> </w:t>
      </w:r>
      <w:r w:rsidRPr="001532E2">
        <w:rPr>
          <w:color w:val="221F1F"/>
        </w:rPr>
        <w:t>francs</w:t>
      </w:r>
      <w:r w:rsidRPr="001532E2">
        <w:rPr>
          <w:color w:val="221F1F"/>
          <w:spacing w:val="20"/>
        </w:rPr>
        <w:t xml:space="preserve"> </w:t>
      </w:r>
      <w:r w:rsidRPr="001532E2">
        <w:rPr>
          <w:color w:val="221F1F"/>
        </w:rPr>
        <w:t>CFA,</w:t>
      </w:r>
      <w:r w:rsidRPr="001532E2">
        <w:rPr>
          <w:color w:val="221F1F"/>
          <w:spacing w:val="20"/>
        </w:rPr>
        <w:t xml:space="preserve"> </w:t>
      </w:r>
      <w:r w:rsidRPr="001532E2">
        <w:rPr>
          <w:color w:val="221F1F"/>
        </w:rPr>
        <w:t>soit</w:t>
      </w:r>
      <w:r w:rsidRPr="001532E2">
        <w:rPr>
          <w:color w:val="221F1F"/>
          <w:spacing w:val="20"/>
        </w:rPr>
        <w:t xml:space="preserve"> </w:t>
      </w:r>
      <w:r w:rsidRPr="001532E2">
        <w:rPr>
          <w:i/>
          <w:iCs/>
          <w:color w:val="221F1F"/>
        </w:rPr>
        <w:t xml:space="preserve">(montant en </w:t>
      </w:r>
      <w:r w:rsidRPr="001532E2">
        <w:rPr>
          <w:i/>
          <w:iCs/>
          <w:color w:val="221F1F"/>
          <w:spacing w:val="-23"/>
        </w:rPr>
        <w:t xml:space="preserve"> </w:t>
      </w:r>
      <w:r w:rsidRPr="001532E2">
        <w:rPr>
          <w:i/>
          <w:iCs/>
          <w:color w:val="221F1F"/>
        </w:rPr>
        <w:t xml:space="preserve">chiffres </w:t>
      </w:r>
      <w:r w:rsidRPr="001532E2">
        <w:rPr>
          <w:i/>
          <w:iCs/>
          <w:color w:val="221F1F"/>
          <w:spacing w:val="-23"/>
        </w:rPr>
        <w:t xml:space="preserve"> </w:t>
      </w:r>
      <w:r w:rsidRPr="001532E2">
        <w:rPr>
          <w:i/>
          <w:iCs/>
          <w:color w:val="221F1F"/>
        </w:rPr>
        <w:t xml:space="preserve">et </w:t>
      </w:r>
      <w:r w:rsidRPr="001532E2">
        <w:rPr>
          <w:i/>
          <w:iCs/>
          <w:color w:val="221F1F"/>
          <w:spacing w:val="-23"/>
        </w:rPr>
        <w:t xml:space="preserve"> </w:t>
      </w:r>
      <w:r w:rsidRPr="001532E2">
        <w:rPr>
          <w:i/>
          <w:iCs/>
          <w:color w:val="221F1F"/>
        </w:rPr>
        <w:t xml:space="preserve">en </w:t>
      </w:r>
      <w:r w:rsidRPr="001532E2">
        <w:rPr>
          <w:i/>
          <w:iCs/>
          <w:color w:val="221F1F"/>
          <w:spacing w:val="-23"/>
        </w:rPr>
        <w:t xml:space="preserve"> </w:t>
      </w:r>
      <w:r w:rsidRPr="001532E2">
        <w:rPr>
          <w:i/>
          <w:iCs/>
          <w:color w:val="221F1F"/>
        </w:rPr>
        <w:t xml:space="preserve">lettres </w:t>
      </w:r>
      <w:r w:rsidRPr="001532E2">
        <w:rPr>
          <w:i/>
          <w:iCs/>
          <w:color w:val="221F1F"/>
          <w:spacing w:val="-23"/>
        </w:rPr>
        <w:t xml:space="preserve"> </w:t>
      </w:r>
      <w:r w:rsidRPr="001532E2">
        <w:rPr>
          <w:i/>
          <w:iCs/>
          <w:color w:val="221F1F"/>
        </w:rPr>
        <w:t>HTVA)</w:t>
      </w:r>
      <w:r w:rsidRPr="001532E2">
        <w:rPr>
          <w:color w:val="221F1F"/>
        </w:rPr>
        <w:t xml:space="preserve">, </w:t>
      </w:r>
      <w:r w:rsidRPr="001532E2">
        <w:rPr>
          <w:color w:val="221F1F"/>
          <w:spacing w:val="-29"/>
        </w:rPr>
        <w:t xml:space="preserve"> </w:t>
      </w:r>
      <w:r w:rsidRPr="001532E2">
        <w:rPr>
          <w:color w:val="221F1F"/>
        </w:rPr>
        <w:t xml:space="preserve">par </w:t>
      </w:r>
      <w:r w:rsidRPr="001532E2">
        <w:rPr>
          <w:color w:val="221F1F"/>
          <w:spacing w:val="-29"/>
        </w:rPr>
        <w:t xml:space="preserve"> </w:t>
      </w:r>
      <w:r w:rsidRPr="001532E2">
        <w:rPr>
          <w:color w:val="221F1F"/>
        </w:rPr>
        <w:t xml:space="preserve">crédit </w:t>
      </w:r>
      <w:r w:rsidRPr="001532E2">
        <w:rPr>
          <w:color w:val="221F1F"/>
          <w:spacing w:val="-29"/>
        </w:rPr>
        <w:t xml:space="preserve"> </w:t>
      </w:r>
      <w:r w:rsidRPr="001532E2">
        <w:rPr>
          <w:color w:val="221F1F"/>
        </w:rPr>
        <w:t xml:space="preserve">au </w:t>
      </w:r>
      <w:r w:rsidRPr="001532E2">
        <w:rPr>
          <w:color w:val="221F1F"/>
          <w:spacing w:val="-29"/>
        </w:rPr>
        <w:t xml:space="preserve"> </w:t>
      </w:r>
      <w:r w:rsidRPr="001532E2">
        <w:rPr>
          <w:color w:val="221F1F"/>
        </w:rPr>
        <w:t xml:space="preserve">compte n°_________ouvert </w:t>
      </w:r>
      <w:r w:rsidRPr="001532E2">
        <w:rPr>
          <w:color w:val="221F1F"/>
          <w:spacing w:val="-26"/>
        </w:rPr>
        <w:t xml:space="preserve"> </w:t>
      </w:r>
      <w:r w:rsidRPr="001532E2">
        <w:rPr>
          <w:color w:val="221F1F"/>
        </w:rPr>
        <w:t xml:space="preserve">au </w:t>
      </w:r>
      <w:r w:rsidRPr="001532E2">
        <w:rPr>
          <w:color w:val="221F1F"/>
          <w:spacing w:val="-26"/>
        </w:rPr>
        <w:t xml:space="preserve"> </w:t>
      </w:r>
      <w:r w:rsidRPr="001532E2">
        <w:rPr>
          <w:color w:val="221F1F"/>
        </w:rPr>
        <w:t xml:space="preserve">nom </w:t>
      </w:r>
      <w:r w:rsidRPr="001532E2">
        <w:rPr>
          <w:color w:val="221F1F"/>
          <w:spacing w:val="-26"/>
        </w:rPr>
        <w:t xml:space="preserve"> </w:t>
      </w:r>
      <w:r w:rsidRPr="001532E2">
        <w:rPr>
          <w:color w:val="221F1F"/>
        </w:rPr>
        <w:t xml:space="preserve">de </w:t>
      </w:r>
      <w:r w:rsidRPr="001532E2">
        <w:rPr>
          <w:color w:val="221F1F"/>
          <w:spacing w:val="-26"/>
        </w:rPr>
        <w:t xml:space="preserve"> </w:t>
      </w:r>
      <w:r w:rsidRPr="001532E2">
        <w:rPr>
          <w:color w:val="221F1F"/>
        </w:rPr>
        <w:t xml:space="preserve">l’entrepreneur </w:t>
      </w:r>
      <w:r w:rsidRPr="001532E2">
        <w:rPr>
          <w:color w:val="221F1F"/>
          <w:spacing w:val="-26"/>
        </w:rPr>
        <w:t xml:space="preserve"> </w:t>
      </w:r>
      <w:r w:rsidRPr="001532E2">
        <w:rPr>
          <w:color w:val="221F1F"/>
        </w:rPr>
        <w:t>à la</w:t>
      </w:r>
      <w:r w:rsidRPr="001532E2">
        <w:rPr>
          <w:color w:val="221F1F"/>
          <w:spacing w:val="6"/>
        </w:rPr>
        <w:t xml:space="preserve"> </w:t>
      </w:r>
      <w:r w:rsidRPr="001532E2">
        <w:rPr>
          <w:color w:val="221F1F"/>
        </w:rPr>
        <w:t>banque______________</w:t>
      </w:r>
    </w:p>
    <w:p w14:paraId="53B046EA" w14:textId="77777777" w:rsidR="00356E45" w:rsidRPr="001532E2" w:rsidRDefault="00356E45" w:rsidP="00356E45">
      <w:pPr>
        <w:widowControl w:val="0"/>
        <w:autoSpaceDE w:val="0"/>
        <w:autoSpaceDN w:val="0"/>
        <w:adjustRightInd w:val="0"/>
        <w:spacing w:line="220" w:lineRule="exact"/>
        <w:ind w:right="-34"/>
        <w:jc w:val="both"/>
        <w:rPr>
          <w:color w:val="000000"/>
        </w:rPr>
      </w:pPr>
      <w:r w:rsidRPr="001532E2">
        <w:rPr>
          <w:color w:val="221F1F"/>
        </w:rPr>
        <w:t xml:space="preserve">b. </w:t>
      </w:r>
      <w:r w:rsidRPr="001532E2">
        <w:rPr>
          <w:color w:val="221F1F"/>
          <w:spacing w:val="-22"/>
        </w:rPr>
        <w:t xml:space="preserve"> </w:t>
      </w:r>
      <w:r w:rsidRPr="001532E2">
        <w:rPr>
          <w:color w:val="221F1F"/>
        </w:rPr>
        <w:t xml:space="preserve">Pour </w:t>
      </w:r>
      <w:r w:rsidRPr="001532E2">
        <w:rPr>
          <w:color w:val="221F1F"/>
          <w:spacing w:val="-25"/>
        </w:rPr>
        <w:t xml:space="preserve"> </w:t>
      </w:r>
      <w:r w:rsidRPr="001532E2">
        <w:rPr>
          <w:color w:val="221F1F"/>
        </w:rPr>
        <w:t xml:space="preserve">les </w:t>
      </w:r>
      <w:r w:rsidRPr="001532E2">
        <w:rPr>
          <w:color w:val="221F1F"/>
          <w:spacing w:val="-25"/>
        </w:rPr>
        <w:t xml:space="preserve"> </w:t>
      </w:r>
      <w:r w:rsidRPr="001532E2">
        <w:rPr>
          <w:color w:val="221F1F"/>
        </w:rPr>
        <w:t xml:space="preserve">règlements </w:t>
      </w:r>
      <w:r w:rsidRPr="001532E2">
        <w:rPr>
          <w:color w:val="221F1F"/>
          <w:spacing w:val="-25"/>
        </w:rPr>
        <w:t xml:space="preserve"> </w:t>
      </w:r>
      <w:r w:rsidRPr="001532E2">
        <w:rPr>
          <w:color w:val="221F1F"/>
        </w:rPr>
        <w:t xml:space="preserve">en </w:t>
      </w:r>
      <w:r w:rsidRPr="001532E2">
        <w:rPr>
          <w:color w:val="221F1F"/>
          <w:spacing w:val="-25"/>
        </w:rPr>
        <w:t xml:space="preserve"> </w:t>
      </w:r>
      <w:r w:rsidRPr="001532E2">
        <w:rPr>
          <w:color w:val="221F1F"/>
        </w:rPr>
        <w:t xml:space="preserve">devises, </w:t>
      </w:r>
      <w:r w:rsidRPr="001532E2">
        <w:rPr>
          <w:color w:val="221F1F"/>
          <w:spacing w:val="-25"/>
        </w:rPr>
        <w:t xml:space="preserve"> </w:t>
      </w:r>
      <w:r w:rsidRPr="001532E2">
        <w:rPr>
          <w:color w:val="221F1F"/>
        </w:rPr>
        <w:t xml:space="preserve">soit </w:t>
      </w:r>
      <w:r w:rsidRPr="001532E2">
        <w:rPr>
          <w:color w:val="221F1F"/>
          <w:spacing w:val="-25"/>
        </w:rPr>
        <w:t xml:space="preserve"> </w:t>
      </w:r>
      <w:r w:rsidRPr="001532E2">
        <w:rPr>
          <w:i/>
          <w:iCs/>
          <w:color w:val="221F1F"/>
        </w:rPr>
        <w:t xml:space="preserve">(montant </w:t>
      </w:r>
      <w:r w:rsidRPr="001532E2">
        <w:rPr>
          <w:i/>
          <w:iCs/>
          <w:color w:val="221F1F"/>
          <w:spacing w:val="-20"/>
        </w:rPr>
        <w:t xml:space="preserve"> </w:t>
      </w:r>
      <w:r w:rsidRPr="001532E2">
        <w:rPr>
          <w:i/>
          <w:iCs/>
          <w:color w:val="221F1F"/>
        </w:rPr>
        <w:t>en</w:t>
      </w:r>
      <w:r>
        <w:rPr>
          <w:color w:val="000000"/>
        </w:rPr>
        <w:t xml:space="preserve"> </w:t>
      </w:r>
      <w:r w:rsidRPr="001532E2">
        <w:rPr>
          <w:i/>
          <w:iCs/>
          <w:color w:val="221F1F"/>
        </w:rPr>
        <w:t xml:space="preserve">chiffres </w:t>
      </w:r>
      <w:r w:rsidRPr="001532E2">
        <w:rPr>
          <w:i/>
          <w:iCs/>
          <w:color w:val="221F1F"/>
          <w:spacing w:val="8"/>
        </w:rPr>
        <w:t xml:space="preserve"> </w:t>
      </w:r>
      <w:r w:rsidRPr="001532E2">
        <w:rPr>
          <w:i/>
          <w:iCs/>
          <w:color w:val="221F1F"/>
        </w:rPr>
        <w:t xml:space="preserve">et </w:t>
      </w:r>
      <w:r w:rsidRPr="001532E2">
        <w:rPr>
          <w:i/>
          <w:iCs/>
          <w:color w:val="221F1F"/>
          <w:spacing w:val="8"/>
        </w:rPr>
        <w:t xml:space="preserve"> </w:t>
      </w:r>
      <w:r w:rsidRPr="001532E2">
        <w:rPr>
          <w:i/>
          <w:iCs/>
          <w:color w:val="221F1F"/>
        </w:rPr>
        <w:t xml:space="preserve">en </w:t>
      </w:r>
      <w:r w:rsidRPr="001532E2">
        <w:rPr>
          <w:i/>
          <w:iCs/>
          <w:color w:val="221F1F"/>
          <w:spacing w:val="8"/>
        </w:rPr>
        <w:t xml:space="preserve"> </w:t>
      </w:r>
      <w:r w:rsidRPr="001532E2">
        <w:rPr>
          <w:i/>
          <w:iCs/>
          <w:color w:val="221F1F"/>
        </w:rPr>
        <w:t xml:space="preserve">lettres </w:t>
      </w:r>
      <w:r w:rsidRPr="001532E2">
        <w:rPr>
          <w:i/>
          <w:iCs/>
          <w:color w:val="221F1F"/>
          <w:spacing w:val="8"/>
        </w:rPr>
        <w:t xml:space="preserve"> </w:t>
      </w:r>
      <w:r w:rsidRPr="001532E2">
        <w:rPr>
          <w:i/>
          <w:iCs/>
          <w:color w:val="221F1F"/>
        </w:rPr>
        <w:t>HTVA)</w:t>
      </w:r>
      <w:r w:rsidRPr="001532E2">
        <w:rPr>
          <w:color w:val="221F1F"/>
        </w:rPr>
        <w:t xml:space="preserve">, </w:t>
      </w:r>
      <w:r w:rsidRPr="001532E2">
        <w:rPr>
          <w:color w:val="221F1F"/>
          <w:spacing w:val="9"/>
        </w:rPr>
        <w:t xml:space="preserve"> </w:t>
      </w:r>
      <w:r w:rsidRPr="001532E2">
        <w:rPr>
          <w:color w:val="221F1F"/>
        </w:rPr>
        <w:t xml:space="preserve">par </w:t>
      </w:r>
      <w:r w:rsidRPr="001532E2">
        <w:rPr>
          <w:color w:val="221F1F"/>
          <w:spacing w:val="9"/>
        </w:rPr>
        <w:t xml:space="preserve"> </w:t>
      </w:r>
      <w:r w:rsidRPr="001532E2">
        <w:rPr>
          <w:color w:val="221F1F"/>
        </w:rPr>
        <w:t xml:space="preserve">crédit </w:t>
      </w:r>
      <w:r w:rsidRPr="001532E2">
        <w:rPr>
          <w:color w:val="221F1F"/>
          <w:spacing w:val="9"/>
        </w:rPr>
        <w:t xml:space="preserve"> </w:t>
      </w:r>
      <w:r w:rsidRPr="001532E2">
        <w:rPr>
          <w:color w:val="221F1F"/>
        </w:rPr>
        <w:t xml:space="preserve">au </w:t>
      </w:r>
      <w:r w:rsidRPr="001532E2">
        <w:rPr>
          <w:color w:val="221F1F"/>
          <w:spacing w:val="9"/>
        </w:rPr>
        <w:t xml:space="preserve"> </w:t>
      </w:r>
      <w:r w:rsidRPr="001532E2">
        <w:rPr>
          <w:color w:val="221F1F"/>
        </w:rPr>
        <w:t xml:space="preserve">compte n°_________ouvert </w:t>
      </w:r>
      <w:r w:rsidRPr="001532E2">
        <w:rPr>
          <w:color w:val="221F1F"/>
          <w:spacing w:val="-26"/>
        </w:rPr>
        <w:t xml:space="preserve"> </w:t>
      </w:r>
      <w:r w:rsidRPr="001532E2">
        <w:rPr>
          <w:color w:val="221F1F"/>
        </w:rPr>
        <w:t xml:space="preserve">au </w:t>
      </w:r>
      <w:r w:rsidRPr="001532E2">
        <w:rPr>
          <w:color w:val="221F1F"/>
          <w:spacing w:val="-26"/>
        </w:rPr>
        <w:t xml:space="preserve"> </w:t>
      </w:r>
      <w:r w:rsidRPr="001532E2">
        <w:rPr>
          <w:color w:val="221F1F"/>
        </w:rPr>
        <w:t xml:space="preserve">nom </w:t>
      </w:r>
      <w:r w:rsidRPr="001532E2">
        <w:rPr>
          <w:color w:val="221F1F"/>
          <w:spacing w:val="-26"/>
        </w:rPr>
        <w:t xml:space="preserve"> </w:t>
      </w:r>
      <w:r w:rsidRPr="001532E2">
        <w:rPr>
          <w:color w:val="221F1F"/>
        </w:rPr>
        <w:t xml:space="preserve">de </w:t>
      </w:r>
      <w:r w:rsidRPr="001532E2">
        <w:rPr>
          <w:color w:val="221F1F"/>
          <w:spacing w:val="-26"/>
        </w:rPr>
        <w:t xml:space="preserve"> </w:t>
      </w:r>
      <w:r w:rsidRPr="001532E2">
        <w:rPr>
          <w:color w:val="221F1F"/>
        </w:rPr>
        <w:t xml:space="preserve">l’entrepreneur </w:t>
      </w:r>
      <w:r w:rsidRPr="001532E2">
        <w:rPr>
          <w:color w:val="221F1F"/>
          <w:spacing w:val="-26"/>
        </w:rPr>
        <w:t xml:space="preserve"> </w:t>
      </w:r>
      <w:r w:rsidRPr="001532E2">
        <w:rPr>
          <w:color w:val="221F1F"/>
        </w:rPr>
        <w:t>à la</w:t>
      </w:r>
      <w:r w:rsidRPr="001532E2">
        <w:rPr>
          <w:color w:val="221F1F"/>
          <w:spacing w:val="6"/>
        </w:rPr>
        <w:t xml:space="preserve"> </w:t>
      </w:r>
      <w:r w:rsidRPr="001532E2">
        <w:rPr>
          <w:color w:val="221F1F"/>
        </w:rPr>
        <w:t>banque______________</w:t>
      </w:r>
    </w:p>
    <w:p w14:paraId="2C9D60F1" w14:textId="77777777" w:rsidR="00356E45" w:rsidRPr="001532E2" w:rsidRDefault="00356E45" w:rsidP="00356E45">
      <w:pPr>
        <w:widowControl w:val="0"/>
        <w:autoSpaceDE w:val="0"/>
        <w:autoSpaceDN w:val="0"/>
        <w:adjustRightInd w:val="0"/>
        <w:spacing w:before="4" w:line="260" w:lineRule="exact"/>
        <w:jc w:val="both"/>
        <w:rPr>
          <w:color w:val="000000"/>
        </w:rPr>
      </w:pPr>
    </w:p>
    <w:p w14:paraId="2C9CC08A" w14:textId="77777777" w:rsidR="00356E45" w:rsidRPr="001532E2" w:rsidRDefault="00356E45" w:rsidP="00356E45">
      <w:pPr>
        <w:widowControl w:val="0"/>
        <w:autoSpaceDE w:val="0"/>
        <w:autoSpaceDN w:val="0"/>
        <w:adjustRightInd w:val="0"/>
        <w:ind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14</w:t>
      </w:r>
      <w:r w:rsidRPr="001532E2">
        <w:rPr>
          <w:b/>
          <w:bCs/>
          <w:color w:val="221F1F"/>
          <w:spacing w:val="6"/>
        </w:rPr>
        <w:t xml:space="preserve"> </w:t>
      </w:r>
      <w:r w:rsidRPr="001532E2">
        <w:rPr>
          <w:b/>
          <w:bCs/>
          <w:color w:val="221F1F"/>
        </w:rPr>
        <w:t>:</w:t>
      </w:r>
      <w:r w:rsidRPr="001532E2">
        <w:rPr>
          <w:b/>
          <w:bCs/>
          <w:color w:val="221F1F"/>
          <w:spacing w:val="6"/>
        </w:rPr>
        <w:t xml:space="preserve"> </w:t>
      </w:r>
      <w:r w:rsidRPr="001532E2">
        <w:rPr>
          <w:b/>
          <w:bCs/>
          <w:color w:val="221F1F"/>
        </w:rPr>
        <w:t>Variation</w:t>
      </w:r>
      <w:r w:rsidRPr="001532E2">
        <w:rPr>
          <w:b/>
          <w:bCs/>
          <w:color w:val="221F1F"/>
          <w:spacing w:val="6"/>
        </w:rPr>
        <w:t xml:space="preserve"> </w:t>
      </w:r>
      <w:r w:rsidRPr="001532E2">
        <w:rPr>
          <w:b/>
          <w:bCs/>
          <w:color w:val="221F1F"/>
        </w:rPr>
        <w:t>des</w:t>
      </w:r>
      <w:r w:rsidRPr="001532E2">
        <w:rPr>
          <w:b/>
          <w:bCs/>
          <w:color w:val="221F1F"/>
          <w:spacing w:val="6"/>
        </w:rPr>
        <w:t xml:space="preserve"> </w:t>
      </w:r>
      <w:r w:rsidRPr="001532E2">
        <w:rPr>
          <w:b/>
          <w:bCs/>
          <w:color w:val="221F1F"/>
        </w:rPr>
        <w:t>prix</w:t>
      </w:r>
      <w:r w:rsidRPr="001532E2">
        <w:rPr>
          <w:b/>
          <w:bCs/>
          <w:color w:val="221F1F"/>
          <w:spacing w:val="6"/>
        </w:rPr>
        <w:t xml:space="preserve"> </w:t>
      </w: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20)</w:t>
      </w:r>
    </w:p>
    <w:p w14:paraId="14933073" w14:textId="77777777" w:rsidR="00356E45" w:rsidRPr="001532E2" w:rsidRDefault="00356E45" w:rsidP="00356E45">
      <w:pPr>
        <w:widowControl w:val="0"/>
        <w:autoSpaceDE w:val="0"/>
        <w:autoSpaceDN w:val="0"/>
        <w:adjustRightInd w:val="0"/>
        <w:spacing w:before="14" w:line="140" w:lineRule="exact"/>
        <w:jc w:val="both"/>
        <w:rPr>
          <w:color w:val="000000"/>
        </w:rPr>
      </w:pPr>
    </w:p>
    <w:p w14:paraId="6DB655BC"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 xml:space="preserve">14.1. Les prix sont fermes </w:t>
      </w:r>
    </w:p>
    <w:p w14:paraId="070402B7"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 xml:space="preserve">Les prix unitaires du bordereau sont fermes, non révisables </w:t>
      </w:r>
    </w:p>
    <w:p w14:paraId="3FE8CBDF" w14:textId="77777777" w:rsidR="00356E45" w:rsidRPr="001532E2" w:rsidRDefault="00356E45" w:rsidP="00356E45">
      <w:pPr>
        <w:widowControl w:val="0"/>
        <w:autoSpaceDE w:val="0"/>
        <w:autoSpaceDN w:val="0"/>
        <w:adjustRightInd w:val="0"/>
        <w:spacing w:before="15" w:line="260" w:lineRule="exact"/>
        <w:jc w:val="both"/>
        <w:rPr>
          <w:color w:val="000000"/>
        </w:rPr>
      </w:pPr>
    </w:p>
    <w:p w14:paraId="60E1F5FD"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a.   Les acomptes payés à l’entrepreneur au titre des avances ne sont pas révisables.</w:t>
      </w:r>
    </w:p>
    <w:p w14:paraId="57A6CBCB" w14:textId="77777777" w:rsidR="00356E45" w:rsidRPr="001532E2" w:rsidRDefault="00356E45" w:rsidP="00356E45">
      <w:pPr>
        <w:widowControl w:val="0"/>
        <w:autoSpaceDE w:val="0"/>
        <w:autoSpaceDN w:val="0"/>
        <w:adjustRightInd w:val="0"/>
        <w:spacing w:before="15" w:line="260" w:lineRule="exact"/>
        <w:jc w:val="both"/>
        <w:rPr>
          <w:color w:val="000000"/>
        </w:rPr>
      </w:pPr>
    </w:p>
    <w:p w14:paraId="34E4FF44"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b.   La révision est « gelée » à l’expiration du délai contractuel, sauf en cas de baisse des prix.</w:t>
      </w:r>
    </w:p>
    <w:p w14:paraId="5021A958" w14:textId="77777777" w:rsidR="00356E45" w:rsidRPr="001532E2" w:rsidRDefault="00356E45" w:rsidP="00356E45">
      <w:pPr>
        <w:widowControl w:val="0"/>
        <w:autoSpaceDE w:val="0"/>
        <w:autoSpaceDN w:val="0"/>
        <w:adjustRightInd w:val="0"/>
        <w:spacing w:before="15" w:line="260" w:lineRule="exact"/>
        <w:jc w:val="both"/>
        <w:rPr>
          <w:color w:val="000000"/>
        </w:rPr>
      </w:pPr>
    </w:p>
    <w:p w14:paraId="366A8669"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14.2. Actualisation des prix</w:t>
      </w:r>
    </w:p>
    <w:p w14:paraId="2FB34422" w14:textId="77777777" w:rsidR="00356E45" w:rsidRPr="001532E2" w:rsidRDefault="00356E45" w:rsidP="00356E45">
      <w:pPr>
        <w:widowControl w:val="0"/>
        <w:autoSpaceDE w:val="0"/>
        <w:autoSpaceDN w:val="0"/>
        <w:adjustRightInd w:val="0"/>
        <w:spacing w:before="15" w:line="260" w:lineRule="exact"/>
        <w:jc w:val="both"/>
        <w:rPr>
          <w:color w:val="000000"/>
        </w:rPr>
      </w:pPr>
    </w:p>
    <w:p w14:paraId="0B49ABF7" w14:textId="77777777" w:rsidR="00356E45" w:rsidRPr="001532E2" w:rsidRDefault="00356E45" w:rsidP="00356E45">
      <w:pPr>
        <w:widowControl w:val="0"/>
        <w:autoSpaceDE w:val="0"/>
        <w:autoSpaceDN w:val="0"/>
        <w:adjustRightInd w:val="0"/>
        <w:spacing w:before="15" w:line="260" w:lineRule="exact"/>
        <w:jc w:val="both"/>
        <w:outlineLvl w:val="0"/>
        <w:rPr>
          <w:color w:val="000000"/>
        </w:rPr>
      </w:pPr>
      <w:r w:rsidRPr="001532E2">
        <w:rPr>
          <w:color w:val="000000"/>
        </w:rPr>
        <w:t>Les prix unitaires du bordereau sont non actualisables.</w:t>
      </w:r>
    </w:p>
    <w:p w14:paraId="2456CD84" w14:textId="77777777" w:rsidR="00356E45" w:rsidRPr="001532E2" w:rsidRDefault="00356E45" w:rsidP="00356E45">
      <w:pPr>
        <w:widowControl w:val="0"/>
        <w:autoSpaceDE w:val="0"/>
        <w:autoSpaceDN w:val="0"/>
        <w:adjustRightInd w:val="0"/>
        <w:spacing w:before="15" w:line="260" w:lineRule="exact"/>
        <w:jc w:val="both"/>
        <w:rPr>
          <w:color w:val="000000"/>
        </w:rPr>
      </w:pPr>
    </w:p>
    <w:p w14:paraId="31170FEE" w14:textId="77777777" w:rsidR="00356E45" w:rsidRPr="001532E2" w:rsidRDefault="00356E45" w:rsidP="00356E45">
      <w:pPr>
        <w:widowControl w:val="0"/>
        <w:autoSpaceDE w:val="0"/>
        <w:autoSpaceDN w:val="0"/>
        <w:adjustRightInd w:val="0"/>
        <w:spacing w:before="4" w:line="260" w:lineRule="exact"/>
        <w:jc w:val="both"/>
        <w:rPr>
          <w:color w:val="000000"/>
        </w:rPr>
      </w:pPr>
    </w:p>
    <w:p w14:paraId="5CCAE22B" w14:textId="77777777" w:rsidR="00356E45" w:rsidRPr="001532E2" w:rsidRDefault="00356E45" w:rsidP="00356E45">
      <w:pPr>
        <w:widowControl w:val="0"/>
        <w:autoSpaceDE w:val="0"/>
        <w:autoSpaceDN w:val="0"/>
        <w:adjustRightInd w:val="0"/>
        <w:ind w:left="107"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15</w:t>
      </w:r>
      <w:r w:rsidRPr="001532E2">
        <w:rPr>
          <w:b/>
          <w:bCs/>
          <w:color w:val="221F1F"/>
          <w:spacing w:val="6"/>
        </w:rPr>
        <w:t xml:space="preserve"> </w:t>
      </w:r>
      <w:r w:rsidRPr="001532E2">
        <w:rPr>
          <w:b/>
          <w:bCs/>
          <w:color w:val="221F1F"/>
        </w:rPr>
        <w:t>:</w:t>
      </w:r>
      <w:r w:rsidRPr="001532E2">
        <w:rPr>
          <w:b/>
          <w:bCs/>
          <w:color w:val="221F1F"/>
          <w:spacing w:val="-8"/>
        </w:rPr>
        <w:t xml:space="preserve"> </w:t>
      </w:r>
      <w:r w:rsidRPr="001532E2">
        <w:rPr>
          <w:b/>
          <w:bCs/>
          <w:color w:val="221F1F"/>
        </w:rPr>
        <w:t>Valorisation</w:t>
      </w:r>
      <w:r w:rsidRPr="001532E2">
        <w:rPr>
          <w:b/>
          <w:bCs/>
          <w:color w:val="221F1F"/>
          <w:spacing w:val="6"/>
        </w:rPr>
        <w:t xml:space="preserve"> </w:t>
      </w:r>
      <w:r w:rsidRPr="001532E2">
        <w:rPr>
          <w:b/>
          <w:bCs/>
          <w:color w:val="221F1F"/>
        </w:rPr>
        <w:t>des</w:t>
      </w:r>
      <w:r w:rsidRPr="001532E2">
        <w:rPr>
          <w:b/>
          <w:bCs/>
          <w:color w:val="221F1F"/>
          <w:spacing w:val="6"/>
        </w:rPr>
        <w:t xml:space="preserve"> </w:t>
      </w:r>
      <w:r w:rsidRPr="001532E2">
        <w:rPr>
          <w:b/>
          <w:bCs/>
          <w:color w:val="221F1F"/>
        </w:rPr>
        <w:t>travaux</w:t>
      </w:r>
      <w:r w:rsidRPr="001532E2">
        <w:rPr>
          <w:color w:val="000000"/>
        </w:rPr>
        <w:t xml:space="preserve"> </w:t>
      </w: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23)</w:t>
      </w:r>
    </w:p>
    <w:p w14:paraId="6E537B1D" w14:textId="77777777" w:rsidR="00356E45" w:rsidRPr="001532E2" w:rsidRDefault="00356E45" w:rsidP="00356E45">
      <w:pPr>
        <w:widowControl w:val="0"/>
        <w:autoSpaceDE w:val="0"/>
        <w:autoSpaceDN w:val="0"/>
        <w:adjustRightInd w:val="0"/>
        <w:spacing w:before="14" w:line="140" w:lineRule="exact"/>
        <w:jc w:val="both"/>
        <w:rPr>
          <w:color w:val="000000"/>
        </w:rPr>
      </w:pPr>
    </w:p>
    <w:p w14:paraId="13A6EC2B" w14:textId="77777777" w:rsidR="00356E45" w:rsidRPr="001532E2" w:rsidRDefault="00356E45" w:rsidP="00356E45">
      <w:pPr>
        <w:widowControl w:val="0"/>
        <w:autoSpaceDE w:val="0"/>
        <w:autoSpaceDN w:val="0"/>
        <w:adjustRightInd w:val="0"/>
        <w:spacing w:line="287" w:lineRule="auto"/>
        <w:ind w:left="107" w:right="-143"/>
        <w:jc w:val="both"/>
        <w:outlineLvl w:val="0"/>
        <w:rPr>
          <w:color w:val="221F1F"/>
        </w:rPr>
      </w:pPr>
      <w:r w:rsidRPr="001532E2">
        <w:rPr>
          <w:color w:val="221F1F"/>
        </w:rPr>
        <w:t>Ce marché est à prix unitaires.</w:t>
      </w:r>
    </w:p>
    <w:p w14:paraId="05BEDF01" w14:textId="77777777" w:rsidR="00356E45" w:rsidRPr="001532E2" w:rsidRDefault="00356E45" w:rsidP="00356E45">
      <w:pPr>
        <w:widowControl w:val="0"/>
        <w:autoSpaceDE w:val="0"/>
        <w:autoSpaceDN w:val="0"/>
        <w:adjustRightInd w:val="0"/>
        <w:spacing w:before="4" w:line="240" w:lineRule="exact"/>
        <w:jc w:val="both"/>
        <w:rPr>
          <w:color w:val="000000"/>
        </w:rPr>
      </w:pPr>
    </w:p>
    <w:p w14:paraId="067DD161" w14:textId="77777777" w:rsidR="00356E45" w:rsidRPr="001532E2" w:rsidRDefault="00356E45" w:rsidP="00356E45">
      <w:pPr>
        <w:widowControl w:val="0"/>
        <w:tabs>
          <w:tab w:val="left" w:pos="2880"/>
          <w:tab w:val="left" w:pos="3540"/>
        </w:tabs>
        <w:autoSpaceDE w:val="0"/>
        <w:autoSpaceDN w:val="0"/>
        <w:adjustRightInd w:val="0"/>
        <w:spacing w:line="250" w:lineRule="auto"/>
        <w:ind w:left="1297" w:right="-149" w:hanging="1191"/>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16</w:t>
      </w:r>
      <w:r w:rsidRPr="001532E2">
        <w:rPr>
          <w:b/>
          <w:bCs/>
          <w:color w:val="221F1F"/>
          <w:spacing w:val="6"/>
        </w:rPr>
        <w:t xml:space="preserve"> </w:t>
      </w:r>
      <w:r w:rsidRPr="001532E2">
        <w:rPr>
          <w:b/>
          <w:bCs/>
          <w:color w:val="221F1F"/>
        </w:rPr>
        <w:t>:</w:t>
      </w:r>
      <w:r w:rsidRPr="001532E2">
        <w:rPr>
          <w:b/>
          <w:bCs/>
          <w:color w:val="221F1F"/>
          <w:spacing w:val="-7"/>
        </w:rPr>
        <w:t xml:space="preserve"> </w:t>
      </w:r>
      <w:r w:rsidRPr="001532E2">
        <w:rPr>
          <w:b/>
          <w:bCs/>
          <w:color w:val="221F1F"/>
          <w:spacing w:val="5"/>
        </w:rPr>
        <w:t>Valorisatio</w:t>
      </w:r>
      <w:r w:rsidRPr="001532E2">
        <w:rPr>
          <w:b/>
          <w:bCs/>
          <w:color w:val="221F1F"/>
        </w:rPr>
        <w:t xml:space="preserve">n </w:t>
      </w:r>
      <w:r w:rsidRPr="001532E2">
        <w:rPr>
          <w:b/>
          <w:bCs/>
          <w:color w:val="221F1F"/>
          <w:spacing w:val="5"/>
        </w:rPr>
        <w:t>de</w:t>
      </w:r>
      <w:r w:rsidRPr="001532E2">
        <w:rPr>
          <w:b/>
          <w:bCs/>
          <w:color w:val="221F1F"/>
        </w:rPr>
        <w:t xml:space="preserve">s </w:t>
      </w:r>
      <w:r w:rsidRPr="001532E2">
        <w:rPr>
          <w:b/>
          <w:bCs/>
          <w:color w:val="221F1F"/>
          <w:spacing w:val="5"/>
        </w:rPr>
        <w:t>approvisionne</w:t>
      </w:r>
      <w:r w:rsidRPr="001532E2">
        <w:rPr>
          <w:b/>
          <w:bCs/>
          <w:color w:val="221F1F"/>
        </w:rPr>
        <w:t>ments</w:t>
      </w:r>
      <w:r w:rsidRPr="001532E2">
        <w:rPr>
          <w:b/>
          <w:bCs/>
          <w:color w:val="221F1F"/>
          <w:spacing w:val="6"/>
        </w:rPr>
        <w:t xml:space="preserve"> </w:t>
      </w: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24</w:t>
      </w:r>
      <w:r w:rsidRPr="001532E2">
        <w:rPr>
          <w:b/>
          <w:bCs/>
          <w:color w:val="221F1F"/>
          <w:spacing w:val="6"/>
        </w:rPr>
        <w:t xml:space="preserve"> </w:t>
      </w:r>
      <w:r w:rsidRPr="001532E2">
        <w:rPr>
          <w:b/>
          <w:bCs/>
          <w:color w:val="221F1F"/>
        </w:rPr>
        <w:t>complété)</w:t>
      </w:r>
    </w:p>
    <w:p w14:paraId="23D62991" w14:textId="77777777" w:rsidR="00356E45" w:rsidRPr="001532E2" w:rsidRDefault="00356E45" w:rsidP="00356E45">
      <w:pPr>
        <w:widowControl w:val="0"/>
        <w:autoSpaceDE w:val="0"/>
        <w:autoSpaceDN w:val="0"/>
        <w:adjustRightInd w:val="0"/>
        <w:spacing w:before="3" w:line="140" w:lineRule="exact"/>
        <w:jc w:val="both"/>
        <w:rPr>
          <w:color w:val="000000"/>
        </w:rPr>
      </w:pPr>
    </w:p>
    <w:p w14:paraId="6A056369" w14:textId="77777777" w:rsidR="00356E45" w:rsidRPr="001532E2" w:rsidRDefault="00356E45" w:rsidP="00356E45">
      <w:pPr>
        <w:widowControl w:val="0"/>
        <w:autoSpaceDE w:val="0"/>
        <w:autoSpaceDN w:val="0"/>
        <w:adjustRightInd w:val="0"/>
        <w:spacing w:line="287" w:lineRule="auto"/>
        <w:ind w:left="731" w:right="-143" w:hanging="624"/>
        <w:jc w:val="both"/>
        <w:rPr>
          <w:color w:val="000000"/>
        </w:rPr>
      </w:pPr>
      <w:r w:rsidRPr="001532E2">
        <w:rPr>
          <w:color w:val="221F1F"/>
        </w:rPr>
        <w:t>16.1.</w:t>
      </w:r>
      <w:r w:rsidRPr="001532E2">
        <w:rPr>
          <w:color w:val="221F1F"/>
          <w:spacing w:val="12"/>
        </w:rPr>
        <w:t xml:space="preserve"> </w:t>
      </w:r>
      <w:r w:rsidRPr="001532E2">
        <w:rPr>
          <w:color w:val="221F1F"/>
        </w:rPr>
        <w:t xml:space="preserve">Il </w:t>
      </w:r>
      <w:r w:rsidRPr="001532E2">
        <w:rPr>
          <w:color w:val="221F1F"/>
          <w:spacing w:val="12"/>
        </w:rPr>
        <w:t xml:space="preserve"> </w:t>
      </w:r>
      <w:r w:rsidRPr="001532E2">
        <w:rPr>
          <w:color w:val="221F1F"/>
        </w:rPr>
        <w:t xml:space="preserve">n’est </w:t>
      </w:r>
      <w:r w:rsidRPr="001532E2">
        <w:rPr>
          <w:color w:val="221F1F"/>
          <w:spacing w:val="12"/>
        </w:rPr>
        <w:t xml:space="preserve"> </w:t>
      </w:r>
      <w:r w:rsidRPr="001532E2">
        <w:rPr>
          <w:color w:val="221F1F"/>
        </w:rPr>
        <w:t xml:space="preserve">pas </w:t>
      </w:r>
      <w:r w:rsidRPr="001532E2">
        <w:rPr>
          <w:color w:val="221F1F"/>
          <w:spacing w:val="12"/>
        </w:rPr>
        <w:t xml:space="preserve"> </w:t>
      </w:r>
      <w:r w:rsidRPr="001532E2">
        <w:rPr>
          <w:color w:val="221F1F"/>
        </w:rPr>
        <w:t xml:space="preserve">demandé </w:t>
      </w:r>
      <w:r w:rsidRPr="001532E2">
        <w:rPr>
          <w:color w:val="221F1F"/>
          <w:spacing w:val="12"/>
        </w:rPr>
        <w:t xml:space="preserve"> </w:t>
      </w:r>
      <w:r w:rsidRPr="001532E2">
        <w:rPr>
          <w:color w:val="221F1F"/>
        </w:rPr>
        <w:t xml:space="preserve">de </w:t>
      </w:r>
      <w:r w:rsidRPr="001532E2">
        <w:rPr>
          <w:color w:val="221F1F"/>
          <w:spacing w:val="12"/>
        </w:rPr>
        <w:t xml:space="preserve"> </w:t>
      </w:r>
      <w:r w:rsidRPr="001532E2">
        <w:rPr>
          <w:color w:val="221F1F"/>
        </w:rPr>
        <w:t xml:space="preserve">caution </w:t>
      </w:r>
      <w:r w:rsidRPr="001532E2">
        <w:rPr>
          <w:color w:val="221F1F"/>
          <w:spacing w:val="12"/>
        </w:rPr>
        <w:t xml:space="preserve"> </w:t>
      </w:r>
      <w:r w:rsidRPr="001532E2">
        <w:rPr>
          <w:color w:val="221F1F"/>
        </w:rPr>
        <w:t xml:space="preserve">pour </w:t>
      </w:r>
      <w:r w:rsidRPr="001532E2">
        <w:rPr>
          <w:color w:val="221F1F"/>
          <w:spacing w:val="12"/>
        </w:rPr>
        <w:t xml:space="preserve"> </w:t>
      </w:r>
      <w:r w:rsidRPr="001532E2">
        <w:rPr>
          <w:color w:val="221F1F"/>
        </w:rPr>
        <w:t>les acomptes</w:t>
      </w:r>
      <w:r w:rsidRPr="001532E2">
        <w:rPr>
          <w:color w:val="221F1F"/>
          <w:spacing w:val="6"/>
        </w:rPr>
        <w:t xml:space="preserve"> </w:t>
      </w:r>
      <w:r w:rsidRPr="001532E2">
        <w:rPr>
          <w:color w:val="221F1F"/>
        </w:rPr>
        <w:t>sur</w:t>
      </w:r>
      <w:r w:rsidRPr="001532E2">
        <w:rPr>
          <w:color w:val="221F1F"/>
          <w:spacing w:val="6"/>
        </w:rPr>
        <w:t xml:space="preserve"> </w:t>
      </w:r>
      <w:r w:rsidRPr="001532E2">
        <w:rPr>
          <w:color w:val="221F1F"/>
        </w:rPr>
        <w:t>approvisionnements.</w:t>
      </w:r>
    </w:p>
    <w:p w14:paraId="6BC394C6" w14:textId="77777777" w:rsidR="00356E45" w:rsidRPr="001532E2" w:rsidRDefault="00356E45" w:rsidP="00356E45">
      <w:pPr>
        <w:widowControl w:val="0"/>
        <w:autoSpaceDE w:val="0"/>
        <w:autoSpaceDN w:val="0"/>
        <w:adjustRightInd w:val="0"/>
        <w:spacing w:before="4" w:line="260" w:lineRule="exact"/>
        <w:jc w:val="both"/>
        <w:rPr>
          <w:color w:val="000000"/>
        </w:rPr>
      </w:pPr>
    </w:p>
    <w:p w14:paraId="492F63C5" w14:textId="77777777" w:rsidR="00356E45" w:rsidRPr="001532E2" w:rsidRDefault="00356E45" w:rsidP="00356E45">
      <w:pPr>
        <w:widowControl w:val="0"/>
        <w:autoSpaceDE w:val="0"/>
        <w:autoSpaceDN w:val="0"/>
        <w:adjustRightInd w:val="0"/>
        <w:ind w:left="107"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17</w:t>
      </w:r>
      <w:r w:rsidRPr="001532E2">
        <w:rPr>
          <w:b/>
          <w:bCs/>
          <w:color w:val="221F1F"/>
          <w:spacing w:val="6"/>
        </w:rPr>
        <w:t xml:space="preserve"> </w:t>
      </w:r>
      <w:r w:rsidRPr="001532E2">
        <w:rPr>
          <w:b/>
          <w:bCs/>
          <w:color w:val="221F1F"/>
        </w:rPr>
        <w:t xml:space="preserve">: </w:t>
      </w:r>
      <w:r w:rsidRPr="001532E2">
        <w:rPr>
          <w:b/>
          <w:bCs/>
          <w:color w:val="221F1F"/>
          <w:spacing w:val="-12"/>
        </w:rPr>
        <w:t>Avances</w:t>
      </w:r>
      <w:r w:rsidRPr="001532E2">
        <w:rPr>
          <w:b/>
          <w:bCs/>
          <w:color w:val="221F1F"/>
          <w:spacing w:val="6"/>
        </w:rPr>
        <w:t xml:space="preserve"> </w:t>
      </w: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28)</w:t>
      </w:r>
    </w:p>
    <w:p w14:paraId="3A134F83" w14:textId="77777777" w:rsidR="00356E45" w:rsidRPr="001532E2" w:rsidRDefault="00356E45" w:rsidP="00356E45">
      <w:pPr>
        <w:widowControl w:val="0"/>
        <w:autoSpaceDE w:val="0"/>
        <w:autoSpaceDN w:val="0"/>
        <w:adjustRightInd w:val="0"/>
        <w:spacing w:before="14" w:line="140" w:lineRule="exact"/>
        <w:jc w:val="both"/>
        <w:rPr>
          <w:color w:val="000000"/>
        </w:rPr>
      </w:pPr>
    </w:p>
    <w:p w14:paraId="11DE315B" w14:textId="77777777" w:rsidR="00356E45" w:rsidRPr="001532E2" w:rsidRDefault="00356E45" w:rsidP="00356E45">
      <w:pPr>
        <w:widowControl w:val="0"/>
        <w:autoSpaceDE w:val="0"/>
        <w:autoSpaceDN w:val="0"/>
        <w:adjustRightInd w:val="0"/>
        <w:spacing w:line="269" w:lineRule="auto"/>
        <w:ind w:left="731" w:right="-15" w:hanging="624"/>
        <w:jc w:val="both"/>
        <w:rPr>
          <w:color w:val="221F1F"/>
        </w:rPr>
      </w:pPr>
      <w:r w:rsidRPr="001532E2">
        <w:rPr>
          <w:color w:val="221F1F"/>
        </w:rPr>
        <w:t xml:space="preserve">17.1. </w:t>
      </w:r>
      <w:r w:rsidRPr="001532E2">
        <w:rPr>
          <w:color w:val="221F1F"/>
          <w:spacing w:val="12"/>
        </w:rPr>
        <w:t xml:space="preserve"> </w:t>
      </w:r>
      <w:r w:rsidRPr="001532E2">
        <w:rPr>
          <w:color w:val="221F1F"/>
        </w:rPr>
        <w:t xml:space="preserve">Le </w:t>
      </w:r>
      <w:r w:rsidRPr="001532E2">
        <w:rPr>
          <w:color w:val="221F1F"/>
          <w:spacing w:val="4"/>
        </w:rPr>
        <w:t xml:space="preserve"> </w:t>
      </w:r>
      <w:r w:rsidRPr="001532E2">
        <w:rPr>
          <w:color w:val="221F1F"/>
        </w:rPr>
        <w:t xml:space="preserve">Maître </w:t>
      </w:r>
      <w:r w:rsidRPr="001532E2">
        <w:rPr>
          <w:color w:val="221F1F"/>
          <w:spacing w:val="4"/>
        </w:rPr>
        <w:t xml:space="preserve"> </w:t>
      </w:r>
      <w:r w:rsidRPr="001532E2">
        <w:rPr>
          <w:color w:val="221F1F"/>
        </w:rPr>
        <w:t xml:space="preserve">d’Ouvrage </w:t>
      </w:r>
      <w:r w:rsidRPr="001532E2">
        <w:rPr>
          <w:color w:val="221F1F"/>
          <w:spacing w:val="4"/>
        </w:rPr>
        <w:t xml:space="preserve"> peut </w:t>
      </w:r>
      <w:r w:rsidRPr="001532E2">
        <w:rPr>
          <w:i/>
          <w:iCs/>
          <w:color w:val="221F1F"/>
        </w:rPr>
        <w:t xml:space="preserve">accorder </w:t>
      </w:r>
      <w:r w:rsidRPr="001532E2">
        <w:rPr>
          <w:i/>
          <w:iCs/>
          <w:color w:val="221F1F"/>
          <w:spacing w:val="5"/>
        </w:rPr>
        <w:t xml:space="preserve"> </w:t>
      </w:r>
      <w:r w:rsidRPr="001532E2">
        <w:rPr>
          <w:color w:val="221F1F"/>
        </w:rPr>
        <w:t xml:space="preserve">une </w:t>
      </w:r>
      <w:r w:rsidRPr="001532E2">
        <w:rPr>
          <w:color w:val="221F1F"/>
          <w:spacing w:val="-17"/>
        </w:rPr>
        <w:t xml:space="preserve"> </w:t>
      </w:r>
      <w:r w:rsidRPr="001532E2">
        <w:rPr>
          <w:color w:val="221F1F"/>
        </w:rPr>
        <w:t xml:space="preserve">avance </w:t>
      </w:r>
      <w:r w:rsidRPr="001532E2">
        <w:rPr>
          <w:color w:val="221F1F"/>
          <w:spacing w:val="-17"/>
        </w:rPr>
        <w:t xml:space="preserve"> </w:t>
      </w:r>
      <w:r w:rsidRPr="001532E2">
        <w:rPr>
          <w:color w:val="221F1F"/>
        </w:rPr>
        <w:t xml:space="preserve">de </w:t>
      </w:r>
      <w:r w:rsidRPr="001532E2">
        <w:rPr>
          <w:color w:val="221F1F"/>
          <w:spacing w:val="-17"/>
        </w:rPr>
        <w:t xml:space="preserve"> </w:t>
      </w:r>
      <w:r w:rsidRPr="001532E2">
        <w:rPr>
          <w:color w:val="221F1F"/>
        </w:rPr>
        <w:t>démarrage de vingt pour cent (20 %) du montant du marché.</w:t>
      </w:r>
    </w:p>
    <w:p w14:paraId="14181E98" w14:textId="77777777" w:rsidR="00356E45" w:rsidRPr="001532E2" w:rsidRDefault="00356E45" w:rsidP="00356E45">
      <w:pPr>
        <w:widowControl w:val="0"/>
        <w:autoSpaceDE w:val="0"/>
        <w:autoSpaceDN w:val="0"/>
        <w:adjustRightInd w:val="0"/>
        <w:spacing w:line="269" w:lineRule="auto"/>
        <w:ind w:left="731" w:right="-15" w:hanging="624"/>
        <w:jc w:val="both"/>
        <w:rPr>
          <w:color w:val="221F1F"/>
        </w:rPr>
      </w:pPr>
    </w:p>
    <w:p w14:paraId="7C5A58F9" w14:textId="77777777" w:rsidR="00356E45" w:rsidRPr="001532E2" w:rsidRDefault="00356E45" w:rsidP="00356E45">
      <w:pPr>
        <w:widowControl w:val="0"/>
        <w:autoSpaceDE w:val="0"/>
        <w:autoSpaceDN w:val="0"/>
        <w:adjustRightInd w:val="0"/>
        <w:spacing w:line="269" w:lineRule="auto"/>
        <w:ind w:left="731" w:right="-15" w:hanging="624"/>
        <w:jc w:val="both"/>
        <w:rPr>
          <w:color w:val="221F1F"/>
        </w:rPr>
      </w:pPr>
      <w:r w:rsidRPr="001532E2">
        <w:rPr>
          <w:color w:val="221F1F"/>
        </w:rPr>
        <w:t xml:space="preserve">17.2.  Le délai de paiement de l’avance de démarrage  est  fixé  à  30 jours  à  compter  de sa demande </w:t>
      </w:r>
      <w:r w:rsidRPr="001532E2">
        <w:rPr>
          <w:color w:val="221F1F"/>
        </w:rPr>
        <w:lastRenderedPageBreak/>
        <w:t>par l’entrepreneur</w:t>
      </w:r>
    </w:p>
    <w:p w14:paraId="31144BA8" w14:textId="77777777" w:rsidR="00356E45" w:rsidRPr="001532E2" w:rsidRDefault="00356E45" w:rsidP="00356E45">
      <w:pPr>
        <w:widowControl w:val="0"/>
        <w:autoSpaceDE w:val="0"/>
        <w:autoSpaceDN w:val="0"/>
        <w:adjustRightInd w:val="0"/>
        <w:spacing w:line="269" w:lineRule="auto"/>
        <w:ind w:left="731" w:right="-15" w:hanging="624"/>
        <w:jc w:val="both"/>
        <w:rPr>
          <w:color w:val="221F1F"/>
        </w:rPr>
      </w:pPr>
    </w:p>
    <w:p w14:paraId="72A747F7" w14:textId="77777777" w:rsidR="00356E45" w:rsidRPr="001532E2" w:rsidRDefault="00356E45" w:rsidP="00356E45">
      <w:pPr>
        <w:widowControl w:val="0"/>
        <w:autoSpaceDE w:val="0"/>
        <w:autoSpaceDN w:val="0"/>
        <w:adjustRightInd w:val="0"/>
        <w:ind w:left="107"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18</w:t>
      </w:r>
      <w:r w:rsidRPr="001532E2">
        <w:rPr>
          <w:b/>
          <w:bCs/>
          <w:color w:val="221F1F"/>
          <w:spacing w:val="6"/>
        </w:rPr>
        <w:t xml:space="preserve"> </w:t>
      </w:r>
      <w:r w:rsidRPr="001532E2">
        <w:rPr>
          <w:b/>
          <w:bCs/>
          <w:color w:val="221F1F"/>
        </w:rPr>
        <w:t xml:space="preserve">: </w:t>
      </w:r>
      <w:r w:rsidRPr="001532E2">
        <w:rPr>
          <w:b/>
          <w:bCs/>
          <w:color w:val="221F1F"/>
          <w:spacing w:val="-12"/>
        </w:rPr>
        <w:t>Règlement</w:t>
      </w:r>
      <w:r w:rsidRPr="001532E2">
        <w:rPr>
          <w:b/>
          <w:bCs/>
          <w:color w:val="221F1F"/>
          <w:spacing w:val="6"/>
        </w:rPr>
        <w:t xml:space="preserve"> </w:t>
      </w:r>
      <w:r w:rsidRPr="001532E2">
        <w:rPr>
          <w:b/>
          <w:bCs/>
          <w:color w:val="221F1F"/>
        </w:rPr>
        <w:t>des</w:t>
      </w:r>
      <w:r w:rsidRPr="001532E2">
        <w:rPr>
          <w:b/>
          <w:bCs/>
          <w:color w:val="221F1F"/>
          <w:spacing w:val="6"/>
        </w:rPr>
        <w:t xml:space="preserve"> </w:t>
      </w:r>
      <w:r w:rsidRPr="001532E2">
        <w:rPr>
          <w:b/>
          <w:bCs/>
          <w:color w:val="221F1F"/>
        </w:rPr>
        <w:t>travaux</w:t>
      </w:r>
      <w:r w:rsidRPr="001532E2">
        <w:rPr>
          <w:color w:val="000000"/>
        </w:rPr>
        <w:t xml:space="preserve"> </w:t>
      </w:r>
      <w:r w:rsidRPr="001532E2">
        <w:rPr>
          <w:b/>
          <w:bCs/>
          <w:color w:val="221F1F"/>
        </w:rPr>
        <w:t xml:space="preserve">(cf. </w:t>
      </w:r>
      <w:r w:rsidRPr="001532E2">
        <w:rPr>
          <w:b/>
          <w:bCs/>
          <w:color w:val="221F1F"/>
          <w:spacing w:val="-25"/>
        </w:rPr>
        <w:t xml:space="preserve"> </w:t>
      </w:r>
      <w:r w:rsidRPr="001532E2">
        <w:rPr>
          <w:b/>
          <w:bCs/>
          <w:color w:val="221F1F"/>
        </w:rPr>
        <w:t xml:space="preserve">art. </w:t>
      </w:r>
      <w:r w:rsidRPr="001532E2">
        <w:rPr>
          <w:b/>
          <w:bCs/>
          <w:color w:val="221F1F"/>
          <w:spacing w:val="-25"/>
        </w:rPr>
        <w:t xml:space="preserve"> </w:t>
      </w:r>
      <w:r w:rsidRPr="001532E2">
        <w:rPr>
          <w:b/>
          <w:bCs/>
          <w:color w:val="221F1F"/>
        </w:rPr>
        <w:t xml:space="preserve">26, </w:t>
      </w:r>
      <w:r w:rsidRPr="001532E2">
        <w:rPr>
          <w:b/>
          <w:bCs/>
          <w:color w:val="221F1F"/>
          <w:spacing w:val="-25"/>
        </w:rPr>
        <w:t xml:space="preserve"> </w:t>
      </w:r>
      <w:r w:rsidRPr="001532E2">
        <w:rPr>
          <w:b/>
          <w:bCs/>
          <w:color w:val="221F1F"/>
        </w:rPr>
        <w:t xml:space="preserve">27 </w:t>
      </w:r>
      <w:r w:rsidRPr="001532E2">
        <w:rPr>
          <w:b/>
          <w:bCs/>
          <w:color w:val="221F1F"/>
          <w:spacing w:val="-25"/>
        </w:rPr>
        <w:t xml:space="preserve"> </w:t>
      </w:r>
      <w:r w:rsidRPr="001532E2">
        <w:rPr>
          <w:b/>
          <w:bCs/>
          <w:color w:val="221F1F"/>
        </w:rPr>
        <w:t xml:space="preserve">et </w:t>
      </w:r>
      <w:r w:rsidRPr="001532E2">
        <w:rPr>
          <w:b/>
          <w:bCs/>
          <w:color w:val="221F1F"/>
          <w:spacing w:val="-25"/>
        </w:rPr>
        <w:t xml:space="preserve"> </w:t>
      </w:r>
      <w:r w:rsidRPr="001532E2">
        <w:rPr>
          <w:b/>
          <w:bCs/>
          <w:color w:val="221F1F"/>
        </w:rPr>
        <w:t xml:space="preserve">30 </w:t>
      </w:r>
      <w:r w:rsidRPr="001532E2">
        <w:rPr>
          <w:b/>
          <w:bCs/>
          <w:color w:val="221F1F"/>
          <w:spacing w:val="-25"/>
        </w:rPr>
        <w:t xml:space="preserve"> </w:t>
      </w:r>
      <w:r w:rsidRPr="001532E2">
        <w:rPr>
          <w:b/>
          <w:bCs/>
          <w:color w:val="221F1F"/>
        </w:rPr>
        <w:t xml:space="preserve">CCAG </w:t>
      </w:r>
      <w:r w:rsidRPr="001532E2">
        <w:rPr>
          <w:b/>
          <w:bCs/>
          <w:color w:val="221F1F"/>
          <w:spacing w:val="-25"/>
        </w:rPr>
        <w:t xml:space="preserve"> </w:t>
      </w:r>
      <w:r w:rsidRPr="001532E2">
        <w:rPr>
          <w:b/>
          <w:bCs/>
          <w:color w:val="221F1F"/>
        </w:rPr>
        <w:t>complétés)</w:t>
      </w:r>
    </w:p>
    <w:p w14:paraId="1680CA11" w14:textId="77777777" w:rsidR="00356E45" w:rsidRPr="001532E2" w:rsidRDefault="00356E45" w:rsidP="00356E45">
      <w:pPr>
        <w:widowControl w:val="0"/>
        <w:autoSpaceDE w:val="0"/>
        <w:autoSpaceDN w:val="0"/>
        <w:adjustRightInd w:val="0"/>
        <w:spacing w:before="3" w:line="140" w:lineRule="exact"/>
        <w:jc w:val="both"/>
        <w:rPr>
          <w:color w:val="000000"/>
        </w:rPr>
      </w:pPr>
    </w:p>
    <w:p w14:paraId="65D4A10D" w14:textId="77777777" w:rsidR="00356E45" w:rsidRPr="001532E2" w:rsidRDefault="00356E45" w:rsidP="00356E45">
      <w:pPr>
        <w:widowControl w:val="0"/>
        <w:autoSpaceDE w:val="0"/>
        <w:autoSpaceDN w:val="0"/>
        <w:adjustRightInd w:val="0"/>
        <w:ind w:left="107" w:right="-20"/>
        <w:jc w:val="both"/>
        <w:rPr>
          <w:color w:val="000000"/>
        </w:rPr>
      </w:pPr>
      <w:r w:rsidRPr="001532E2">
        <w:rPr>
          <w:color w:val="221F1F"/>
        </w:rPr>
        <w:t>18.1.</w:t>
      </w:r>
      <w:r w:rsidRPr="001532E2">
        <w:rPr>
          <w:color w:val="221F1F"/>
          <w:spacing w:val="6"/>
        </w:rPr>
        <w:t xml:space="preserve"> </w:t>
      </w:r>
      <w:r w:rsidRPr="001532E2">
        <w:rPr>
          <w:color w:val="221F1F"/>
        </w:rPr>
        <w:t>Constatation</w:t>
      </w:r>
      <w:r w:rsidRPr="001532E2">
        <w:rPr>
          <w:color w:val="221F1F"/>
          <w:spacing w:val="6"/>
        </w:rPr>
        <w:t xml:space="preserve"> </w:t>
      </w:r>
      <w:r w:rsidRPr="001532E2">
        <w:rPr>
          <w:color w:val="221F1F"/>
        </w:rPr>
        <w:t>des</w:t>
      </w:r>
      <w:r w:rsidRPr="001532E2">
        <w:rPr>
          <w:color w:val="221F1F"/>
          <w:spacing w:val="6"/>
        </w:rPr>
        <w:t xml:space="preserve"> </w:t>
      </w:r>
      <w:r w:rsidRPr="001532E2">
        <w:rPr>
          <w:color w:val="221F1F"/>
        </w:rPr>
        <w:t>travaux</w:t>
      </w:r>
      <w:r w:rsidRPr="001532E2">
        <w:rPr>
          <w:color w:val="221F1F"/>
          <w:spacing w:val="6"/>
        </w:rPr>
        <w:t xml:space="preserve"> </w:t>
      </w:r>
      <w:r w:rsidRPr="001532E2">
        <w:rPr>
          <w:color w:val="221F1F"/>
        </w:rPr>
        <w:t>exécutés</w:t>
      </w:r>
    </w:p>
    <w:p w14:paraId="29335660" w14:textId="77777777" w:rsidR="00356E45" w:rsidRPr="001532E2" w:rsidRDefault="00356E45" w:rsidP="00356E45">
      <w:pPr>
        <w:widowControl w:val="0"/>
        <w:autoSpaceDE w:val="0"/>
        <w:autoSpaceDN w:val="0"/>
        <w:adjustRightInd w:val="0"/>
        <w:spacing w:before="15" w:line="260" w:lineRule="exact"/>
        <w:jc w:val="both"/>
        <w:rPr>
          <w:color w:val="000000"/>
        </w:rPr>
      </w:pPr>
    </w:p>
    <w:p w14:paraId="318574DF"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67E15A3D" w14:textId="77777777" w:rsidR="00356E45" w:rsidRPr="001532E2" w:rsidRDefault="00356E45" w:rsidP="00356E45">
      <w:pPr>
        <w:widowControl w:val="0"/>
        <w:autoSpaceDE w:val="0"/>
        <w:autoSpaceDN w:val="0"/>
        <w:adjustRightInd w:val="0"/>
        <w:spacing w:before="15" w:line="260" w:lineRule="exact"/>
        <w:jc w:val="both"/>
        <w:rPr>
          <w:color w:val="000000"/>
        </w:rPr>
      </w:pPr>
    </w:p>
    <w:p w14:paraId="4B4FBE16"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18.2. Décompte mensuel</w:t>
      </w:r>
    </w:p>
    <w:p w14:paraId="4D3C295C" w14:textId="77777777" w:rsidR="00356E45" w:rsidRPr="001532E2" w:rsidRDefault="00356E45" w:rsidP="00356E45">
      <w:pPr>
        <w:widowControl w:val="0"/>
        <w:autoSpaceDE w:val="0"/>
        <w:autoSpaceDN w:val="0"/>
        <w:adjustRightInd w:val="0"/>
        <w:spacing w:before="15" w:line="260" w:lineRule="exact"/>
        <w:jc w:val="both"/>
        <w:rPr>
          <w:color w:val="000000"/>
        </w:rPr>
      </w:pPr>
    </w:p>
    <w:p w14:paraId="180B8052"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Au plus tard le cinq (5) du mois suivant le mois des prestations,  l’entrepreneur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p>
    <w:p w14:paraId="0C4691B9" w14:textId="77777777" w:rsidR="00356E45" w:rsidRPr="001532E2" w:rsidRDefault="00356E45" w:rsidP="00356E45">
      <w:pPr>
        <w:widowControl w:val="0"/>
        <w:autoSpaceDE w:val="0"/>
        <w:autoSpaceDN w:val="0"/>
        <w:adjustRightInd w:val="0"/>
        <w:spacing w:before="15" w:line="260" w:lineRule="exact"/>
        <w:jc w:val="both"/>
        <w:rPr>
          <w:color w:val="000000"/>
        </w:rPr>
      </w:pPr>
    </w:p>
    <w:p w14:paraId="0A512813"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Seul  le  décompte  hors  TVA  sera  réglé  à  l’entrepreneur.  Le  décompte  du  montant  des  taxes  fera l’objet   d’une  écriture d’ordre  entre   les   budgets de la Communauté Urbaine de Bertoua et du Ministère en charge des finances.</w:t>
      </w:r>
    </w:p>
    <w:p w14:paraId="667B076A" w14:textId="77777777" w:rsidR="00356E45" w:rsidRPr="001532E2" w:rsidRDefault="00356E45" w:rsidP="00356E45">
      <w:pPr>
        <w:widowControl w:val="0"/>
        <w:autoSpaceDE w:val="0"/>
        <w:autoSpaceDN w:val="0"/>
        <w:adjustRightInd w:val="0"/>
        <w:spacing w:before="15" w:line="260" w:lineRule="exact"/>
        <w:jc w:val="both"/>
        <w:rPr>
          <w:color w:val="000000"/>
        </w:rPr>
      </w:pPr>
    </w:p>
    <w:p w14:paraId="18D85549"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Le  montant  HTVA  de  l’acompte  à  payer  à  l’entrepreneur sera mandaté comme suit :</w:t>
      </w:r>
    </w:p>
    <w:p w14:paraId="3E4C9AF3" w14:textId="77777777" w:rsidR="00356E45" w:rsidRPr="001532E2" w:rsidRDefault="00356E45" w:rsidP="00356E45">
      <w:pPr>
        <w:widowControl w:val="0"/>
        <w:autoSpaceDE w:val="0"/>
        <w:autoSpaceDN w:val="0"/>
        <w:adjustRightInd w:val="0"/>
        <w:spacing w:before="15" w:line="260" w:lineRule="exact"/>
        <w:jc w:val="both"/>
        <w:rPr>
          <w:color w:val="000000"/>
        </w:rPr>
      </w:pPr>
    </w:p>
    <w:p w14:paraId="1BE1366B"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   98,9% versé directement au compte de l’entrepreneur ;</w:t>
      </w:r>
    </w:p>
    <w:p w14:paraId="29F16E0E" w14:textId="77777777" w:rsidR="00356E45" w:rsidRPr="001532E2" w:rsidRDefault="00356E45" w:rsidP="00356E45">
      <w:pPr>
        <w:widowControl w:val="0"/>
        <w:autoSpaceDE w:val="0"/>
        <w:autoSpaceDN w:val="0"/>
        <w:adjustRightInd w:val="0"/>
        <w:spacing w:before="15" w:line="260" w:lineRule="exact"/>
        <w:jc w:val="both"/>
        <w:rPr>
          <w:color w:val="000000"/>
        </w:rPr>
      </w:pPr>
    </w:p>
    <w:p w14:paraId="2E17D7FE" w14:textId="34C0A3D2" w:rsidR="00356E45" w:rsidRPr="001532E2" w:rsidRDefault="002A0AD2" w:rsidP="00356E45">
      <w:pPr>
        <w:widowControl w:val="0"/>
        <w:autoSpaceDE w:val="0"/>
        <w:autoSpaceDN w:val="0"/>
        <w:adjustRightInd w:val="0"/>
        <w:spacing w:before="15" w:line="260" w:lineRule="exact"/>
        <w:jc w:val="both"/>
        <w:rPr>
          <w:color w:val="000000"/>
        </w:rPr>
      </w:pPr>
      <w:r>
        <w:rPr>
          <w:color w:val="000000"/>
        </w:rPr>
        <w:t>-   2,2</w:t>
      </w:r>
      <w:r w:rsidR="00356E45" w:rsidRPr="001532E2">
        <w:rPr>
          <w:color w:val="000000"/>
        </w:rPr>
        <w:t>% versé au trésor public au titre de l’AIR dû par l’entrepreneur.</w:t>
      </w:r>
    </w:p>
    <w:p w14:paraId="63C5FAFF" w14:textId="77777777" w:rsidR="00356E45" w:rsidRPr="001532E2" w:rsidRDefault="00356E45" w:rsidP="00356E45">
      <w:pPr>
        <w:widowControl w:val="0"/>
        <w:autoSpaceDE w:val="0"/>
        <w:autoSpaceDN w:val="0"/>
        <w:adjustRightInd w:val="0"/>
        <w:spacing w:before="15" w:line="260" w:lineRule="exact"/>
        <w:jc w:val="both"/>
        <w:rPr>
          <w:color w:val="000000"/>
        </w:rPr>
      </w:pPr>
    </w:p>
    <w:p w14:paraId="3D3AECAB"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Le Maitre d’Œuvre disposera d’un délai de sept (7) jours   pour   transmettre   au   chef   de   service   du marché, les décomptes qu’il a approuvés.</w:t>
      </w:r>
    </w:p>
    <w:p w14:paraId="18962268" w14:textId="77777777" w:rsidR="00356E45" w:rsidRPr="001532E2" w:rsidRDefault="00356E45" w:rsidP="00356E45">
      <w:pPr>
        <w:widowControl w:val="0"/>
        <w:autoSpaceDE w:val="0"/>
        <w:autoSpaceDN w:val="0"/>
        <w:adjustRightInd w:val="0"/>
        <w:spacing w:before="15" w:line="260" w:lineRule="exact"/>
        <w:jc w:val="both"/>
        <w:rPr>
          <w:color w:val="000000"/>
        </w:rPr>
      </w:pPr>
    </w:p>
    <w:p w14:paraId="52B2B1CB"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Le Chef de service et l’ingénieur disposent d’un délai de (21 jours maxi) pour procéder à la signature des décomptes   et   leur   transmission   au   comptable chargé du paiement</w:t>
      </w:r>
    </w:p>
    <w:p w14:paraId="2C5B9390" w14:textId="77777777" w:rsidR="00356E45" w:rsidRPr="001532E2" w:rsidRDefault="00356E45" w:rsidP="00356E45">
      <w:pPr>
        <w:widowControl w:val="0"/>
        <w:autoSpaceDE w:val="0"/>
        <w:autoSpaceDN w:val="0"/>
        <w:adjustRightInd w:val="0"/>
        <w:spacing w:before="15" w:line="260" w:lineRule="exact"/>
        <w:jc w:val="both"/>
        <w:rPr>
          <w:color w:val="000000"/>
        </w:rPr>
      </w:pPr>
    </w:p>
    <w:p w14:paraId="5038B47B" w14:textId="77777777" w:rsidR="00356E45" w:rsidRPr="001532E2" w:rsidRDefault="00356E45" w:rsidP="00356E45">
      <w:pPr>
        <w:widowControl w:val="0"/>
        <w:autoSpaceDE w:val="0"/>
        <w:autoSpaceDN w:val="0"/>
        <w:adjustRightInd w:val="0"/>
        <w:spacing w:before="15" w:line="260" w:lineRule="exact"/>
        <w:jc w:val="both"/>
        <w:outlineLvl w:val="0"/>
        <w:rPr>
          <w:color w:val="000000"/>
        </w:rPr>
      </w:pPr>
      <w:r w:rsidRPr="001532E2">
        <w:rPr>
          <w:color w:val="000000"/>
        </w:rPr>
        <w:t>Ou</w:t>
      </w:r>
    </w:p>
    <w:p w14:paraId="2A70C33A" w14:textId="77777777" w:rsidR="00356E45" w:rsidRPr="001532E2" w:rsidRDefault="00356E45" w:rsidP="00356E45">
      <w:pPr>
        <w:widowControl w:val="0"/>
        <w:autoSpaceDE w:val="0"/>
        <w:autoSpaceDN w:val="0"/>
        <w:adjustRightInd w:val="0"/>
        <w:spacing w:before="15" w:line="260" w:lineRule="exact"/>
        <w:jc w:val="both"/>
        <w:rPr>
          <w:color w:val="000000"/>
        </w:rPr>
      </w:pPr>
    </w:p>
    <w:p w14:paraId="42FE5B2A"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Le   Maitre   d’Œuvre   transmettra   à   l’organisme payeur les décomptes qu’il a approuvé de façon à ce qu’ils  soient  en  sa  possession  au  plus  tard  le ………du  mois.  Dans  ce  cas,  une  copie  du décompte et des attachements correspondants est transmise dans les</w:t>
      </w:r>
      <w:r>
        <w:rPr>
          <w:color w:val="000000"/>
        </w:rPr>
        <w:t xml:space="preserve"> mêmes délais au Chef de servi</w:t>
      </w:r>
      <w:r w:rsidRPr="001532E2">
        <w:rPr>
          <w:color w:val="000000"/>
        </w:rPr>
        <w:t>ce et à l’I</w:t>
      </w:r>
      <w:r>
        <w:rPr>
          <w:color w:val="000000"/>
        </w:rPr>
        <w:t>ngénieur pour dossier de suivi. U</w:t>
      </w:r>
      <w:r w:rsidRPr="001532E2">
        <w:rPr>
          <w:color w:val="000000"/>
        </w:rPr>
        <w:t>ne   copie   du   décompte   corrigé   est   retourné</w:t>
      </w:r>
      <w:r>
        <w:rPr>
          <w:color w:val="000000"/>
        </w:rPr>
        <w:t>e</w:t>
      </w:r>
      <w:r w:rsidRPr="001532E2">
        <w:rPr>
          <w:color w:val="000000"/>
        </w:rPr>
        <w:t xml:space="preserve">   à l’entrepreneur le cas échéant.</w:t>
      </w:r>
    </w:p>
    <w:p w14:paraId="32FC44F5" w14:textId="77777777" w:rsidR="00356E45" w:rsidRPr="001532E2" w:rsidRDefault="00356E45" w:rsidP="00356E45">
      <w:pPr>
        <w:widowControl w:val="0"/>
        <w:autoSpaceDE w:val="0"/>
        <w:autoSpaceDN w:val="0"/>
        <w:adjustRightInd w:val="0"/>
        <w:spacing w:before="15" w:line="260" w:lineRule="exact"/>
        <w:jc w:val="both"/>
        <w:rPr>
          <w:color w:val="000000"/>
        </w:rPr>
      </w:pPr>
    </w:p>
    <w:p w14:paraId="12EE37A9" w14:textId="77777777" w:rsidR="00356E45" w:rsidRPr="001532E2" w:rsidRDefault="00356E45" w:rsidP="00356E45">
      <w:pPr>
        <w:widowControl w:val="0"/>
        <w:autoSpaceDE w:val="0"/>
        <w:autoSpaceDN w:val="0"/>
        <w:adjustRightInd w:val="0"/>
        <w:spacing w:before="15" w:line="260" w:lineRule="exact"/>
        <w:jc w:val="both"/>
        <w:rPr>
          <w:color w:val="000000"/>
        </w:rPr>
      </w:pPr>
      <w:r w:rsidRPr="001532E2">
        <w:rPr>
          <w:color w:val="000000"/>
        </w:rPr>
        <w:t>Les paiements seront effectués par la Communauté Urbaine de Bertoua dans un  délai  maximum  de 60  jours  calendaires  à compter de la remise du décompte approuvé.</w:t>
      </w:r>
    </w:p>
    <w:p w14:paraId="57D9FAE7" w14:textId="77777777" w:rsidR="00356E45" w:rsidRPr="001532E2" w:rsidRDefault="00356E45" w:rsidP="00356E45">
      <w:pPr>
        <w:widowControl w:val="0"/>
        <w:autoSpaceDE w:val="0"/>
        <w:autoSpaceDN w:val="0"/>
        <w:adjustRightInd w:val="0"/>
        <w:spacing w:before="4" w:line="260" w:lineRule="exact"/>
        <w:jc w:val="both"/>
      </w:pPr>
    </w:p>
    <w:p w14:paraId="607B45B6" w14:textId="77777777" w:rsidR="00356E45" w:rsidRPr="001532E2" w:rsidRDefault="00356E45" w:rsidP="00356E45">
      <w:pPr>
        <w:widowControl w:val="0"/>
        <w:autoSpaceDE w:val="0"/>
        <w:autoSpaceDN w:val="0"/>
        <w:adjustRightInd w:val="0"/>
        <w:spacing w:before="4" w:line="240" w:lineRule="exact"/>
        <w:jc w:val="both"/>
      </w:pPr>
    </w:p>
    <w:p w14:paraId="742E3021" w14:textId="77777777" w:rsidR="00356E45" w:rsidRPr="001532E2" w:rsidRDefault="00356E45" w:rsidP="00356E45">
      <w:pPr>
        <w:widowControl w:val="0"/>
        <w:autoSpaceDE w:val="0"/>
        <w:autoSpaceDN w:val="0"/>
        <w:adjustRightInd w:val="0"/>
        <w:ind w:right="-46"/>
        <w:jc w:val="both"/>
        <w:outlineLvl w:val="0"/>
        <w:rPr>
          <w:color w:val="000000"/>
        </w:rPr>
      </w:pPr>
      <w:r w:rsidRPr="001532E2">
        <w:rPr>
          <w:b/>
          <w:bCs/>
          <w:color w:val="221F1F"/>
        </w:rPr>
        <w:t>Article 19 : Intérêts moratoires (CCAG Article 31)</w:t>
      </w:r>
    </w:p>
    <w:p w14:paraId="2AF95A1A" w14:textId="77777777" w:rsidR="00356E45" w:rsidRPr="001532E2" w:rsidRDefault="00356E45" w:rsidP="00356E45">
      <w:pPr>
        <w:widowControl w:val="0"/>
        <w:autoSpaceDE w:val="0"/>
        <w:autoSpaceDN w:val="0"/>
        <w:adjustRightInd w:val="0"/>
        <w:spacing w:before="14" w:line="140" w:lineRule="exact"/>
        <w:jc w:val="both"/>
        <w:rPr>
          <w:color w:val="000000"/>
        </w:rPr>
      </w:pPr>
    </w:p>
    <w:p w14:paraId="3B025184" w14:textId="77777777" w:rsidR="00356E45" w:rsidRDefault="00356E45" w:rsidP="00356E45">
      <w:pPr>
        <w:widowControl w:val="0"/>
        <w:autoSpaceDE w:val="0"/>
        <w:autoSpaceDN w:val="0"/>
        <w:adjustRightInd w:val="0"/>
        <w:spacing w:before="61"/>
        <w:ind w:right="-20"/>
        <w:jc w:val="both"/>
        <w:rPr>
          <w:color w:val="221F1F"/>
        </w:rPr>
      </w:pPr>
      <w:r w:rsidRPr="001532E2">
        <w:rPr>
          <w:color w:val="221F1F"/>
        </w:rPr>
        <w:t xml:space="preserve">Les </w:t>
      </w:r>
      <w:r w:rsidRPr="001532E2">
        <w:rPr>
          <w:color w:val="221F1F"/>
          <w:spacing w:val="-4"/>
        </w:rPr>
        <w:t xml:space="preserve"> </w:t>
      </w:r>
      <w:r w:rsidRPr="001532E2">
        <w:rPr>
          <w:color w:val="221F1F"/>
        </w:rPr>
        <w:t xml:space="preserve">intérêts </w:t>
      </w:r>
      <w:r w:rsidRPr="001532E2">
        <w:rPr>
          <w:color w:val="221F1F"/>
          <w:spacing w:val="-4"/>
        </w:rPr>
        <w:t xml:space="preserve"> </w:t>
      </w:r>
      <w:r w:rsidRPr="001532E2">
        <w:rPr>
          <w:color w:val="221F1F"/>
        </w:rPr>
        <w:t xml:space="preserve">moratoires </w:t>
      </w:r>
      <w:r w:rsidRPr="001532E2">
        <w:rPr>
          <w:color w:val="221F1F"/>
          <w:spacing w:val="-4"/>
        </w:rPr>
        <w:t xml:space="preserve"> </w:t>
      </w:r>
      <w:r w:rsidRPr="001532E2">
        <w:rPr>
          <w:color w:val="221F1F"/>
        </w:rPr>
        <w:t xml:space="preserve">éventuels </w:t>
      </w:r>
      <w:r w:rsidRPr="001532E2">
        <w:rPr>
          <w:color w:val="221F1F"/>
          <w:spacing w:val="-4"/>
        </w:rPr>
        <w:t xml:space="preserve"> </w:t>
      </w:r>
      <w:r w:rsidRPr="001532E2">
        <w:rPr>
          <w:color w:val="221F1F"/>
        </w:rPr>
        <w:t xml:space="preserve">sont </w:t>
      </w:r>
      <w:r w:rsidRPr="001532E2">
        <w:rPr>
          <w:color w:val="221F1F"/>
          <w:spacing w:val="-4"/>
        </w:rPr>
        <w:t xml:space="preserve"> </w:t>
      </w:r>
      <w:r w:rsidRPr="001532E2">
        <w:rPr>
          <w:color w:val="221F1F"/>
        </w:rPr>
        <w:t xml:space="preserve">payés </w:t>
      </w:r>
      <w:r w:rsidRPr="001532E2">
        <w:rPr>
          <w:color w:val="221F1F"/>
          <w:spacing w:val="-4"/>
        </w:rPr>
        <w:t xml:space="preserve"> </w:t>
      </w:r>
      <w:r w:rsidRPr="001532E2">
        <w:rPr>
          <w:color w:val="221F1F"/>
        </w:rPr>
        <w:t>par état</w:t>
      </w:r>
      <w:r w:rsidRPr="001532E2">
        <w:rPr>
          <w:color w:val="221F1F"/>
          <w:spacing w:val="24"/>
        </w:rPr>
        <w:t xml:space="preserve"> </w:t>
      </w:r>
      <w:r w:rsidRPr="001532E2">
        <w:rPr>
          <w:color w:val="221F1F"/>
        </w:rPr>
        <w:t>des</w:t>
      </w:r>
      <w:r w:rsidRPr="001532E2">
        <w:rPr>
          <w:color w:val="221F1F"/>
          <w:spacing w:val="24"/>
        </w:rPr>
        <w:t xml:space="preserve"> </w:t>
      </w:r>
      <w:r w:rsidRPr="001532E2">
        <w:rPr>
          <w:color w:val="221F1F"/>
        </w:rPr>
        <w:t>sommes</w:t>
      </w:r>
      <w:r w:rsidRPr="001532E2">
        <w:rPr>
          <w:color w:val="221F1F"/>
          <w:spacing w:val="24"/>
        </w:rPr>
        <w:t xml:space="preserve"> </w:t>
      </w:r>
      <w:r w:rsidRPr="001532E2">
        <w:rPr>
          <w:color w:val="221F1F"/>
        </w:rPr>
        <w:t>dues</w:t>
      </w:r>
      <w:r w:rsidRPr="001532E2">
        <w:rPr>
          <w:color w:val="221F1F"/>
          <w:spacing w:val="24"/>
        </w:rPr>
        <w:t xml:space="preserve"> </w:t>
      </w:r>
      <w:r w:rsidRPr="001532E2">
        <w:rPr>
          <w:color w:val="221F1F"/>
        </w:rPr>
        <w:t>conformément</w:t>
      </w:r>
      <w:r w:rsidRPr="001532E2">
        <w:rPr>
          <w:color w:val="221F1F"/>
          <w:spacing w:val="24"/>
        </w:rPr>
        <w:t xml:space="preserve"> </w:t>
      </w:r>
      <w:r w:rsidRPr="001532E2">
        <w:rPr>
          <w:color w:val="221F1F"/>
        </w:rPr>
        <w:t>à</w:t>
      </w:r>
      <w:r w:rsidRPr="001532E2">
        <w:rPr>
          <w:color w:val="221F1F"/>
          <w:spacing w:val="24"/>
        </w:rPr>
        <w:t xml:space="preserve"> </w:t>
      </w:r>
      <w:r w:rsidRPr="001532E2">
        <w:rPr>
          <w:color w:val="221F1F"/>
        </w:rPr>
        <w:t>l’article</w:t>
      </w:r>
      <w:r w:rsidRPr="001532E2">
        <w:rPr>
          <w:color w:val="221F1F"/>
          <w:spacing w:val="24"/>
        </w:rPr>
        <w:t xml:space="preserve"> </w:t>
      </w:r>
      <w:r w:rsidRPr="001532E2">
        <w:rPr>
          <w:color w:val="221F1F"/>
        </w:rPr>
        <w:t xml:space="preserve">88 du </w:t>
      </w:r>
      <w:r w:rsidRPr="001532E2">
        <w:rPr>
          <w:color w:val="221F1F"/>
          <w:spacing w:val="27"/>
        </w:rPr>
        <w:t xml:space="preserve"> </w:t>
      </w:r>
      <w:r w:rsidRPr="001532E2">
        <w:rPr>
          <w:color w:val="221F1F"/>
        </w:rPr>
        <w:t xml:space="preserve">décret </w:t>
      </w:r>
      <w:r w:rsidRPr="001532E2">
        <w:rPr>
          <w:color w:val="221F1F"/>
          <w:spacing w:val="27"/>
        </w:rPr>
        <w:t xml:space="preserve"> </w:t>
      </w:r>
      <w:r w:rsidRPr="001532E2">
        <w:rPr>
          <w:color w:val="221F1F"/>
        </w:rPr>
        <w:t xml:space="preserve">n° </w:t>
      </w:r>
      <w:r w:rsidRPr="001532E2">
        <w:rPr>
          <w:color w:val="221F1F"/>
          <w:spacing w:val="27"/>
        </w:rPr>
        <w:t xml:space="preserve"> </w:t>
      </w:r>
      <w:r w:rsidRPr="001532E2">
        <w:rPr>
          <w:color w:val="221F1F"/>
        </w:rPr>
        <w:t xml:space="preserve">2004/275 </w:t>
      </w:r>
      <w:r w:rsidRPr="001532E2">
        <w:rPr>
          <w:color w:val="221F1F"/>
          <w:spacing w:val="27"/>
        </w:rPr>
        <w:t xml:space="preserve"> </w:t>
      </w:r>
      <w:r w:rsidRPr="001532E2">
        <w:rPr>
          <w:color w:val="221F1F"/>
        </w:rPr>
        <w:t xml:space="preserve">du </w:t>
      </w:r>
      <w:r w:rsidRPr="001532E2">
        <w:rPr>
          <w:color w:val="221F1F"/>
          <w:spacing w:val="27"/>
        </w:rPr>
        <w:t xml:space="preserve"> </w:t>
      </w:r>
      <w:r w:rsidRPr="001532E2">
        <w:rPr>
          <w:color w:val="221F1F"/>
        </w:rPr>
        <w:t xml:space="preserve">24 </w:t>
      </w:r>
      <w:r w:rsidRPr="001532E2">
        <w:rPr>
          <w:color w:val="221F1F"/>
          <w:spacing w:val="27"/>
        </w:rPr>
        <w:t xml:space="preserve"> </w:t>
      </w:r>
      <w:r w:rsidRPr="001532E2">
        <w:rPr>
          <w:color w:val="221F1F"/>
        </w:rPr>
        <w:t xml:space="preserve">Septembre </w:t>
      </w:r>
      <w:r w:rsidRPr="001532E2">
        <w:rPr>
          <w:color w:val="221F1F"/>
          <w:spacing w:val="27"/>
        </w:rPr>
        <w:t xml:space="preserve"> </w:t>
      </w:r>
      <w:r w:rsidRPr="001532E2">
        <w:rPr>
          <w:color w:val="221F1F"/>
        </w:rPr>
        <w:t>2004 portant</w:t>
      </w:r>
      <w:r w:rsidRPr="001532E2">
        <w:rPr>
          <w:color w:val="221F1F"/>
          <w:spacing w:val="6"/>
        </w:rPr>
        <w:t xml:space="preserve"> </w:t>
      </w:r>
      <w:r w:rsidRPr="001532E2">
        <w:rPr>
          <w:color w:val="221F1F"/>
        </w:rPr>
        <w:t>Code</w:t>
      </w:r>
      <w:r w:rsidRPr="001532E2">
        <w:rPr>
          <w:color w:val="221F1F"/>
          <w:spacing w:val="6"/>
        </w:rPr>
        <w:t xml:space="preserve"> </w:t>
      </w:r>
      <w:r w:rsidRPr="001532E2">
        <w:rPr>
          <w:color w:val="221F1F"/>
        </w:rPr>
        <w:t>des</w:t>
      </w:r>
      <w:r w:rsidRPr="001532E2">
        <w:rPr>
          <w:color w:val="221F1F"/>
          <w:spacing w:val="6"/>
        </w:rPr>
        <w:t xml:space="preserve"> </w:t>
      </w:r>
      <w:r w:rsidRPr="001532E2">
        <w:rPr>
          <w:color w:val="221F1F"/>
        </w:rPr>
        <w:t>Marchés</w:t>
      </w:r>
      <w:r w:rsidRPr="001532E2">
        <w:rPr>
          <w:color w:val="221F1F"/>
          <w:spacing w:val="6"/>
        </w:rPr>
        <w:t xml:space="preserve"> </w:t>
      </w:r>
      <w:r>
        <w:rPr>
          <w:color w:val="221F1F"/>
        </w:rPr>
        <w:t>Publics.</w:t>
      </w:r>
    </w:p>
    <w:p w14:paraId="62FE0606" w14:textId="77777777" w:rsidR="00356E45" w:rsidRPr="001532E2" w:rsidRDefault="00356E45" w:rsidP="00356E45">
      <w:pPr>
        <w:widowControl w:val="0"/>
        <w:autoSpaceDE w:val="0"/>
        <w:autoSpaceDN w:val="0"/>
        <w:adjustRightInd w:val="0"/>
        <w:spacing w:before="61"/>
        <w:ind w:right="-20"/>
        <w:jc w:val="both"/>
        <w:rPr>
          <w:color w:val="000000"/>
        </w:rPr>
      </w:pPr>
    </w:p>
    <w:p w14:paraId="463A028D" w14:textId="77777777" w:rsidR="00356E45" w:rsidRPr="001532E2" w:rsidRDefault="00356E45" w:rsidP="00356E45">
      <w:pPr>
        <w:widowControl w:val="0"/>
        <w:autoSpaceDE w:val="0"/>
        <w:autoSpaceDN w:val="0"/>
        <w:adjustRightInd w:val="0"/>
        <w:spacing w:before="11"/>
        <w:ind w:left="107" w:right="-20"/>
        <w:jc w:val="both"/>
        <w:outlineLvl w:val="0"/>
        <w:rPr>
          <w:color w:val="000000"/>
        </w:rPr>
      </w:pPr>
      <w:r w:rsidRPr="001532E2">
        <w:rPr>
          <w:b/>
          <w:bCs/>
          <w:color w:val="221F1F"/>
        </w:rPr>
        <w:t>Article</w:t>
      </w:r>
      <w:r w:rsidRPr="001532E2">
        <w:rPr>
          <w:b/>
          <w:bCs/>
          <w:color w:val="221F1F"/>
          <w:spacing w:val="6"/>
        </w:rPr>
        <w:t xml:space="preserve"> </w:t>
      </w:r>
      <w:r w:rsidRPr="001532E2">
        <w:rPr>
          <w:b/>
          <w:bCs/>
          <w:color w:val="221F1F"/>
        </w:rPr>
        <w:t>2</w:t>
      </w:r>
      <w:r w:rsidRPr="001532E2">
        <w:rPr>
          <w:b/>
          <w:bCs/>
          <w:color w:val="221F1F"/>
          <w:spacing w:val="6"/>
        </w:rPr>
        <w:t>0</w:t>
      </w:r>
      <w:r w:rsidRPr="001532E2">
        <w:rPr>
          <w:b/>
          <w:bCs/>
          <w:color w:val="221F1F"/>
        </w:rPr>
        <w:t>:</w:t>
      </w:r>
      <w:r w:rsidRPr="001532E2">
        <w:rPr>
          <w:b/>
          <w:bCs/>
          <w:color w:val="221F1F"/>
          <w:spacing w:val="-12"/>
        </w:rPr>
        <w:t xml:space="preserve"> </w:t>
      </w:r>
      <w:r w:rsidRPr="001532E2">
        <w:rPr>
          <w:b/>
          <w:bCs/>
          <w:color w:val="221F1F"/>
        </w:rPr>
        <w:t>Pénalités</w:t>
      </w:r>
      <w:r w:rsidRPr="001532E2">
        <w:rPr>
          <w:b/>
          <w:bCs/>
          <w:color w:val="221F1F"/>
          <w:spacing w:val="6"/>
        </w:rPr>
        <w:t xml:space="preserve"> </w:t>
      </w:r>
      <w:r w:rsidRPr="001532E2">
        <w:rPr>
          <w:b/>
          <w:bCs/>
          <w:color w:val="221F1F"/>
        </w:rPr>
        <w:t>de</w:t>
      </w:r>
      <w:r w:rsidRPr="001532E2">
        <w:rPr>
          <w:b/>
          <w:bCs/>
          <w:color w:val="221F1F"/>
          <w:spacing w:val="6"/>
        </w:rPr>
        <w:t xml:space="preserve"> </w:t>
      </w:r>
      <w:r w:rsidRPr="001532E2">
        <w:rPr>
          <w:b/>
          <w:bCs/>
          <w:color w:val="221F1F"/>
        </w:rPr>
        <w:t>retard</w:t>
      </w:r>
      <w:r w:rsidRPr="001532E2">
        <w:rPr>
          <w:color w:val="000000"/>
        </w:rPr>
        <w:t xml:space="preserve"> </w:t>
      </w:r>
      <w:r w:rsidRPr="001532E2">
        <w:rPr>
          <w:b/>
          <w:bCs/>
          <w:color w:val="221F1F"/>
        </w:rPr>
        <w:t>(CCAG</w:t>
      </w:r>
      <w:r w:rsidRPr="001532E2">
        <w:rPr>
          <w:b/>
          <w:bCs/>
          <w:color w:val="221F1F"/>
          <w:spacing w:val="6"/>
        </w:rPr>
        <w:t xml:space="preserve"> </w:t>
      </w:r>
      <w:r w:rsidRPr="001532E2">
        <w:rPr>
          <w:b/>
          <w:bCs/>
          <w:color w:val="221F1F"/>
        </w:rPr>
        <w:t>Article</w:t>
      </w:r>
      <w:r w:rsidRPr="001532E2">
        <w:rPr>
          <w:b/>
          <w:bCs/>
          <w:color w:val="221F1F"/>
          <w:spacing w:val="6"/>
        </w:rPr>
        <w:t xml:space="preserve"> </w:t>
      </w:r>
      <w:r w:rsidRPr="001532E2">
        <w:rPr>
          <w:b/>
          <w:bCs/>
          <w:color w:val="221F1F"/>
        </w:rPr>
        <w:t>32</w:t>
      </w:r>
      <w:r w:rsidRPr="001532E2">
        <w:rPr>
          <w:b/>
          <w:bCs/>
          <w:color w:val="221F1F"/>
          <w:spacing w:val="6"/>
        </w:rPr>
        <w:t xml:space="preserve"> </w:t>
      </w:r>
      <w:r w:rsidRPr="001532E2">
        <w:rPr>
          <w:b/>
          <w:bCs/>
          <w:color w:val="221F1F"/>
        </w:rPr>
        <w:t>complété)</w:t>
      </w:r>
    </w:p>
    <w:p w14:paraId="3A80A40E" w14:textId="77777777" w:rsidR="00356E45" w:rsidRPr="001532E2" w:rsidRDefault="00356E45" w:rsidP="00356E45">
      <w:pPr>
        <w:widowControl w:val="0"/>
        <w:autoSpaceDE w:val="0"/>
        <w:autoSpaceDN w:val="0"/>
        <w:adjustRightInd w:val="0"/>
        <w:spacing w:before="14" w:line="140" w:lineRule="exact"/>
        <w:jc w:val="both"/>
        <w:rPr>
          <w:color w:val="000000"/>
        </w:rPr>
      </w:pPr>
    </w:p>
    <w:p w14:paraId="742275D7" w14:textId="77777777" w:rsidR="00356E45" w:rsidRPr="001532E2" w:rsidRDefault="00356E45" w:rsidP="00356E45">
      <w:pPr>
        <w:widowControl w:val="0"/>
        <w:autoSpaceDE w:val="0"/>
        <w:autoSpaceDN w:val="0"/>
        <w:adjustRightInd w:val="0"/>
        <w:spacing w:line="250" w:lineRule="auto"/>
        <w:ind w:left="731" w:right="-144" w:hanging="624"/>
        <w:jc w:val="both"/>
        <w:rPr>
          <w:color w:val="000000"/>
        </w:rPr>
      </w:pPr>
      <w:r w:rsidRPr="001532E2">
        <w:rPr>
          <w:color w:val="221F1F"/>
        </w:rPr>
        <w:t xml:space="preserve">20.1. </w:t>
      </w:r>
      <w:r w:rsidRPr="001532E2">
        <w:rPr>
          <w:color w:val="221F1F"/>
          <w:spacing w:val="12"/>
        </w:rPr>
        <w:t xml:space="preserve"> </w:t>
      </w:r>
      <w:r w:rsidRPr="001532E2">
        <w:rPr>
          <w:color w:val="221F1F"/>
        </w:rPr>
        <w:t xml:space="preserve">Le </w:t>
      </w:r>
      <w:r w:rsidRPr="001532E2">
        <w:rPr>
          <w:color w:val="221F1F"/>
          <w:spacing w:val="-18"/>
        </w:rPr>
        <w:t xml:space="preserve"> </w:t>
      </w:r>
      <w:r w:rsidRPr="001532E2">
        <w:rPr>
          <w:color w:val="221F1F"/>
        </w:rPr>
        <w:t xml:space="preserve">montant </w:t>
      </w:r>
      <w:r w:rsidRPr="001532E2">
        <w:rPr>
          <w:color w:val="221F1F"/>
          <w:spacing w:val="-18"/>
        </w:rPr>
        <w:t xml:space="preserve"> </w:t>
      </w:r>
      <w:r w:rsidRPr="001532E2">
        <w:rPr>
          <w:color w:val="221F1F"/>
        </w:rPr>
        <w:t xml:space="preserve">des </w:t>
      </w:r>
      <w:r w:rsidRPr="001532E2">
        <w:rPr>
          <w:color w:val="221F1F"/>
          <w:spacing w:val="-18"/>
        </w:rPr>
        <w:t xml:space="preserve"> </w:t>
      </w:r>
      <w:r w:rsidRPr="001532E2">
        <w:rPr>
          <w:color w:val="221F1F"/>
        </w:rPr>
        <w:t xml:space="preserve">pénalités </w:t>
      </w:r>
      <w:r w:rsidRPr="001532E2">
        <w:rPr>
          <w:color w:val="221F1F"/>
          <w:spacing w:val="-18"/>
        </w:rPr>
        <w:t xml:space="preserve"> </w:t>
      </w:r>
      <w:r w:rsidRPr="001532E2">
        <w:rPr>
          <w:color w:val="221F1F"/>
        </w:rPr>
        <w:t xml:space="preserve">de </w:t>
      </w:r>
      <w:r w:rsidRPr="001532E2">
        <w:rPr>
          <w:color w:val="221F1F"/>
          <w:spacing w:val="-18"/>
        </w:rPr>
        <w:t xml:space="preserve"> </w:t>
      </w:r>
      <w:r w:rsidRPr="001532E2">
        <w:rPr>
          <w:color w:val="221F1F"/>
        </w:rPr>
        <w:t xml:space="preserve">retard </w:t>
      </w:r>
      <w:r w:rsidRPr="001532E2">
        <w:rPr>
          <w:color w:val="221F1F"/>
          <w:spacing w:val="-18"/>
        </w:rPr>
        <w:t xml:space="preserve"> </w:t>
      </w:r>
      <w:r w:rsidRPr="001532E2">
        <w:rPr>
          <w:color w:val="221F1F"/>
        </w:rPr>
        <w:t xml:space="preserve">est </w:t>
      </w:r>
      <w:r w:rsidRPr="001532E2">
        <w:rPr>
          <w:color w:val="221F1F"/>
          <w:spacing w:val="-18"/>
        </w:rPr>
        <w:t xml:space="preserve"> </w:t>
      </w:r>
      <w:r w:rsidRPr="001532E2">
        <w:rPr>
          <w:color w:val="221F1F"/>
        </w:rPr>
        <w:t>fixé comme</w:t>
      </w:r>
      <w:r w:rsidRPr="001532E2">
        <w:rPr>
          <w:color w:val="221F1F"/>
          <w:spacing w:val="6"/>
        </w:rPr>
        <w:t xml:space="preserve"> </w:t>
      </w:r>
      <w:r w:rsidRPr="001532E2">
        <w:rPr>
          <w:color w:val="221F1F"/>
        </w:rPr>
        <w:t>suit</w:t>
      </w:r>
      <w:r w:rsidRPr="001532E2">
        <w:rPr>
          <w:color w:val="221F1F"/>
          <w:spacing w:val="6"/>
        </w:rPr>
        <w:t xml:space="preserve"> </w:t>
      </w:r>
      <w:r w:rsidRPr="001532E2">
        <w:rPr>
          <w:color w:val="221F1F"/>
        </w:rPr>
        <w:t>:</w:t>
      </w:r>
    </w:p>
    <w:p w14:paraId="690FA141" w14:textId="77777777" w:rsidR="00356E45" w:rsidRPr="001532E2" w:rsidRDefault="00356E45" w:rsidP="00356E45">
      <w:pPr>
        <w:widowControl w:val="0"/>
        <w:autoSpaceDE w:val="0"/>
        <w:autoSpaceDN w:val="0"/>
        <w:adjustRightInd w:val="0"/>
        <w:spacing w:before="4" w:line="260" w:lineRule="exact"/>
        <w:jc w:val="both"/>
        <w:rPr>
          <w:color w:val="000000"/>
        </w:rPr>
      </w:pPr>
    </w:p>
    <w:p w14:paraId="17AA270A" w14:textId="4141C966" w:rsidR="00356E45" w:rsidRPr="001532E2" w:rsidRDefault="00356E45" w:rsidP="00356E45">
      <w:pPr>
        <w:widowControl w:val="0"/>
        <w:autoSpaceDE w:val="0"/>
        <w:autoSpaceDN w:val="0"/>
        <w:adjustRightInd w:val="0"/>
        <w:spacing w:line="250" w:lineRule="auto"/>
        <w:ind w:left="447" w:right="-17" w:hanging="340"/>
        <w:jc w:val="both"/>
        <w:rPr>
          <w:color w:val="000000"/>
        </w:rPr>
      </w:pPr>
      <w:r w:rsidRPr="001532E2">
        <w:rPr>
          <w:color w:val="221F1F"/>
        </w:rPr>
        <w:lastRenderedPageBreak/>
        <w:t xml:space="preserve">a.  </w:t>
      </w:r>
      <w:r w:rsidRPr="001532E2">
        <w:rPr>
          <w:color w:val="221F1F"/>
          <w:spacing w:val="-26"/>
        </w:rPr>
        <w:t xml:space="preserve"> </w:t>
      </w:r>
      <w:r w:rsidRPr="001532E2">
        <w:rPr>
          <w:color w:val="221F1F"/>
        </w:rPr>
        <w:t>Un</w:t>
      </w:r>
      <w:r w:rsidRPr="001532E2">
        <w:rPr>
          <w:color w:val="221F1F"/>
          <w:spacing w:val="14"/>
        </w:rPr>
        <w:t xml:space="preserve"> </w:t>
      </w:r>
      <w:r w:rsidRPr="001532E2">
        <w:rPr>
          <w:color w:val="221F1F"/>
        </w:rPr>
        <w:t>deux</w:t>
      </w:r>
      <w:r w:rsidRPr="001532E2">
        <w:rPr>
          <w:color w:val="221F1F"/>
          <w:spacing w:val="14"/>
        </w:rPr>
        <w:t xml:space="preserve"> </w:t>
      </w:r>
      <w:r w:rsidRPr="001532E2">
        <w:rPr>
          <w:color w:val="221F1F"/>
        </w:rPr>
        <w:t>millième</w:t>
      </w:r>
      <w:r w:rsidRPr="001532E2">
        <w:rPr>
          <w:color w:val="221F1F"/>
          <w:spacing w:val="14"/>
        </w:rPr>
        <w:t xml:space="preserve"> </w:t>
      </w:r>
      <w:r w:rsidRPr="001532E2">
        <w:rPr>
          <w:color w:val="221F1F"/>
        </w:rPr>
        <w:t>(1/2000è)</w:t>
      </w:r>
      <w:r w:rsidRPr="001532E2">
        <w:rPr>
          <w:color w:val="221F1F"/>
          <w:spacing w:val="14"/>
        </w:rPr>
        <w:t xml:space="preserve"> </w:t>
      </w:r>
      <w:r w:rsidRPr="001532E2">
        <w:rPr>
          <w:color w:val="221F1F"/>
        </w:rPr>
        <w:t>du</w:t>
      </w:r>
      <w:r w:rsidRPr="001532E2">
        <w:rPr>
          <w:color w:val="221F1F"/>
          <w:spacing w:val="14"/>
        </w:rPr>
        <w:t xml:space="preserve"> </w:t>
      </w:r>
      <w:r w:rsidRPr="001532E2">
        <w:rPr>
          <w:color w:val="221F1F"/>
        </w:rPr>
        <w:t>montant</w:t>
      </w:r>
      <w:r w:rsidRPr="001532E2">
        <w:rPr>
          <w:color w:val="221F1F"/>
          <w:spacing w:val="14"/>
        </w:rPr>
        <w:t xml:space="preserve"> </w:t>
      </w:r>
      <w:r w:rsidRPr="001532E2">
        <w:rPr>
          <w:color w:val="221F1F"/>
        </w:rPr>
        <w:t>TTC</w:t>
      </w:r>
      <w:r w:rsidRPr="001532E2">
        <w:rPr>
          <w:color w:val="221F1F"/>
          <w:spacing w:val="14"/>
        </w:rPr>
        <w:t xml:space="preserve"> </w:t>
      </w:r>
      <w:r w:rsidRPr="001532E2">
        <w:rPr>
          <w:color w:val="221F1F"/>
        </w:rPr>
        <w:t>du marché</w:t>
      </w:r>
      <w:r w:rsidRPr="001532E2">
        <w:rPr>
          <w:color w:val="221F1F"/>
          <w:spacing w:val="4"/>
        </w:rPr>
        <w:t xml:space="preserve"> </w:t>
      </w:r>
      <w:r w:rsidRPr="001532E2">
        <w:rPr>
          <w:color w:val="221F1F"/>
        </w:rPr>
        <w:t>de</w:t>
      </w:r>
      <w:r w:rsidRPr="001532E2">
        <w:rPr>
          <w:color w:val="221F1F"/>
          <w:spacing w:val="4"/>
        </w:rPr>
        <w:t xml:space="preserve"> </w:t>
      </w:r>
      <w:r w:rsidRPr="001532E2">
        <w:rPr>
          <w:color w:val="221F1F"/>
        </w:rPr>
        <w:t>base</w:t>
      </w:r>
      <w:r w:rsidRPr="001532E2">
        <w:rPr>
          <w:color w:val="221F1F"/>
          <w:spacing w:val="4"/>
        </w:rPr>
        <w:t xml:space="preserve"> </w:t>
      </w:r>
      <w:r w:rsidRPr="001532E2">
        <w:rPr>
          <w:color w:val="221F1F"/>
        </w:rPr>
        <w:t>par</w:t>
      </w:r>
      <w:r w:rsidRPr="001532E2">
        <w:rPr>
          <w:color w:val="221F1F"/>
          <w:spacing w:val="4"/>
        </w:rPr>
        <w:t xml:space="preserve"> </w:t>
      </w:r>
      <w:r w:rsidRPr="001532E2">
        <w:rPr>
          <w:color w:val="221F1F"/>
        </w:rPr>
        <w:t>jour</w:t>
      </w:r>
      <w:r w:rsidRPr="001532E2">
        <w:rPr>
          <w:color w:val="221F1F"/>
          <w:spacing w:val="4"/>
        </w:rPr>
        <w:t xml:space="preserve"> </w:t>
      </w:r>
      <w:r w:rsidRPr="001532E2">
        <w:rPr>
          <w:color w:val="221F1F"/>
        </w:rPr>
        <w:t>calendaire</w:t>
      </w:r>
      <w:r w:rsidRPr="001532E2">
        <w:rPr>
          <w:color w:val="221F1F"/>
          <w:spacing w:val="4"/>
        </w:rPr>
        <w:t xml:space="preserve"> </w:t>
      </w:r>
      <w:r w:rsidRPr="001532E2">
        <w:rPr>
          <w:color w:val="221F1F"/>
        </w:rPr>
        <w:t>de</w:t>
      </w:r>
      <w:r w:rsidRPr="001532E2">
        <w:rPr>
          <w:color w:val="221F1F"/>
          <w:spacing w:val="4"/>
        </w:rPr>
        <w:t xml:space="preserve"> </w:t>
      </w:r>
      <w:r w:rsidRPr="001532E2">
        <w:rPr>
          <w:color w:val="221F1F"/>
        </w:rPr>
        <w:t>retard</w:t>
      </w:r>
      <w:r w:rsidRPr="001532E2">
        <w:rPr>
          <w:color w:val="221F1F"/>
          <w:spacing w:val="4"/>
        </w:rPr>
        <w:t xml:space="preserve"> </w:t>
      </w:r>
      <w:r w:rsidRPr="001532E2">
        <w:rPr>
          <w:color w:val="221F1F"/>
        </w:rPr>
        <w:t xml:space="preserve">du </w:t>
      </w:r>
      <w:r w:rsidRPr="001532E2">
        <w:rPr>
          <w:color w:val="221F1F"/>
          <w:spacing w:val="1"/>
        </w:rPr>
        <w:t>premie</w:t>
      </w:r>
      <w:r w:rsidRPr="001532E2">
        <w:rPr>
          <w:color w:val="221F1F"/>
        </w:rPr>
        <w:t xml:space="preserve">r  </w:t>
      </w:r>
      <w:r w:rsidRPr="001532E2">
        <w:rPr>
          <w:color w:val="221F1F"/>
          <w:spacing w:val="-29"/>
        </w:rPr>
        <w:t xml:space="preserve"> </w:t>
      </w:r>
      <w:r w:rsidRPr="001532E2">
        <w:rPr>
          <w:color w:val="221F1F"/>
          <w:spacing w:val="1"/>
        </w:rPr>
        <w:t>a</w:t>
      </w:r>
      <w:r w:rsidRPr="001532E2">
        <w:rPr>
          <w:color w:val="221F1F"/>
        </w:rPr>
        <w:t xml:space="preserve">u  </w:t>
      </w:r>
      <w:r w:rsidRPr="001532E2">
        <w:rPr>
          <w:color w:val="221F1F"/>
          <w:spacing w:val="-29"/>
        </w:rPr>
        <w:t xml:space="preserve"> </w:t>
      </w:r>
      <w:r w:rsidRPr="001532E2">
        <w:rPr>
          <w:color w:val="221F1F"/>
          <w:spacing w:val="1"/>
        </w:rPr>
        <w:t>trentièm</w:t>
      </w:r>
      <w:r w:rsidRPr="001532E2">
        <w:rPr>
          <w:color w:val="221F1F"/>
        </w:rPr>
        <w:t xml:space="preserve">e  </w:t>
      </w:r>
      <w:r w:rsidRPr="001532E2">
        <w:rPr>
          <w:color w:val="221F1F"/>
          <w:spacing w:val="-29"/>
        </w:rPr>
        <w:t xml:space="preserve"> </w:t>
      </w:r>
      <w:r w:rsidRPr="001532E2">
        <w:rPr>
          <w:color w:val="221F1F"/>
          <w:spacing w:val="1"/>
        </w:rPr>
        <w:t>jou</w:t>
      </w:r>
      <w:r w:rsidRPr="001532E2">
        <w:rPr>
          <w:color w:val="221F1F"/>
        </w:rPr>
        <w:t xml:space="preserve">r  </w:t>
      </w:r>
      <w:r w:rsidRPr="001532E2">
        <w:rPr>
          <w:color w:val="221F1F"/>
          <w:spacing w:val="-29"/>
        </w:rPr>
        <w:t xml:space="preserve"> </w:t>
      </w:r>
      <w:r w:rsidR="000719C0" w:rsidRPr="001532E2">
        <w:rPr>
          <w:color w:val="221F1F"/>
          <w:spacing w:val="1"/>
        </w:rPr>
        <w:t>a</w:t>
      </w:r>
      <w:r w:rsidR="000719C0" w:rsidRPr="001532E2">
        <w:rPr>
          <w:color w:val="221F1F"/>
        </w:rPr>
        <w:t>u-d</w:t>
      </w:r>
      <w:r w:rsidR="000719C0" w:rsidRPr="001532E2">
        <w:rPr>
          <w:color w:val="221F1F"/>
          <w:spacing w:val="-29"/>
        </w:rPr>
        <w:t>e</w:t>
      </w:r>
      <w:r w:rsidR="000719C0" w:rsidRPr="001532E2">
        <w:rPr>
          <w:color w:val="221F1F"/>
          <w:spacing w:val="1"/>
        </w:rPr>
        <w:t>là</w:t>
      </w:r>
      <w:r w:rsidRPr="001532E2">
        <w:rPr>
          <w:color w:val="221F1F"/>
        </w:rPr>
        <w:t xml:space="preserve">  </w:t>
      </w:r>
      <w:r w:rsidRPr="001532E2">
        <w:rPr>
          <w:color w:val="221F1F"/>
          <w:spacing w:val="-29"/>
        </w:rPr>
        <w:t xml:space="preserve"> </w:t>
      </w:r>
      <w:r w:rsidRPr="001532E2">
        <w:rPr>
          <w:color w:val="221F1F"/>
          <w:spacing w:val="1"/>
        </w:rPr>
        <w:t>d</w:t>
      </w:r>
      <w:r w:rsidRPr="001532E2">
        <w:rPr>
          <w:color w:val="221F1F"/>
        </w:rPr>
        <w:t xml:space="preserve">u  </w:t>
      </w:r>
      <w:r w:rsidRPr="001532E2">
        <w:rPr>
          <w:color w:val="221F1F"/>
          <w:spacing w:val="-29"/>
        </w:rPr>
        <w:t xml:space="preserve"> </w:t>
      </w:r>
      <w:r w:rsidRPr="001532E2">
        <w:rPr>
          <w:color w:val="221F1F"/>
          <w:spacing w:val="1"/>
        </w:rPr>
        <w:t xml:space="preserve">délai </w:t>
      </w:r>
      <w:r w:rsidRPr="001532E2">
        <w:rPr>
          <w:color w:val="221F1F"/>
        </w:rPr>
        <w:t>contractuel</w:t>
      </w:r>
      <w:r w:rsidRPr="001532E2">
        <w:rPr>
          <w:color w:val="221F1F"/>
          <w:spacing w:val="6"/>
        </w:rPr>
        <w:t xml:space="preserve"> </w:t>
      </w:r>
      <w:r w:rsidRPr="001532E2">
        <w:rPr>
          <w:color w:val="221F1F"/>
        </w:rPr>
        <w:t>fixé</w:t>
      </w:r>
      <w:r w:rsidRPr="001532E2">
        <w:rPr>
          <w:color w:val="221F1F"/>
          <w:spacing w:val="6"/>
        </w:rPr>
        <w:t xml:space="preserve"> </w:t>
      </w:r>
      <w:r w:rsidRPr="001532E2">
        <w:rPr>
          <w:color w:val="221F1F"/>
        </w:rPr>
        <w:t>par</w:t>
      </w:r>
      <w:r w:rsidRPr="001532E2">
        <w:rPr>
          <w:color w:val="221F1F"/>
          <w:spacing w:val="6"/>
        </w:rPr>
        <w:t xml:space="preserve"> </w:t>
      </w:r>
      <w:r w:rsidRPr="001532E2">
        <w:rPr>
          <w:color w:val="221F1F"/>
        </w:rPr>
        <w:t>le</w:t>
      </w:r>
      <w:r w:rsidRPr="001532E2">
        <w:rPr>
          <w:color w:val="221F1F"/>
          <w:spacing w:val="6"/>
        </w:rPr>
        <w:t xml:space="preserve"> </w:t>
      </w:r>
      <w:r w:rsidRPr="001532E2">
        <w:rPr>
          <w:color w:val="221F1F"/>
        </w:rPr>
        <w:t>marché</w:t>
      </w:r>
      <w:r w:rsidRPr="001532E2">
        <w:rPr>
          <w:color w:val="221F1F"/>
          <w:spacing w:val="6"/>
        </w:rPr>
        <w:t xml:space="preserve"> </w:t>
      </w:r>
      <w:r w:rsidRPr="001532E2">
        <w:rPr>
          <w:color w:val="221F1F"/>
        </w:rPr>
        <w:t>;</w:t>
      </w:r>
    </w:p>
    <w:p w14:paraId="75A857BD" w14:textId="77777777" w:rsidR="00356E45" w:rsidRPr="001532E2" w:rsidRDefault="00356E45" w:rsidP="00356E45">
      <w:pPr>
        <w:widowControl w:val="0"/>
        <w:autoSpaceDE w:val="0"/>
        <w:autoSpaceDN w:val="0"/>
        <w:adjustRightInd w:val="0"/>
        <w:spacing w:before="4" w:line="260" w:lineRule="exact"/>
        <w:jc w:val="both"/>
        <w:rPr>
          <w:color w:val="000000"/>
        </w:rPr>
      </w:pPr>
    </w:p>
    <w:p w14:paraId="563AD4D6" w14:textId="77777777" w:rsidR="00356E45" w:rsidRPr="001532E2" w:rsidRDefault="00356E45" w:rsidP="00356E45">
      <w:pPr>
        <w:widowControl w:val="0"/>
        <w:autoSpaceDE w:val="0"/>
        <w:autoSpaceDN w:val="0"/>
        <w:adjustRightInd w:val="0"/>
        <w:spacing w:line="250" w:lineRule="auto"/>
        <w:ind w:left="447" w:right="-18" w:hanging="340"/>
        <w:jc w:val="both"/>
        <w:rPr>
          <w:color w:val="000000"/>
        </w:rPr>
      </w:pPr>
      <w:r w:rsidRPr="001532E2">
        <w:rPr>
          <w:color w:val="221F1F"/>
        </w:rPr>
        <w:t xml:space="preserve">b.  </w:t>
      </w:r>
      <w:r w:rsidRPr="001532E2">
        <w:rPr>
          <w:color w:val="221F1F"/>
          <w:spacing w:val="-26"/>
        </w:rPr>
        <w:t xml:space="preserve"> </w:t>
      </w:r>
      <w:r w:rsidRPr="001532E2">
        <w:rPr>
          <w:color w:val="221F1F"/>
          <w:spacing w:val="3"/>
        </w:rPr>
        <w:t>U</w:t>
      </w:r>
      <w:r w:rsidRPr="001532E2">
        <w:rPr>
          <w:color w:val="221F1F"/>
        </w:rPr>
        <w:t xml:space="preserve">n  </w:t>
      </w:r>
      <w:r w:rsidRPr="001532E2">
        <w:rPr>
          <w:color w:val="221F1F"/>
          <w:spacing w:val="-27"/>
        </w:rPr>
        <w:t xml:space="preserve"> </w:t>
      </w:r>
      <w:r w:rsidRPr="001532E2">
        <w:rPr>
          <w:color w:val="221F1F"/>
          <w:spacing w:val="3"/>
        </w:rPr>
        <w:t>millièm</w:t>
      </w:r>
      <w:r w:rsidRPr="001532E2">
        <w:rPr>
          <w:color w:val="221F1F"/>
        </w:rPr>
        <w:t xml:space="preserve">e  </w:t>
      </w:r>
      <w:r w:rsidRPr="001532E2">
        <w:rPr>
          <w:color w:val="221F1F"/>
          <w:spacing w:val="-27"/>
        </w:rPr>
        <w:t xml:space="preserve"> </w:t>
      </w:r>
      <w:r w:rsidRPr="001532E2">
        <w:rPr>
          <w:color w:val="221F1F"/>
          <w:spacing w:val="3"/>
        </w:rPr>
        <w:t>(1/1000è</w:t>
      </w:r>
      <w:r w:rsidRPr="001532E2">
        <w:rPr>
          <w:color w:val="221F1F"/>
        </w:rPr>
        <w:t xml:space="preserve">)  </w:t>
      </w:r>
      <w:r w:rsidRPr="001532E2">
        <w:rPr>
          <w:color w:val="221F1F"/>
          <w:spacing w:val="-27"/>
        </w:rPr>
        <w:t xml:space="preserve"> </w:t>
      </w:r>
      <w:r w:rsidRPr="001532E2">
        <w:rPr>
          <w:color w:val="221F1F"/>
          <w:spacing w:val="3"/>
        </w:rPr>
        <w:t>d</w:t>
      </w:r>
      <w:r w:rsidRPr="001532E2">
        <w:rPr>
          <w:color w:val="221F1F"/>
        </w:rPr>
        <w:t xml:space="preserve">u  </w:t>
      </w:r>
      <w:r w:rsidRPr="001532E2">
        <w:rPr>
          <w:color w:val="221F1F"/>
          <w:spacing w:val="-27"/>
        </w:rPr>
        <w:t xml:space="preserve"> </w:t>
      </w:r>
      <w:r w:rsidRPr="001532E2">
        <w:rPr>
          <w:color w:val="221F1F"/>
          <w:spacing w:val="3"/>
        </w:rPr>
        <w:t>montan</w:t>
      </w:r>
      <w:r w:rsidRPr="001532E2">
        <w:rPr>
          <w:color w:val="221F1F"/>
        </w:rPr>
        <w:t xml:space="preserve">t  </w:t>
      </w:r>
      <w:r w:rsidRPr="001532E2">
        <w:rPr>
          <w:color w:val="221F1F"/>
          <w:spacing w:val="-27"/>
        </w:rPr>
        <w:t xml:space="preserve"> </w:t>
      </w:r>
      <w:r w:rsidRPr="001532E2">
        <w:rPr>
          <w:color w:val="221F1F"/>
          <w:spacing w:val="3"/>
        </w:rPr>
        <w:t>TT</w:t>
      </w:r>
      <w:r w:rsidRPr="001532E2">
        <w:rPr>
          <w:color w:val="221F1F"/>
        </w:rPr>
        <w:t xml:space="preserve">C  </w:t>
      </w:r>
      <w:r w:rsidRPr="001532E2">
        <w:rPr>
          <w:color w:val="221F1F"/>
          <w:spacing w:val="-27"/>
        </w:rPr>
        <w:t xml:space="preserve"> </w:t>
      </w:r>
      <w:r w:rsidRPr="001532E2">
        <w:rPr>
          <w:color w:val="221F1F"/>
          <w:spacing w:val="3"/>
        </w:rPr>
        <w:t xml:space="preserve">du </w:t>
      </w:r>
      <w:r w:rsidRPr="001532E2">
        <w:rPr>
          <w:color w:val="221F1F"/>
        </w:rPr>
        <w:t xml:space="preserve">marché </w:t>
      </w:r>
      <w:r w:rsidRPr="001532E2">
        <w:rPr>
          <w:color w:val="221F1F"/>
          <w:spacing w:val="-12"/>
        </w:rPr>
        <w:t xml:space="preserve"> </w:t>
      </w:r>
      <w:r w:rsidRPr="001532E2">
        <w:rPr>
          <w:color w:val="221F1F"/>
        </w:rPr>
        <w:t xml:space="preserve">de </w:t>
      </w:r>
      <w:r w:rsidRPr="001532E2">
        <w:rPr>
          <w:color w:val="221F1F"/>
          <w:spacing w:val="-12"/>
        </w:rPr>
        <w:t xml:space="preserve"> </w:t>
      </w:r>
      <w:r w:rsidRPr="001532E2">
        <w:rPr>
          <w:color w:val="221F1F"/>
        </w:rPr>
        <w:t xml:space="preserve">base </w:t>
      </w:r>
      <w:r w:rsidRPr="001532E2">
        <w:rPr>
          <w:color w:val="221F1F"/>
          <w:spacing w:val="-12"/>
        </w:rPr>
        <w:t xml:space="preserve"> </w:t>
      </w:r>
      <w:r w:rsidRPr="001532E2">
        <w:rPr>
          <w:color w:val="221F1F"/>
        </w:rPr>
        <w:t xml:space="preserve">par </w:t>
      </w:r>
      <w:r w:rsidRPr="001532E2">
        <w:rPr>
          <w:color w:val="221F1F"/>
          <w:spacing w:val="-12"/>
        </w:rPr>
        <w:t xml:space="preserve"> </w:t>
      </w:r>
      <w:r w:rsidRPr="001532E2">
        <w:rPr>
          <w:color w:val="221F1F"/>
        </w:rPr>
        <w:t xml:space="preserve">jour </w:t>
      </w:r>
      <w:r w:rsidRPr="001532E2">
        <w:rPr>
          <w:color w:val="221F1F"/>
          <w:spacing w:val="-12"/>
        </w:rPr>
        <w:t xml:space="preserve"> </w:t>
      </w:r>
      <w:r w:rsidRPr="001532E2">
        <w:rPr>
          <w:color w:val="221F1F"/>
        </w:rPr>
        <w:t xml:space="preserve">calendaire </w:t>
      </w:r>
      <w:r w:rsidRPr="001532E2">
        <w:rPr>
          <w:color w:val="221F1F"/>
          <w:spacing w:val="-12"/>
        </w:rPr>
        <w:t xml:space="preserve"> </w:t>
      </w:r>
      <w:r w:rsidRPr="001532E2">
        <w:rPr>
          <w:color w:val="221F1F"/>
        </w:rPr>
        <w:t xml:space="preserve">de </w:t>
      </w:r>
      <w:r w:rsidRPr="001532E2">
        <w:rPr>
          <w:color w:val="221F1F"/>
          <w:spacing w:val="-12"/>
        </w:rPr>
        <w:t xml:space="preserve"> </w:t>
      </w:r>
      <w:r w:rsidRPr="001532E2">
        <w:rPr>
          <w:color w:val="221F1F"/>
        </w:rPr>
        <w:t>retard au-delà</w:t>
      </w:r>
      <w:r w:rsidRPr="001532E2">
        <w:rPr>
          <w:color w:val="221F1F"/>
          <w:spacing w:val="6"/>
        </w:rPr>
        <w:t xml:space="preserve"> </w:t>
      </w:r>
      <w:r w:rsidRPr="001532E2">
        <w:rPr>
          <w:color w:val="221F1F"/>
        </w:rPr>
        <w:t>du</w:t>
      </w:r>
      <w:r w:rsidRPr="001532E2">
        <w:rPr>
          <w:color w:val="221F1F"/>
          <w:spacing w:val="6"/>
        </w:rPr>
        <w:t xml:space="preserve"> </w:t>
      </w:r>
      <w:r w:rsidRPr="001532E2">
        <w:rPr>
          <w:color w:val="221F1F"/>
        </w:rPr>
        <w:t>trentième</w:t>
      </w:r>
      <w:r w:rsidRPr="001532E2">
        <w:rPr>
          <w:color w:val="221F1F"/>
          <w:spacing w:val="6"/>
        </w:rPr>
        <w:t xml:space="preserve"> </w:t>
      </w:r>
      <w:r w:rsidRPr="001532E2">
        <w:rPr>
          <w:color w:val="221F1F"/>
        </w:rPr>
        <w:t>jour.</w:t>
      </w:r>
    </w:p>
    <w:p w14:paraId="2A03F43A" w14:textId="77777777" w:rsidR="00356E45" w:rsidRPr="001532E2" w:rsidRDefault="00356E45" w:rsidP="00356E45">
      <w:pPr>
        <w:widowControl w:val="0"/>
        <w:autoSpaceDE w:val="0"/>
        <w:autoSpaceDN w:val="0"/>
        <w:adjustRightInd w:val="0"/>
        <w:spacing w:before="4" w:line="260" w:lineRule="exact"/>
        <w:jc w:val="both"/>
        <w:rPr>
          <w:color w:val="000000"/>
        </w:rPr>
      </w:pPr>
    </w:p>
    <w:p w14:paraId="74BD30C8" w14:textId="77777777" w:rsidR="00356E45" w:rsidRPr="001532E2" w:rsidRDefault="00356E45" w:rsidP="00356E45">
      <w:pPr>
        <w:widowControl w:val="0"/>
        <w:autoSpaceDE w:val="0"/>
        <w:autoSpaceDN w:val="0"/>
        <w:adjustRightInd w:val="0"/>
        <w:spacing w:line="250" w:lineRule="auto"/>
        <w:ind w:left="731" w:right="-16" w:hanging="624"/>
        <w:jc w:val="both"/>
        <w:rPr>
          <w:color w:val="000000"/>
        </w:rPr>
      </w:pPr>
      <w:r w:rsidRPr="001532E2">
        <w:rPr>
          <w:color w:val="221F1F"/>
        </w:rPr>
        <w:t xml:space="preserve">20.2. </w:t>
      </w:r>
      <w:r w:rsidRPr="001532E2">
        <w:rPr>
          <w:color w:val="221F1F"/>
          <w:spacing w:val="12"/>
        </w:rPr>
        <w:t xml:space="preserve"> </w:t>
      </w:r>
      <w:r w:rsidRPr="001532E2">
        <w:rPr>
          <w:color w:val="221F1F"/>
        </w:rPr>
        <w:t xml:space="preserve">Le </w:t>
      </w:r>
      <w:r w:rsidRPr="001532E2">
        <w:rPr>
          <w:color w:val="221F1F"/>
          <w:spacing w:val="-13"/>
        </w:rPr>
        <w:t xml:space="preserve"> </w:t>
      </w:r>
      <w:r w:rsidRPr="001532E2">
        <w:rPr>
          <w:color w:val="221F1F"/>
        </w:rPr>
        <w:t xml:space="preserve">montant </w:t>
      </w:r>
      <w:r w:rsidRPr="001532E2">
        <w:rPr>
          <w:color w:val="221F1F"/>
          <w:spacing w:val="-13"/>
        </w:rPr>
        <w:t xml:space="preserve"> </w:t>
      </w:r>
      <w:r w:rsidRPr="001532E2">
        <w:rPr>
          <w:color w:val="221F1F"/>
        </w:rPr>
        <w:t xml:space="preserve">cumulé </w:t>
      </w:r>
      <w:r w:rsidRPr="001532E2">
        <w:rPr>
          <w:color w:val="221F1F"/>
          <w:spacing w:val="-13"/>
        </w:rPr>
        <w:t xml:space="preserve"> </w:t>
      </w:r>
      <w:r w:rsidRPr="001532E2">
        <w:rPr>
          <w:color w:val="221F1F"/>
        </w:rPr>
        <w:t xml:space="preserve">des </w:t>
      </w:r>
      <w:r w:rsidRPr="001532E2">
        <w:rPr>
          <w:color w:val="221F1F"/>
          <w:spacing w:val="-13"/>
        </w:rPr>
        <w:t xml:space="preserve"> </w:t>
      </w:r>
      <w:r w:rsidRPr="001532E2">
        <w:rPr>
          <w:color w:val="221F1F"/>
        </w:rPr>
        <w:t xml:space="preserve">pénalités </w:t>
      </w:r>
      <w:r w:rsidRPr="001532E2">
        <w:rPr>
          <w:color w:val="221F1F"/>
          <w:spacing w:val="-13"/>
        </w:rPr>
        <w:t xml:space="preserve"> </w:t>
      </w:r>
      <w:r w:rsidRPr="001532E2">
        <w:rPr>
          <w:color w:val="221F1F"/>
        </w:rPr>
        <w:t xml:space="preserve">de </w:t>
      </w:r>
      <w:r w:rsidRPr="001532E2">
        <w:rPr>
          <w:color w:val="221F1F"/>
          <w:spacing w:val="-13"/>
        </w:rPr>
        <w:t xml:space="preserve"> </w:t>
      </w:r>
      <w:r w:rsidRPr="001532E2">
        <w:rPr>
          <w:color w:val="221F1F"/>
        </w:rPr>
        <w:t xml:space="preserve">retard est </w:t>
      </w:r>
      <w:r w:rsidRPr="001532E2">
        <w:rPr>
          <w:color w:val="221F1F"/>
          <w:spacing w:val="-26"/>
        </w:rPr>
        <w:t xml:space="preserve"> </w:t>
      </w:r>
      <w:r w:rsidRPr="001532E2">
        <w:rPr>
          <w:color w:val="221F1F"/>
        </w:rPr>
        <w:t xml:space="preserve">limité </w:t>
      </w:r>
      <w:r w:rsidRPr="001532E2">
        <w:rPr>
          <w:color w:val="221F1F"/>
          <w:spacing w:val="-26"/>
        </w:rPr>
        <w:t xml:space="preserve"> </w:t>
      </w:r>
      <w:r w:rsidRPr="001532E2">
        <w:rPr>
          <w:color w:val="221F1F"/>
        </w:rPr>
        <w:t xml:space="preserve">à </w:t>
      </w:r>
      <w:r w:rsidRPr="001532E2">
        <w:rPr>
          <w:color w:val="221F1F"/>
          <w:spacing w:val="-26"/>
        </w:rPr>
        <w:t xml:space="preserve"> </w:t>
      </w:r>
      <w:r w:rsidRPr="001532E2">
        <w:rPr>
          <w:color w:val="221F1F"/>
        </w:rPr>
        <w:t xml:space="preserve">dix </w:t>
      </w:r>
      <w:r w:rsidRPr="001532E2">
        <w:rPr>
          <w:color w:val="221F1F"/>
          <w:spacing w:val="-26"/>
        </w:rPr>
        <w:t xml:space="preserve"> </w:t>
      </w:r>
      <w:r w:rsidRPr="001532E2">
        <w:rPr>
          <w:color w:val="221F1F"/>
        </w:rPr>
        <w:t xml:space="preserve">pour </w:t>
      </w:r>
      <w:r w:rsidRPr="001532E2">
        <w:rPr>
          <w:color w:val="221F1F"/>
          <w:spacing w:val="-26"/>
        </w:rPr>
        <w:t xml:space="preserve"> </w:t>
      </w:r>
      <w:r w:rsidRPr="001532E2">
        <w:rPr>
          <w:color w:val="221F1F"/>
        </w:rPr>
        <w:t xml:space="preserve">cent </w:t>
      </w:r>
      <w:r w:rsidRPr="001532E2">
        <w:rPr>
          <w:color w:val="221F1F"/>
          <w:spacing w:val="-26"/>
        </w:rPr>
        <w:t xml:space="preserve"> </w:t>
      </w:r>
      <w:r w:rsidRPr="001532E2">
        <w:rPr>
          <w:color w:val="221F1F"/>
        </w:rPr>
        <w:t xml:space="preserve">(10%) </w:t>
      </w:r>
      <w:r w:rsidRPr="001532E2">
        <w:rPr>
          <w:color w:val="221F1F"/>
          <w:spacing w:val="-26"/>
        </w:rPr>
        <w:t xml:space="preserve"> </w:t>
      </w:r>
      <w:r w:rsidRPr="001532E2">
        <w:rPr>
          <w:color w:val="221F1F"/>
        </w:rPr>
        <w:t xml:space="preserve">du </w:t>
      </w:r>
      <w:r w:rsidRPr="001532E2">
        <w:rPr>
          <w:color w:val="221F1F"/>
          <w:spacing w:val="-26"/>
        </w:rPr>
        <w:t xml:space="preserve"> </w:t>
      </w:r>
      <w:r w:rsidRPr="001532E2">
        <w:rPr>
          <w:color w:val="221F1F"/>
        </w:rPr>
        <w:t>montant TTC</w:t>
      </w:r>
      <w:r w:rsidRPr="001532E2">
        <w:rPr>
          <w:color w:val="221F1F"/>
          <w:spacing w:val="6"/>
        </w:rPr>
        <w:t xml:space="preserve"> </w:t>
      </w:r>
      <w:r w:rsidRPr="001532E2">
        <w:rPr>
          <w:color w:val="221F1F"/>
        </w:rPr>
        <w:t>du</w:t>
      </w:r>
      <w:r w:rsidRPr="001532E2">
        <w:rPr>
          <w:color w:val="221F1F"/>
          <w:spacing w:val="6"/>
        </w:rPr>
        <w:t xml:space="preserve"> </w:t>
      </w:r>
      <w:r w:rsidRPr="001532E2">
        <w:rPr>
          <w:color w:val="221F1F"/>
        </w:rPr>
        <w:t>marché</w:t>
      </w:r>
      <w:r w:rsidRPr="001532E2">
        <w:rPr>
          <w:color w:val="221F1F"/>
          <w:spacing w:val="6"/>
        </w:rPr>
        <w:t xml:space="preserve"> </w:t>
      </w:r>
      <w:r w:rsidRPr="001532E2">
        <w:rPr>
          <w:color w:val="221F1F"/>
        </w:rPr>
        <w:t>de</w:t>
      </w:r>
      <w:r w:rsidRPr="001532E2">
        <w:rPr>
          <w:color w:val="221F1F"/>
          <w:spacing w:val="6"/>
        </w:rPr>
        <w:t xml:space="preserve"> </w:t>
      </w:r>
      <w:r w:rsidRPr="001532E2">
        <w:rPr>
          <w:color w:val="221F1F"/>
        </w:rPr>
        <w:t>base.</w:t>
      </w:r>
    </w:p>
    <w:p w14:paraId="19054F16" w14:textId="77777777" w:rsidR="00356E45" w:rsidRPr="001532E2" w:rsidRDefault="00356E45" w:rsidP="00356E45">
      <w:pPr>
        <w:widowControl w:val="0"/>
        <w:autoSpaceDE w:val="0"/>
        <w:autoSpaceDN w:val="0"/>
        <w:adjustRightInd w:val="0"/>
        <w:spacing w:before="4" w:line="260" w:lineRule="exact"/>
        <w:jc w:val="both"/>
        <w:rPr>
          <w:color w:val="000000"/>
        </w:rPr>
      </w:pPr>
    </w:p>
    <w:p w14:paraId="7BB7BE27" w14:textId="77777777" w:rsidR="00356E45" w:rsidRPr="007D6353" w:rsidRDefault="00356E45" w:rsidP="00356E45">
      <w:pPr>
        <w:widowControl w:val="0"/>
        <w:autoSpaceDE w:val="0"/>
        <w:autoSpaceDN w:val="0"/>
        <w:adjustRightInd w:val="0"/>
        <w:spacing w:line="250" w:lineRule="auto"/>
        <w:ind w:left="1354" w:right="-145" w:hanging="1247"/>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21</w:t>
      </w:r>
      <w:r w:rsidRPr="007D6353">
        <w:rPr>
          <w:b/>
          <w:bCs/>
          <w:color w:val="221F1F"/>
          <w:spacing w:val="6"/>
        </w:rPr>
        <w:t xml:space="preserve"> </w:t>
      </w:r>
      <w:r w:rsidRPr="007D6353">
        <w:rPr>
          <w:b/>
          <w:bCs/>
          <w:color w:val="221F1F"/>
        </w:rPr>
        <w:t xml:space="preserve">: </w:t>
      </w:r>
      <w:r w:rsidRPr="007D6353">
        <w:rPr>
          <w:b/>
          <w:bCs/>
          <w:color w:val="221F1F"/>
          <w:spacing w:val="-12"/>
        </w:rPr>
        <w:t>Règlement</w:t>
      </w:r>
      <w:r w:rsidRPr="007D6353">
        <w:rPr>
          <w:b/>
          <w:bCs/>
          <w:color w:val="221F1F"/>
        </w:rPr>
        <w:t xml:space="preserve"> </w:t>
      </w:r>
      <w:r w:rsidRPr="007D6353">
        <w:rPr>
          <w:b/>
          <w:bCs/>
          <w:color w:val="221F1F"/>
          <w:spacing w:val="18"/>
        </w:rPr>
        <w:t xml:space="preserve"> </w:t>
      </w:r>
      <w:r w:rsidRPr="007D6353">
        <w:rPr>
          <w:b/>
          <w:bCs/>
          <w:color w:val="221F1F"/>
        </w:rPr>
        <w:t xml:space="preserve">en </w:t>
      </w:r>
      <w:r w:rsidRPr="007D6353">
        <w:rPr>
          <w:b/>
          <w:bCs/>
          <w:color w:val="221F1F"/>
          <w:spacing w:val="18"/>
        </w:rPr>
        <w:t xml:space="preserve"> </w:t>
      </w:r>
      <w:r w:rsidRPr="007D6353">
        <w:rPr>
          <w:b/>
          <w:bCs/>
          <w:color w:val="221F1F"/>
        </w:rPr>
        <w:t xml:space="preserve">cas </w:t>
      </w:r>
      <w:r w:rsidRPr="007D6353">
        <w:rPr>
          <w:b/>
          <w:bCs/>
          <w:color w:val="221F1F"/>
          <w:spacing w:val="18"/>
        </w:rPr>
        <w:t xml:space="preserve"> </w:t>
      </w:r>
      <w:r w:rsidRPr="007D6353">
        <w:rPr>
          <w:b/>
          <w:bCs/>
          <w:color w:val="221F1F"/>
        </w:rPr>
        <w:t xml:space="preserve">de </w:t>
      </w:r>
      <w:r w:rsidRPr="007D6353">
        <w:rPr>
          <w:b/>
          <w:bCs/>
          <w:color w:val="221F1F"/>
          <w:spacing w:val="18"/>
        </w:rPr>
        <w:t xml:space="preserve"> </w:t>
      </w:r>
      <w:r w:rsidRPr="007D6353">
        <w:rPr>
          <w:b/>
          <w:bCs/>
          <w:color w:val="221F1F"/>
        </w:rPr>
        <w:t>groupement d’entreprises</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33)</w:t>
      </w:r>
    </w:p>
    <w:p w14:paraId="5306E317" w14:textId="77777777" w:rsidR="00356E45" w:rsidRPr="007D6353" w:rsidRDefault="00356E45" w:rsidP="00356E45">
      <w:pPr>
        <w:widowControl w:val="0"/>
        <w:autoSpaceDE w:val="0"/>
        <w:autoSpaceDN w:val="0"/>
        <w:adjustRightInd w:val="0"/>
        <w:spacing w:before="3" w:line="140" w:lineRule="exact"/>
        <w:jc w:val="both"/>
        <w:rPr>
          <w:color w:val="000000"/>
        </w:rPr>
      </w:pPr>
    </w:p>
    <w:p w14:paraId="4A42CC30" w14:textId="77777777" w:rsidR="00356E45" w:rsidRPr="007D6353" w:rsidRDefault="00356E45" w:rsidP="00356E45">
      <w:pPr>
        <w:widowControl w:val="0"/>
        <w:autoSpaceDE w:val="0"/>
        <w:autoSpaceDN w:val="0"/>
        <w:adjustRightInd w:val="0"/>
        <w:spacing w:line="250" w:lineRule="auto"/>
        <w:ind w:left="731" w:right="-16" w:hanging="624"/>
        <w:jc w:val="both"/>
        <w:rPr>
          <w:color w:val="000000"/>
        </w:rPr>
      </w:pPr>
      <w:r w:rsidRPr="007D6353">
        <w:rPr>
          <w:color w:val="221F1F"/>
        </w:rPr>
        <w:t xml:space="preserve">21.1. </w:t>
      </w:r>
      <w:r w:rsidRPr="007D6353">
        <w:rPr>
          <w:color w:val="221F1F"/>
          <w:spacing w:val="12"/>
        </w:rPr>
        <w:t xml:space="preserve"> </w:t>
      </w:r>
      <w:r w:rsidRPr="007D6353">
        <w:rPr>
          <w:color w:val="221F1F"/>
        </w:rPr>
        <w:t>Indiquer</w:t>
      </w:r>
      <w:r w:rsidRPr="007D6353">
        <w:rPr>
          <w:color w:val="221F1F"/>
          <w:spacing w:val="19"/>
        </w:rPr>
        <w:t xml:space="preserve"> </w:t>
      </w:r>
      <w:r w:rsidRPr="007D6353">
        <w:rPr>
          <w:color w:val="221F1F"/>
        </w:rPr>
        <w:t>en</w:t>
      </w:r>
      <w:r w:rsidRPr="007D6353">
        <w:rPr>
          <w:color w:val="221F1F"/>
          <w:spacing w:val="19"/>
        </w:rPr>
        <w:t xml:space="preserve"> </w:t>
      </w:r>
      <w:r w:rsidRPr="007D6353">
        <w:rPr>
          <w:color w:val="221F1F"/>
        </w:rPr>
        <w:t>cas</w:t>
      </w:r>
      <w:r w:rsidRPr="007D6353">
        <w:rPr>
          <w:color w:val="221F1F"/>
          <w:spacing w:val="19"/>
        </w:rPr>
        <w:t xml:space="preserve"> </w:t>
      </w:r>
      <w:r w:rsidRPr="007D6353">
        <w:rPr>
          <w:color w:val="221F1F"/>
        </w:rPr>
        <w:t>de</w:t>
      </w:r>
      <w:r w:rsidRPr="007D6353">
        <w:rPr>
          <w:color w:val="221F1F"/>
          <w:spacing w:val="19"/>
        </w:rPr>
        <w:t xml:space="preserve"> </w:t>
      </w:r>
      <w:r w:rsidRPr="007D6353">
        <w:rPr>
          <w:color w:val="221F1F"/>
        </w:rPr>
        <w:t>groupement</w:t>
      </w:r>
      <w:r w:rsidRPr="007D6353">
        <w:rPr>
          <w:color w:val="221F1F"/>
          <w:spacing w:val="19"/>
        </w:rPr>
        <w:t xml:space="preserve"> </w:t>
      </w:r>
      <w:r w:rsidRPr="007D6353">
        <w:rPr>
          <w:color w:val="221F1F"/>
        </w:rPr>
        <w:t>d’entreprises le mode de paiement des co-traitants et sous- traitants,</w:t>
      </w:r>
      <w:r w:rsidRPr="007D6353">
        <w:rPr>
          <w:color w:val="221F1F"/>
          <w:spacing w:val="6"/>
        </w:rPr>
        <w:t xml:space="preserve"> </w:t>
      </w:r>
      <w:r w:rsidRPr="007D6353">
        <w:rPr>
          <w:color w:val="221F1F"/>
        </w:rPr>
        <w:t>le</w:t>
      </w:r>
      <w:r w:rsidRPr="007D6353">
        <w:rPr>
          <w:color w:val="221F1F"/>
          <w:spacing w:val="6"/>
        </w:rPr>
        <w:t xml:space="preserve"> </w:t>
      </w:r>
      <w:r w:rsidRPr="007D6353">
        <w:rPr>
          <w:color w:val="221F1F"/>
        </w:rPr>
        <w:t>cas</w:t>
      </w:r>
      <w:r w:rsidRPr="007D6353">
        <w:rPr>
          <w:color w:val="221F1F"/>
          <w:spacing w:val="6"/>
        </w:rPr>
        <w:t xml:space="preserve"> </w:t>
      </w:r>
      <w:r w:rsidRPr="007D6353">
        <w:rPr>
          <w:color w:val="221F1F"/>
        </w:rPr>
        <w:t>échéant.</w:t>
      </w:r>
    </w:p>
    <w:p w14:paraId="7FA01750" w14:textId="77777777" w:rsidR="00356E45" w:rsidRPr="007D6353" w:rsidRDefault="00356E45" w:rsidP="00356E45">
      <w:pPr>
        <w:widowControl w:val="0"/>
        <w:autoSpaceDE w:val="0"/>
        <w:autoSpaceDN w:val="0"/>
        <w:adjustRightInd w:val="0"/>
        <w:spacing w:before="4" w:line="260" w:lineRule="exact"/>
        <w:jc w:val="both"/>
        <w:rPr>
          <w:color w:val="000000"/>
        </w:rPr>
      </w:pPr>
    </w:p>
    <w:p w14:paraId="3BAB5C03" w14:textId="77777777" w:rsidR="00356E45" w:rsidRPr="007D6353" w:rsidRDefault="00356E45" w:rsidP="00356E45">
      <w:pPr>
        <w:widowControl w:val="0"/>
        <w:autoSpaceDE w:val="0"/>
        <w:autoSpaceDN w:val="0"/>
        <w:adjustRightInd w:val="0"/>
        <w:spacing w:line="250" w:lineRule="auto"/>
        <w:ind w:left="731" w:right="-144" w:hanging="624"/>
        <w:jc w:val="both"/>
        <w:rPr>
          <w:color w:val="000000"/>
        </w:rPr>
      </w:pPr>
      <w:r w:rsidRPr="007D6353">
        <w:rPr>
          <w:color w:val="221F1F"/>
        </w:rPr>
        <w:t xml:space="preserve">21.2. </w:t>
      </w:r>
      <w:r w:rsidRPr="007D6353">
        <w:rPr>
          <w:color w:val="221F1F"/>
          <w:spacing w:val="12"/>
        </w:rPr>
        <w:t xml:space="preserve"> </w:t>
      </w:r>
      <w:r w:rsidRPr="007D6353">
        <w:rPr>
          <w:color w:val="221F1F"/>
        </w:rPr>
        <w:t xml:space="preserve">Indiquer </w:t>
      </w:r>
      <w:r w:rsidRPr="007D6353">
        <w:rPr>
          <w:color w:val="221F1F"/>
          <w:spacing w:val="28"/>
        </w:rPr>
        <w:t xml:space="preserve"> </w:t>
      </w:r>
      <w:r w:rsidRPr="007D6353">
        <w:rPr>
          <w:color w:val="221F1F"/>
        </w:rPr>
        <w:t xml:space="preserve">le </w:t>
      </w:r>
      <w:r w:rsidRPr="007D6353">
        <w:rPr>
          <w:color w:val="221F1F"/>
          <w:spacing w:val="28"/>
        </w:rPr>
        <w:t xml:space="preserve"> </w:t>
      </w:r>
      <w:r w:rsidRPr="007D6353">
        <w:rPr>
          <w:color w:val="221F1F"/>
        </w:rPr>
        <w:t xml:space="preserve">mode </w:t>
      </w:r>
      <w:r w:rsidRPr="007D6353">
        <w:rPr>
          <w:color w:val="221F1F"/>
          <w:spacing w:val="28"/>
        </w:rPr>
        <w:t xml:space="preserve"> </w:t>
      </w:r>
      <w:r w:rsidRPr="007D6353">
        <w:rPr>
          <w:color w:val="221F1F"/>
        </w:rPr>
        <w:t xml:space="preserve">de </w:t>
      </w:r>
      <w:r w:rsidRPr="007D6353">
        <w:rPr>
          <w:color w:val="221F1F"/>
          <w:spacing w:val="28"/>
        </w:rPr>
        <w:t xml:space="preserve"> </w:t>
      </w:r>
      <w:r w:rsidRPr="007D6353">
        <w:rPr>
          <w:color w:val="221F1F"/>
        </w:rPr>
        <w:t xml:space="preserve">paiement </w:t>
      </w:r>
      <w:r w:rsidRPr="007D6353">
        <w:rPr>
          <w:color w:val="221F1F"/>
          <w:spacing w:val="28"/>
        </w:rPr>
        <w:t xml:space="preserve"> </w:t>
      </w:r>
      <w:r w:rsidRPr="007D6353">
        <w:rPr>
          <w:color w:val="221F1F"/>
        </w:rPr>
        <w:t xml:space="preserve">des </w:t>
      </w:r>
      <w:r w:rsidRPr="007D6353">
        <w:rPr>
          <w:color w:val="221F1F"/>
          <w:spacing w:val="28"/>
        </w:rPr>
        <w:t xml:space="preserve"> </w:t>
      </w:r>
      <w:r w:rsidRPr="007D6353">
        <w:rPr>
          <w:color w:val="221F1F"/>
        </w:rPr>
        <w:t>sous- traitants,</w:t>
      </w:r>
      <w:r w:rsidRPr="007D6353">
        <w:rPr>
          <w:color w:val="221F1F"/>
          <w:spacing w:val="6"/>
        </w:rPr>
        <w:t xml:space="preserve"> </w:t>
      </w:r>
      <w:r w:rsidRPr="007D6353">
        <w:rPr>
          <w:color w:val="221F1F"/>
        </w:rPr>
        <w:t>le</w:t>
      </w:r>
      <w:r w:rsidRPr="007D6353">
        <w:rPr>
          <w:color w:val="221F1F"/>
          <w:spacing w:val="6"/>
        </w:rPr>
        <w:t xml:space="preserve"> </w:t>
      </w:r>
      <w:r w:rsidRPr="007D6353">
        <w:rPr>
          <w:color w:val="221F1F"/>
        </w:rPr>
        <w:t>cas</w:t>
      </w:r>
      <w:r w:rsidRPr="007D6353">
        <w:rPr>
          <w:color w:val="221F1F"/>
          <w:spacing w:val="6"/>
        </w:rPr>
        <w:t xml:space="preserve"> </w:t>
      </w:r>
      <w:r w:rsidRPr="007D6353">
        <w:rPr>
          <w:color w:val="221F1F"/>
        </w:rPr>
        <w:t>échéant.</w:t>
      </w:r>
    </w:p>
    <w:p w14:paraId="37F5B3FC" w14:textId="77777777" w:rsidR="00356E45" w:rsidRPr="007D6353" w:rsidRDefault="00356E45" w:rsidP="00356E45">
      <w:pPr>
        <w:widowControl w:val="0"/>
        <w:autoSpaceDE w:val="0"/>
        <w:autoSpaceDN w:val="0"/>
        <w:adjustRightInd w:val="0"/>
        <w:spacing w:before="4" w:line="260" w:lineRule="exact"/>
        <w:jc w:val="both"/>
        <w:rPr>
          <w:color w:val="000000"/>
        </w:rPr>
      </w:pPr>
    </w:p>
    <w:p w14:paraId="68069CAB" w14:textId="77777777" w:rsidR="00356E45" w:rsidRPr="007D6353" w:rsidRDefault="00356E45" w:rsidP="00356E45">
      <w:pPr>
        <w:widowControl w:val="0"/>
        <w:autoSpaceDE w:val="0"/>
        <w:autoSpaceDN w:val="0"/>
        <w:adjustRightInd w:val="0"/>
        <w:ind w:left="107"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22</w:t>
      </w:r>
      <w:r w:rsidRPr="007D6353">
        <w:rPr>
          <w:b/>
          <w:bCs/>
          <w:color w:val="221F1F"/>
          <w:spacing w:val="6"/>
        </w:rPr>
        <w:t xml:space="preserve"> </w:t>
      </w:r>
      <w:r w:rsidRPr="007D6353">
        <w:rPr>
          <w:b/>
          <w:bCs/>
          <w:color w:val="221F1F"/>
        </w:rPr>
        <w:t>:</w:t>
      </w:r>
      <w:r w:rsidRPr="007D6353">
        <w:rPr>
          <w:b/>
          <w:bCs/>
          <w:color w:val="221F1F"/>
          <w:spacing w:val="6"/>
        </w:rPr>
        <w:t xml:space="preserve"> </w:t>
      </w:r>
      <w:r w:rsidRPr="007D6353">
        <w:rPr>
          <w:b/>
          <w:bCs/>
          <w:color w:val="221F1F"/>
        </w:rPr>
        <w:t>Décompte</w:t>
      </w:r>
      <w:r w:rsidRPr="007D6353">
        <w:rPr>
          <w:b/>
          <w:bCs/>
          <w:color w:val="221F1F"/>
          <w:spacing w:val="6"/>
        </w:rPr>
        <w:t xml:space="preserve"> </w:t>
      </w:r>
      <w:r w:rsidRPr="007D6353">
        <w:rPr>
          <w:b/>
          <w:bCs/>
          <w:color w:val="221F1F"/>
        </w:rPr>
        <w:t>final</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34)</w:t>
      </w:r>
    </w:p>
    <w:p w14:paraId="60B528F5" w14:textId="77777777" w:rsidR="00356E45" w:rsidRPr="007D6353" w:rsidRDefault="00356E45" w:rsidP="00356E45">
      <w:pPr>
        <w:widowControl w:val="0"/>
        <w:autoSpaceDE w:val="0"/>
        <w:autoSpaceDN w:val="0"/>
        <w:adjustRightInd w:val="0"/>
        <w:spacing w:before="14" w:line="140" w:lineRule="exact"/>
        <w:ind w:firstLine="708"/>
        <w:jc w:val="both"/>
        <w:rPr>
          <w:color w:val="000000"/>
        </w:rPr>
      </w:pPr>
    </w:p>
    <w:p w14:paraId="20F11ADE" w14:textId="77777777" w:rsidR="00356E45" w:rsidRPr="007D6353" w:rsidRDefault="00356E45" w:rsidP="00356E45">
      <w:pPr>
        <w:widowControl w:val="0"/>
        <w:autoSpaceDE w:val="0"/>
        <w:autoSpaceDN w:val="0"/>
        <w:adjustRightInd w:val="0"/>
        <w:spacing w:line="272" w:lineRule="auto"/>
        <w:ind w:left="731" w:right="-16" w:hanging="624"/>
        <w:jc w:val="both"/>
      </w:pPr>
      <w:r w:rsidRPr="007D6353">
        <w:t xml:space="preserve">22.1. </w:t>
      </w:r>
      <w:r w:rsidRPr="007D6353">
        <w:rPr>
          <w:spacing w:val="12"/>
        </w:rPr>
        <w:t xml:space="preserve"> </w:t>
      </w:r>
      <w:r w:rsidRPr="007D6353">
        <w:t xml:space="preserve">Après </w:t>
      </w:r>
      <w:r w:rsidRPr="007D6353">
        <w:rPr>
          <w:spacing w:val="1"/>
        </w:rPr>
        <w:t xml:space="preserve"> </w:t>
      </w:r>
      <w:r w:rsidRPr="007D6353">
        <w:t xml:space="preserve">achèvement </w:t>
      </w:r>
      <w:r w:rsidRPr="007D6353">
        <w:rPr>
          <w:spacing w:val="1"/>
        </w:rPr>
        <w:t xml:space="preserve"> </w:t>
      </w:r>
      <w:r w:rsidRPr="007D6353">
        <w:t xml:space="preserve">des </w:t>
      </w:r>
      <w:r w:rsidRPr="007D6353">
        <w:rPr>
          <w:spacing w:val="1"/>
        </w:rPr>
        <w:t xml:space="preserve"> </w:t>
      </w:r>
      <w:r w:rsidRPr="007D6353">
        <w:t xml:space="preserve">travaux </w:t>
      </w:r>
      <w:r w:rsidRPr="007D6353">
        <w:rPr>
          <w:spacing w:val="1"/>
        </w:rPr>
        <w:t xml:space="preserve"> </w:t>
      </w:r>
      <w:r w:rsidRPr="007D6353">
        <w:t xml:space="preserve">et </w:t>
      </w:r>
      <w:r w:rsidRPr="007D6353">
        <w:rPr>
          <w:spacing w:val="1"/>
        </w:rPr>
        <w:t xml:space="preserve"> </w:t>
      </w:r>
      <w:r w:rsidRPr="007D6353">
        <w:t xml:space="preserve">dans </w:t>
      </w:r>
      <w:r w:rsidRPr="007D6353">
        <w:rPr>
          <w:spacing w:val="1"/>
        </w:rPr>
        <w:t xml:space="preserve"> </w:t>
      </w:r>
      <w:r w:rsidRPr="007D6353">
        <w:t xml:space="preserve">un </w:t>
      </w:r>
      <w:r w:rsidRPr="007D6353">
        <w:rPr>
          <w:spacing w:val="1"/>
        </w:rPr>
        <w:t xml:space="preserve"> </w:t>
      </w:r>
      <w:r w:rsidRPr="007D6353">
        <w:t>délai maximum</w:t>
      </w:r>
      <w:r w:rsidRPr="007D6353">
        <w:rPr>
          <w:spacing w:val="16"/>
        </w:rPr>
        <w:t xml:space="preserve"> </w:t>
      </w:r>
      <w:r w:rsidRPr="007D6353">
        <w:t>de</w:t>
      </w:r>
      <w:r w:rsidRPr="007D6353">
        <w:rPr>
          <w:spacing w:val="16"/>
        </w:rPr>
        <w:t xml:space="preserve"> </w:t>
      </w:r>
      <w:r w:rsidRPr="007D6353">
        <w:t>30 jours</w:t>
      </w:r>
      <w:r w:rsidRPr="007D6353">
        <w:rPr>
          <w:spacing w:val="16"/>
        </w:rPr>
        <w:t xml:space="preserve"> </w:t>
      </w:r>
      <w:r w:rsidRPr="007D6353">
        <w:t>après</w:t>
      </w:r>
      <w:r w:rsidRPr="007D6353">
        <w:rPr>
          <w:spacing w:val="16"/>
        </w:rPr>
        <w:t xml:space="preserve"> </w:t>
      </w:r>
      <w:r w:rsidRPr="007D6353">
        <w:t>la</w:t>
      </w:r>
      <w:r w:rsidRPr="007D6353">
        <w:rPr>
          <w:spacing w:val="16"/>
        </w:rPr>
        <w:t xml:space="preserve"> </w:t>
      </w:r>
      <w:r w:rsidRPr="007D6353">
        <w:t>date</w:t>
      </w:r>
      <w:r w:rsidRPr="007D6353">
        <w:rPr>
          <w:spacing w:val="16"/>
        </w:rPr>
        <w:t xml:space="preserve"> </w:t>
      </w:r>
      <w:r w:rsidRPr="007D6353">
        <w:t>de</w:t>
      </w:r>
      <w:r w:rsidRPr="007D6353">
        <w:rPr>
          <w:spacing w:val="16"/>
        </w:rPr>
        <w:t xml:space="preserve"> </w:t>
      </w:r>
      <w:r w:rsidRPr="007D6353">
        <w:t xml:space="preserve">réception </w:t>
      </w:r>
      <w:r w:rsidRPr="007D6353">
        <w:rPr>
          <w:spacing w:val="5"/>
        </w:rPr>
        <w:t>provisoire</w:t>
      </w:r>
      <w:r w:rsidRPr="007D6353">
        <w:t xml:space="preserve">,  </w:t>
      </w:r>
      <w:r w:rsidRPr="007D6353">
        <w:rPr>
          <w:spacing w:val="-17"/>
        </w:rPr>
        <w:t xml:space="preserve"> </w:t>
      </w:r>
      <w:r w:rsidRPr="007D6353">
        <w:rPr>
          <w:spacing w:val="5"/>
        </w:rPr>
        <w:t>l’entrepreneu</w:t>
      </w:r>
      <w:r w:rsidRPr="007D6353">
        <w:t xml:space="preserve">r  </w:t>
      </w:r>
      <w:r w:rsidRPr="007D6353">
        <w:rPr>
          <w:spacing w:val="-17"/>
        </w:rPr>
        <w:t xml:space="preserve"> </w:t>
      </w:r>
      <w:r w:rsidRPr="007D6353">
        <w:rPr>
          <w:spacing w:val="5"/>
        </w:rPr>
        <w:t>établir</w:t>
      </w:r>
      <w:r w:rsidRPr="007D6353">
        <w:t xml:space="preserve">a  </w:t>
      </w:r>
      <w:r w:rsidRPr="007D6353">
        <w:rPr>
          <w:spacing w:val="-17"/>
        </w:rPr>
        <w:t xml:space="preserve"> </w:t>
      </w:r>
      <w:r w:rsidRPr="007D6353">
        <w:t xml:space="preserve">à  </w:t>
      </w:r>
      <w:r w:rsidRPr="007D6353">
        <w:rPr>
          <w:spacing w:val="-17"/>
        </w:rPr>
        <w:t xml:space="preserve"> </w:t>
      </w:r>
      <w:r w:rsidRPr="007D6353">
        <w:rPr>
          <w:spacing w:val="5"/>
        </w:rPr>
        <w:t>parti</w:t>
      </w:r>
      <w:r w:rsidRPr="007D6353">
        <w:t xml:space="preserve">r  </w:t>
      </w:r>
      <w:r w:rsidRPr="007D6353">
        <w:rPr>
          <w:spacing w:val="-17"/>
        </w:rPr>
        <w:t xml:space="preserve"> </w:t>
      </w:r>
      <w:r w:rsidRPr="007D6353">
        <w:rPr>
          <w:spacing w:val="5"/>
        </w:rPr>
        <w:t xml:space="preserve">des </w:t>
      </w:r>
      <w:r w:rsidRPr="007D6353">
        <w:t>constats</w:t>
      </w:r>
      <w:r w:rsidRPr="007D6353">
        <w:rPr>
          <w:spacing w:val="12"/>
        </w:rPr>
        <w:t xml:space="preserve"> </w:t>
      </w:r>
      <w:r w:rsidRPr="007D6353">
        <w:t>contradictoires,</w:t>
      </w:r>
      <w:r w:rsidRPr="007D6353">
        <w:rPr>
          <w:spacing w:val="12"/>
        </w:rPr>
        <w:t xml:space="preserve"> </w:t>
      </w:r>
      <w:r w:rsidRPr="007D6353">
        <w:t>le</w:t>
      </w:r>
      <w:r w:rsidRPr="007D6353">
        <w:rPr>
          <w:spacing w:val="12"/>
        </w:rPr>
        <w:t xml:space="preserve"> </w:t>
      </w:r>
      <w:r w:rsidRPr="007D6353">
        <w:t>projet</w:t>
      </w:r>
      <w:r w:rsidRPr="007D6353">
        <w:rPr>
          <w:spacing w:val="12"/>
        </w:rPr>
        <w:t xml:space="preserve"> </w:t>
      </w:r>
      <w:r w:rsidRPr="007D6353">
        <w:t>de</w:t>
      </w:r>
      <w:r w:rsidRPr="007D6353">
        <w:rPr>
          <w:spacing w:val="12"/>
        </w:rPr>
        <w:t xml:space="preserve"> </w:t>
      </w:r>
      <w:r w:rsidRPr="007D6353">
        <w:t>décompte</w:t>
      </w:r>
      <w:r w:rsidRPr="007D6353">
        <w:rPr>
          <w:spacing w:val="12"/>
        </w:rPr>
        <w:t xml:space="preserve"> </w:t>
      </w:r>
      <w:r w:rsidRPr="007D6353">
        <w:t xml:space="preserve">final des </w:t>
      </w:r>
      <w:r w:rsidRPr="007D6353">
        <w:rPr>
          <w:spacing w:val="17"/>
        </w:rPr>
        <w:t xml:space="preserve"> </w:t>
      </w:r>
      <w:r w:rsidRPr="007D6353">
        <w:t xml:space="preserve">travaux </w:t>
      </w:r>
      <w:r w:rsidRPr="007D6353">
        <w:rPr>
          <w:spacing w:val="17"/>
        </w:rPr>
        <w:t xml:space="preserve"> </w:t>
      </w:r>
      <w:r w:rsidRPr="007D6353">
        <w:t xml:space="preserve">effectivement </w:t>
      </w:r>
      <w:r w:rsidRPr="007D6353">
        <w:rPr>
          <w:spacing w:val="17"/>
        </w:rPr>
        <w:t xml:space="preserve"> </w:t>
      </w:r>
      <w:r w:rsidRPr="007D6353">
        <w:t xml:space="preserve">réalisés </w:t>
      </w:r>
      <w:r w:rsidRPr="007D6353">
        <w:rPr>
          <w:spacing w:val="17"/>
        </w:rPr>
        <w:t xml:space="preserve"> </w:t>
      </w:r>
      <w:r w:rsidRPr="007D6353">
        <w:t xml:space="preserve">qui </w:t>
      </w:r>
      <w:r w:rsidRPr="007D6353">
        <w:rPr>
          <w:spacing w:val="17"/>
        </w:rPr>
        <w:t xml:space="preserve"> </w:t>
      </w:r>
      <w:r w:rsidRPr="007D6353">
        <w:t xml:space="preserve">récapitule le </w:t>
      </w:r>
      <w:r w:rsidRPr="007D6353">
        <w:rPr>
          <w:spacing w:val="12"/>
        </w:rPr>
        <w:t xml:space="preserve"> </w:t>
      </w:r>
      <w:r w:rsidRPr="007D6353">
        <w:t xml:space="preserve">montant </w:t>
      </w:r>
      <w:r w:rsidRPr="007D6353">
        <w:rPr>
          <w:spacing w:val="12"/>
        </w:rPr>
        <w:t xml:space="preserve"> </w:t>
      </w:r>
      <w:r w:rsidRPr="007D6353">
        <w:t xml:space="preserve">total </w:t>
      </w:r>
      <w:r w:rsidRPr="007D6353">
        <w:rPr>
          <w:spacing w:val="12"/>
        </w:rPr>
        <w:t xml:space="preserve"> </w:t>
      </w:r>
      <w:r w:rsidRPr="007D6353">
        <w:t xml:space="preserve">des </w:t>
      </w:r>
      <w:r w:rsidRPr="007D6353">
        <w:rPr>
          <w:spacing w:val="12"/>
        </w:rPr>
        <w:t xml:space="preserve"> </w:t>
      </w:r>
      <w:r w:rsidRPr="007D6353">
        <w:t xml:space="preserve">sommes </w:t>
      </w:r>
      <w:r w:rsidRPr="007D6353">
        <w:rPr>
          <w:spacing w:val="12"/>
        </w:rPr>
        <w:t xml:space="preserve"> </w:t>
      </w:r>
      <w:r w:rsidRPr="007D6353">
        <w:t xml:space="preserve">auxquelles </w:t>
      </w:r>
      <w:r w:rsidRPr="007D6353">
        <w:rPr>
          <w:spacing w:val="12"/>
        </w:rPr>
        <w:t xml:space="preserve"> </w:t>
      </w:r>
      <w:r w:rsidRPr="007D6353">
        <w:t xml:space="preserve">il </w:t>
      </w:r>
      <w:r w:rsidRPr="007D6353">
        <w:rPr>
          <w:spacing w:val="12"/>
        </w:rPr>
        <w:t xml:space="preserve"> </w:t>
      </w:r>
      <w:r w:rsidRPr="007D6353">
        <w:t>peut prétendre</w:t>
      </w:r>
      <w:r w:rsidRPr="007D6353">
        <w:rPr>
          <w:spacing w:val="3"/>
        </w:rPr>
        <w:t xml:space="preserve"> </w:t>
      </w:r>
      <w:r w:rsidRPr="007D6353">
        <w:t>du</w:t>
      </w:r>
      <w:r w:rsidRPr="007D6353">
        <w:rPr>
          <w:spacing w:val="3"/>
        </w:rPr>
        <w:t xml:space="preserve"> </w:t>
      </w:r>
      <w:r w:rsidRPr="007D6353">
        <w:t>fait</w:t>
      </w:r>
      <w:r w:rsidRPr="007D6353">
        <w:rPr>
          <w:spacing w:val="3"/>
        </w:rPr>
        <w:t xml:space="preserve"> </w:t>
      </w:r>
      <w:r w:rsidRPr="007D6353">
        <w:t>de</w:t>
      </w:r>
      <w:r w:rsidRPr="007D6353">
        <w:rPr>
          <w:spacing w:val="3"/>
        </w:rPr>
        <w:t xml:space="preserve"> </w:t>
      </w:r>
      <w:r w:rsidRPr="007D6353">
        <w:t>l’exécution</w:t>
      </w:r>
      <w:r w:rsidRPr="007D6353">
        <w:rPr>
          <w:spacing w:val="3"/>
        </w:rPr>
        <w:t xml:space="preserve"> </w:t>
      </w:r>
      <w:r w:rsidRPr="007D6353">
        <w:t>du</w:t>
      </w:r>
      <w:r w:rsidRPr="007D6353">
        <w:rPr>
          <w:spacing w:val="3"/>
        </w:rPr>
        <w:t xml:space="preserve"> </w:t>
      </w:r>
      <w:r w:rsidRPr="007D6353">
        <w:t>marché</w:t>
      </w:r>
      <w:r w:rsidRPr="007D6353">
        <w:rPr>
          <w:spacing w:val="3"/>
        </w:rPr>
        <w:t xml:space="preserve"> </w:t>
      </w:r>
      <w:r w:rsidRPr="007D6353">
        <w:t>dans</w:t>
      </w:r>
      <w:r w:rsidRPr="007D6353">
        <w:rPr>
          <w:spacing w:val="3"/>
        </w:rPr>
        <w:t xml:space="preserve"> </w:t>
      </w:r>
      <w:r w:rsidRPr="007D6353">
        <w:t>son ensemble.</w:t>
      </w:r>
    </w:p>
    <w:p w14:paraId="5CA084A6" w14:textId="77777777" w:rsidR="00356E45" w:rsidRPr="007D6353" w:rsidRDefault="00356E45" w:rsidP="00356E45">
      <w:pPr>
        <w:widowControl w:val="0"/>
        <w:tabs>
          <w:tab w:val="left" w:pos="2310"/>
        </w:tabs>
        <w:autoSpaceDE w:val="0"/>
        <w:autoSpaceDN w:val="0"/>
        <w:adjustRightInd w:val="0"/>
        <w:spacing w:before="4" w:line="260" w:lineRule="exact"/>
        <w:jc w:val="both"/>
      </w:pPr>
      <w:r w:rsidRPr="007D6353">
        <w:tab/>
      </w:r>
    </w:p>
    <w:p w14:paraId="150DB185" w14:textId="77777777" w:rsidR="00356E45" w:rsidRPr="007D6353" w:rsidRDefault="00356E45" w:rsidP="00356E45">
      <w:pPr>
        <w:widowControl w:val="0"/>
        <w:autoSpaceDE w:val="0"/>
        <w:autoSpaceDN w:val="0"/>
        <w:adjustRightInd w:val="0"/>
        <w:spacing w:line="272" w:lineRule="auto"/>
        <w:ind w:left="731" w:right="-16" w:hanging="624"/>
        <w:jc w:val="both"/>
      </w:pPr>
      <w:r w:rsidRPr="007D6353">
        <w:t xml:space="preserve">22.2.   Le Chef de service dispose de </w:t>
      </w:r>
      <w:r>
        <w:t>0</w:t>
      </w:r>
      <w:r w:rsidRPr="007D6353">
        <w:t>1</w:t>
      </w:r>
      <w:r>
        <w:t xml:space="preserve"> </w:t>
      </w:r>
      <w:r w:rsidRPr="007D6353">
        <w:t>mois maxi pour notifier le projet rectifié et accepté  au Maître d’Œuvre,</w:t>
      </w:r>
    </w:p>
    <w:p w14:paraId="495FED4B" w14:textId="77777777" w:rsidR="00356E45" w:rsidRPr="007D6353" w:rsidRDefault="00356E45" w:rsidP="00356E45">
      <w:pPr>
        <w:widowControl w:val="0"/>
        <w:autoSpaceDE w:val="0"/>
        <w:autoSpaceDN w:val="0"/>
        <w:adjustRightInd w:val="0"/>
        <w:spacing w:line="272" w:lineRule="auto"/>
        <w:ind w:left="731" w:right="-16" w:hanging="624"/>
        <w:jc w:val="both"/>
      </w:pPr>
    </w:p>
    <w:p w14:paraId="001F3602" w14:textId="77777777" w:rsidR="00356E45" w:rsidRPr="007D6353" w:rsidRDefault="00356E45" w:rsidP="00356E45">
      <w:pPr>
        <w:widowControl w:val="0"/>
        <w:autoSpaceDE w:val="0"/>
        <w:autoSpaceDN w:val="0"/>
        <w:adjustRightInd w:val="0"/>
        <w:spacing w:line="272" w:lineRule="auto"/>
        <w:ind w:left="731" w:right="-16" w:hanging="624"/>
        <w:jc w:val="both"/>
      </w:pPr>
      <w:r w:rsidRPr="007D6353">
        <w:t xml:space="preserve">22.3.  L’entrepreneur   dispose  de </w:t>
      </w:r>
      <w:r>
        <w:t>0</w:t>
      </w:r>
      <w:r w:rsidRPr="007D6353">
        <w:t>1</w:t>
      </w:r>
      <w:r>
        <w:t xml:space="preserve"> </w:t>
      </w:r>
      <w:r w:rsidRPr="007D6353">
        <w:t>mois maxi pour renvoyer  le  décompte  final  revêtu  de  sa  signature</w:t>
      </w:r>
    </w:p>
    <w:p w14:paraId="4867A372" w14:textId="77777777" w:rsidR="00356E45" w:rsidRPr="007D6353" w:rsidRDefault="00356E45" w:rsidP="00356E45">
      <w:pPr>
        <w:widowControl w:val="0"/>
        <w:autoSpaceDE w:val="0"/>
        <w:autoSpaceDN w:val="0"/>
        <w:adjustRightInd w:val="0"/>
        <w:spacing w:line="272" w:lineRule="auto"/>
        <w:ind w:left="731" w:right="-16" w:hanging="624"/>
        <w:jc w:val="both"/>
      </w:pPr>
    </w:p>
    <w:p w14:paraId="4AF63983" w14:textId="77777777" w:rsidR="00356E45" w:rsidRPr="007D6353" w:rsidRDefault="00356E45" w:rsidP="00356E45">
      <w:pPr>
        <w:widowControl w:val="0"/>
        <w:autoSpaceDE w:val="0"/>
        <w:autoSpaceDN w:val="0"/>
        <w:adjustRightInd w:val="0"/>
        <w:ind w:left="107"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23</w:t>
      </w:r>
      <w:r w:rsidRPr="007D6353">
        <w:rPr>
          <w:b/>
          <w:bCs/>
          <w:color w:val="221F1F"/>
          <w:spacing w:val="6"/>
        </w:rPr>
        <w:t xml:space="preserve"> </w:t>
      </w:r>
      <w:r w:rsidRPr="007D6353">
        <w:rPr>
          <w:b/>
          <w:bCs/>
          <w:color w:val="221F1F"/>
        </w:rPr>
        <w:t xml:space="preserve">: </w:t>
      </w:r>
      <w:r w:rsidRPr="007D6353">
        <w:rPr>
          <w:b/>
          <w:bCs/>
          <w:color w:val="221F1F"/>
          <w:spacing w:val="-12"/>
        </w:rPr>
        <w:t>Décompte</w:t>
      </w:r>
      <w:r w:rsidRPr="007D6353">
        <w:rPr>
          <w:b/>
          <w:bCs/>
          <w:color w:val="221F1F"/>
          <w:spacing w:val="6"/>
        </w:rPr>
        <w:t xml:space="preserve"> </w:t>
      </w:r>
      <w:r w:rsidRPr="007D6353">
        <w:rPr>
          <w:b/>
          <w:bCs/>
          <w:color w:val="221F1F"/>
        </w:rPr>
        <w:t>général</w:t>
      </w:r>
      <w:r w:rsidRPr="007D6353">
        <w:rPr>
          <w:b/>
          <w:bCs/>
          <w:color w:val="221F1F"/>
          <w:spacing w:val="6"/>
        </w:rPr>
        <w:t xml:space="preserve"> </w:t>
      </w:r>
      <w:r w:rsidRPr="007D6353">
        <w:rPr>
          <w:b/>
          <w:bCs/>
          <w:color w:val="221F1F"/>
        </w:rPr>
        <w:t>et</w:t>
      </w:r>
      <w:r w:rsidRPr="007D6353">
        <w:rPr>
          <w:b/>
          <w:bCs/>
          <w:color w:val="221F1F"/>
          <w:spacing w:val="6"/>
        </w:rPr>
        <w:t xml:space="preserve"> </w:t>
      </w:r>
      <w:r w:rsidRPr="007D6353">
        <w:rPr>
          <w:b/>
          <w:bCs/>
          <w:color w:val="221F1F"/>
        </w:rPr>
        <w:t>définitif</w:t>
      </w:r>
    </w:p>
    <w:p w14:paraId="63092A6F" w14:textId="77777777" w:rsidR="00356E45" w:rsidRPr="007D6353" w:rsidRDefault="00356E45" w:rsidP="00356E45">
      <w:pPr>
        <w:widowControl w:val="0"/>
        <w:autoSpaceDE w:val="0"/>
        <w:autoSpaceDN w:val="0"/>
        <w:adjustRightInd w:val="0"/>
        <w:spacing w:before="11"/>
        <w:ind w:left="1354"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35)</w:t>
      </w:r>
    </w:p>
    <w:p w14:paraId="71ADC7FA" w14:textId="77777777" w:rsidR="00356E45" w:rsidRPr="007D6353" w:rsidRDefault="00356E45" w:rsidP="00356E45">
      <w:pPr>
        <w:widowControl w:val="0"/>
        <w:autoSpaceDE w:val="0"/>
        <w:autoSpaceDN w:val="0"/>
        <w:adjustRightInd w:val="0"/>
        <w:spacing w:before="14" w:line="140" w:lineRule="exact"/>
        <w:jc w:val="both"/>
        <w:rPr>
          <w:color w:val="000000"/>
        </w:rPr>
      </w:pPr>
    </w:p>
    <w:p w14:paraId="32DDB1FD" w14:textId="77777777" w:rsidR="00356E45" w:rsidRPr="007D6353" w:rsidRDefault="00356E45" w:rsidP="00356E45">
      <w:pPr>
        <w:widowControl w:val="0"/>
        <w:autoSpaceDE w:val="0"/>
        <w:autoSpaceDN w:val="0"/>
        <w:adjustRightInd w:val="0"/>
        <w:spacing w:line="272" w:lineRule="auto"/>
        <w:ind w:left="731" w:right="-16" w:hanging="624"/>
        <w:jc w:val="both"/>
      </w:pPr>
      <w:r w:rsidRPr="007D6353">
        <w:rPr>
          <w:color w:val="221F1F"/>
        </w:rPr>
        <w:t xml:space="preserve">23.1. </w:t>
      </w:r>
      <w:r w:rsidRPr="007D6353">
        <w:rPr>
          <w:i/>
          <w:iCs/>
          <w:color w:val="221F1F"/>
          <w:spacing w:val="14"/>
        </w:rPr>
        <w:t xml:space="preserve"> </w:t>
      </w:r>
      <w:r w:rsidRPr="007D6353">
        <w:t xml:space="preserve">Le Chef de service ou le Maître d’Œuvre  dispose d’un délai de </w:t>
      </w:r>
      <w:r>
        <w:t>0</w:t>
      </w:r>
      <w:r w:rsidRPr="007D6353">
        <w:t>1</w:t>
      </w:r>
      <w:r>
        <w:t xml:space="preserve"> </w:t>
      </w:r>
      <w:r w:rsidRPr="007D6353">
        <w:t>mois pour établir le  général à l’entrepreneur après la réception définitive.</w:t>
      </w:r>
    </w:p>
    <w:p w14:paraId="7E020D99" w14:textId="77777777" w:rsidR="00356E45" w:rsidRDefault="00356E45" w:rsidP="00356E45">
      <w:pPr>
        <w:widowControl w:val="0"/>
        <w:autoSpaceDE w:val="0"/>
        <w:autoSpaceDN w:val="0"/>
        <w:adjustRightInd w:val="0"/>
        <w:spacing w:line="272" w:lineRule="auto"/>
        <w:ind w:left="731" w:right="-16" w:hanging="23"/>
        <w:jc w:val="both"/>
      </w:pPr>
      <w:r w:rsidRPr="007D6353">
        <w:t>A la fin de période de garantie qui donne lieu à la réception définitive des travaux, le Chef de service dresse  le  décompte  général  et  définitif  du  marché qu’il fait signer contradictoirement par l’entrepreneur et le Maître d’Ouvrage. Ce décompte comprend :</w:t>
      </w:r>
    </w:p>
    <w:p w14:paraId="2FD0ACDB" w14:textId="77777777" w:rsidR="00356E45" w:rsidRDefault="00356E45" w:rsidP="00977833">
      <w:pPr>
        <w:pStyle w:val="Paragraphedeliste"/>
        <w:widowControl w:val="0"/>
        <w:numPr>
          <w:ilvl w:val="0"/>
          <w:numId w:val="23"/>
        </w:numPr>
        <w:autoSpaceDE w:val="0"/>
        <w:autoSpaceDN w:val="0"/>
        <w:adjustRightInd w:val="0"/>
        <w:spacing w:line="272" w:lineRule="auto"/>
        <w:ind w:right="-16"/>
        <w:jc w:val="both"/>
      </w:pPr>
      <w:r w:rsidRPr="007D6353">
        <w:t>le décompte final,</w:t>
      </w:r>
    </w:p>
    <w:p w14:paraId="73841437" w14:textId="77777777" w:rsidR="00356E45" w:rsidRDefault="00356E45" w:rsidP="00977833">
      <w:pPr>
        <w:pStyle w:val="Paragraphedeliste"/>
        <w:widowControl w:val="0"/>
        <w:numPr>
          <w:ilvl w:val="0"/>
          <w:numId w:val="23"/>
        </w:numPr>
        <w:autoSpaceDE w:val="0"/>
        <w:autoSpaceDN w:val="0"/>
        <w:adjustRightInd w:val="0"/>
        <w:spacing w:line="272" w:lineRule="auto"/>
        <w:ind w:right="-16"/>
        <w:jc w:val="both"/>
      </w:pPr>
      <w:r w:rsidRPr="007D6353">
        <w:t>le solde,</w:t>
      </w:r>
    </w:p>
    <w:p w14:paraId="2D0866D6" w14:textId="77777777" w:rsidR="00356E45" w:rsidRPr="007D6353" w:rsidRDefault="00356E45" w:rsidP="00977833">
      <w:pPr>
        <w:pStyle w:val="Paragraphedeliste"/>
        <w:widowControl w:val="0"/>
        <w:numPr>
          <w:ilvl w:val="0"/>
          <w:numId w:val="23"/>
        </w:numPr>
        <w:autoSpaceDE w:val="0"/>
        <w:autoSpaceDN w:val="0"/>
        <w:adjustRightInd w:val="0"/>
        <w:spacing w:line="272" w:lineRule="auto"/>
        <w:ind w:right="-16"/>
        <w:jc w:val="both"/>
      </w:pPr>
      <w:r w:rsidRPr="007D6353">
        <w:rPr>
          <w:color w:val="221F1F"/>
        </w:rPr>
        <w:t>la</w:t>
      </w:r>
      <w:r w:rsidRPr="007D6353">
        <w:rPr>
          <w:color w:val="221F1F"/>
          <w:spacing w:val="6"/>
        </w:rPr>
        <w:t xml:space="preserve"> </w:t>
      </w:r>
      <w:r w:rsidRPr="007D6353">
        <w:rPr>
          <w:color w:val="221F1F"/>
        </w:rPr>
        <w:t>récapitulation</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acomptes</w:t>
      </w:r>
      <w:r w:rsidRPr="007D6353">
        <w:rPr>
          <w:color w:val="221F1F"/>
          <w:spacing w:val="6"/>
        </w:rPr>
        <w:t xml:space="preserve"> </w:t>
      </w:r>
      <w:r w:rsidRPr="007D6353">
        <w:rPr>
          <w:color w:val="221F1F"/>
        </w:rPr>
        <w:t>mensuels.</w:t>
      </w:r>
    </w:p>
    <w:p w14:paraId="365DE61A" w14:textId="77777777" w:rsidR="00356E45" w:rsidRPr="007D6353" w:rsidRDefault="00356E45" w:rsidP="00356E45">
      <w:pPr>
        <w:widowControl w:val="0"/>
        <w:autoSpaceDE w:val="0"/>
        <w:autoSpaceDN w:val="0"/>
        <w:adjustRightInd w:val="0"/>
        <w:spacing w:before="14" w:line="160" w:lineRule="exact"/>
        <w:jc w:val="both"/>
        <w:rPr>
          <w:color w:val="000000"/>
        </w:rPr>
      </w:pPr>
    </w:p>
    <w:p w14:paraId="4B513C6D" w14:textId="77777777" w:rsidR="00356E45" w:rsidRPr="007D6353" w:rsidRDefault="00356E45" w:rsidP="00356E45">
      <w:pPr>
        <w:widowControl w:val="0"/>
        <w:autoSpaceDE w:val="0"/>
        <w:autoSpaceDN w:val="0"/>
        <w:adjustRightInd w:val="0"/>
        <w:spacing w:line="250" w:lineRule="auto"/>
        <w:ind w:right="101"/>
        <w:jc w:val="both"/>
        <w:rPr>
          <w:color w:val="000000"/>
        </w:rPr>
      </w:pPr>
      <w:r w:rsidRPr="007D6353">
        <w:rPr>
          <w:color w:val="221F1F"/>
        </w:rPr>
        <w:t xml:space="preserve">La </w:t>
      </w:r>
      <w:r w:rsidRPr="007D6353">
        <w:rPr>
          <w:color w:val="221F1F"/>
          <w:spacing w:val="-30"/>
        </w:rPr>
        <w:t xml:space="preserve"> </w:t>
      </w:r>
      <w:r w:rsidRPr="007D6353">
        <w:rPr>
          <w:color w:val="221F1F"/>
        </w:rPr>
        <w:t xml:space="preserve">signature </w:t>
      </w:r>
      <w:r w:rsidRPr="007D6353">
        <w:rPr>
          <w:color w:val="221F1F"/>
          <w:spacing w:val="-30"/>
        </w:rPr>
        <w:t xml:space="preserve"> </w:t>
      </w:r>
      <w:r w:rsidRPr="007D6353">
        <w:rPr>
          <w:color w:val="221F1F"/>
        </w:rPr>
        <w:t xml:space="preserve">du </w:t>
      </w:r>
      <w:r w:rsidRPr="007D6353">
        <w:rPr>
          <w:color w:val="221F1F"/>
          <w:spacing w:val="-30"/>
        </w:rPr>
        <w:t xml:space="preserve"> </w:t>
      </w:r>
      <w:r w:rsidRPr="007D6353">
        <w:rPr>
          <w:color w:val="221F1F"/>
        </w:rPr>
        <w:t xml:space="preserve">décompte </w:t>
      </w:r>
      <w:r w:rsidRPr="007D6353">
        <w:rPr>
          <w:color w:val="221F1F"/>
          <w:spacing w:val="-30"/>
        </w:rPr>
        <w:t xml:space="preserve"> </w:t>
      </w:r>
      <w:r w:rsidRPr="007D6353">
        <w:rPr>
          <w:color w:val="221F1F"/>
        </w:rPr>
        <w:t xml:space="preserve">général </w:t>
      </w:r>
      <w:r w:rsidRPr="007D6353">
        <w:rPr>
          <w:color w:val="221F1F"/>
          <w:spacing w:val="-30"/>
        </w:rPr>
        <w:t xml:space="preserve"> </w:t>
      </w:r>
      <w:r w:rsidRPr="007D6353">
        <w:rPr>
          <w:color w:val="221F1F"/>
        </w:rPr>
        <w:t xml:space="preserve">et </w:t>
      </w:r>
      <w:r w:rsidRPr="007D6353">
        <w:rPr>
          <w:color w:val="221F1F"/>
          <w:spacing w:val="-30"/>
        </w:rPr>
        <w:t xml:space="preserve"> </w:t>
      </w:r>
      <w:r w:rsidRPr="007D6353">
        <w:rPr>
          <w:color w:val="221F1F"/>
        </w:rPr>
        <w:t xml:space="preserve">définitif </w:t>
      </w:r>
      <w:r w:rsidRPr="007D6353">
        <w:rPr>
          <w:color w:val="221F1F"/>
          <w:spacing w:val="-30"/>
        </w:rPr>
        <w:t xml:space="preserve"> </w:t>
      </w:r>
      <w:r w:rsidRPr="007D6353">
        <w:rPr>
          <w:color w:val="221F1F"/>
        </w:rPr>
        <w:t xml:space="preserve">sans réserve </w:t>
      </w:r>
      <w:r w:rsidRPr="007D6353">
        <w:rPr>
          <w:color w:val="221F1F"/>
          <w:spacing w:val="29"/>
        </w:rPr>
        <w:t xml:space="preserve"> </w:t>
      </w:r>
      <w:r w:rsidRPr="007D6353">
        <w:rPr>
          <w:color w:val="221F1F"/>
        </w:rPr>
        <w:t xml:space="preserve">par </w:t>
      </w:r>
      <w:r w:rsidRPr="007D6353">
        <w:rPr>
          <w:color w:val="221F1F"/>
          <w:spacing w:val="29"/>
        </w:rPr>
        <w:t xml:space="preserve"> </w:t>
      </w:r>
      <w:r w:rsidRPr="007D6353">
        <w:rPr>
          <w:color w:val="221F1F"/>
        </w:rPr>
        <w:t xml:space="preserve">l’entrepreneur, </w:t>
      </w:r>
      <w:r w:rsidRPr="007D6353">
        <w:rPr>
          <w:color w:val="221F1F"/>
          <w:spacing w:val="29"/>
        </w:rPr>
        <w:t xml:space="preserve"> </w:t>
      </w:r>
      <w:r w:rsidRPr="007D6353">
        <w:rPr>
          <w:color w:val="221F1F"/>
        </w:rPr>
        <w:t xml:space="preserve">lie </w:t>
      </w:r>
      <w:r w:rsidRPr="007D6353">
        <w:rPr>
          <w:color w:val="221F1F"/>
          <w:spacing w:val="29"/>
        </w:rPr>
        <w:t xml:space="preserve"> </w:t>
      </w:r>
      <w:r w:rsidRPr="007D6353">
        <w:rPr>
          <w:color w:val="221F1F"/>
        </w:rPr>
        <w:t xml:space="preserve">définitivement </w:t>
      </w:r>
      <w:r w:rsidRPr="007D6353">
        <w:rPr>
          <w:color w:val="221F1F"/>
          <w:spacing w:val="29"/>
        </w:rPr>
        <w:t xml:space="preserve"> </w:t>
      </w:r>
      <w:r w:rsidRPr="007D6353">
        <w:rPr>
          <w:color w:val="221F1F"/>
        </w:rPr>
        <w:t xml:space="preserve">les </w:t>
      </w:r>
      <w:r w:rsidRPr="007D6353">
        <w:rPr>
          <w:color w:val="221F1F"/>
          <w:spacing w:val="1"/>
        </w:rPr>
        <w:t>partie</w:t>
      </w:r>
      <w:r w:rsidRPr="007D6353">
        <w:rPr>
          <w:color w:val="221F1F"/>
        </w:rPr>
        <w:t xml:space="preserve">s  </w:t>
      </w:r>
      <w:r w:rsidRPr="007D6353">
        <w:rPr>
          <w:color w:val="221F1F"/>
          <w:spacing w:val="-29"/>
        </w:rPr>
        <w:t xml:space="preserve"> </w:t>
      </w:r>
      <w:r w:rsidRPr="007D6353">
        <w:rPr>
          <w:color w:val="221F1F"/>
          <w:spacing w:val="1"/>
        </w:rPr>
        <w:t>e</w:t>
      </w:r>
      <w:r w:rsidRPr="007D6353">
        <w:rPr>
          <w:color w:val="221F1F"/>
        </w:rPr>
        <w:t xml:space="preserve">t  </w:t>
      </w:r>
      <w:r w:rsidRPr="007D6353">
        <w:rPr>
          <w:color w:val="221F1F"/>
          <w:spacing w:val="-29"/>
        </w:rPr>
        <w:t xml:space="preserve"> </w:t>
      </w:r>
      <w:r w:rsidRPr="007D6353">
        <w:rPr>
          <w:color w:val="221F1F"/>
          <w:spacing w:val="1"/>
        </w:rPr>
        <w:t>me</w:t>
      </w:r>
      <w:r w:rsidRPr="007D6353">
        <w:rPr>
          <w:color w:val="221F1F"/>
        </w:rPr>
        <w:t xml:space="preserve">t  </w:t>
      </w:r>
      <w:r w:rsidRPr="007D6353">
        <w:rPr>
          <w:color w:val="221F1F"/>
          <w:spacing w:val="-29"/>
        </w:rPr>
        <w:t xml:space="preserve"> </w:t>
      </w:r>
      <w:r w:rsidRPr="007D6353">
        <w:rPr>
          <w:color w:val="221F1F"/>
          <w:spacing w:val="1"/>
        </w:rPr>
        <w:t>fi</w:t>
      </w:r>
      <w:r w:rsidRPr="007D6353">
        <w:rPr>
          <w:color w:val="221F1F"/>
        </w:rPr>
        <w:t xml:space="preserve">n  </w:t>
      </w:r>
      <w:r w:rsidRPr="007D6353">
        <w:rPr>
          <w:color w:val="221F1F"/>
          <w:spacing w:val="-29"/>
        </w:rPr>
        <w:t xml:space="preserve"> </w:t>
      </w:r>
      <w:r w:rsidRPr="007D6353">
        <w:rPr>
          <w:color w:val="221F1F"/>
          <w:spacing w:val="1"/>
        </w:rPr>
        <w:t>a</w:t>
      </w:r>
      <w:r w:rsidRPr="007D6353">
        <w:rPr>
          <w:color w:val="221F1F"/>
        </w:rPr>
        <w:t xml:space="preserve">u  </w:t>
      </w:r>
      <w:r w:rsidRPr="007D6353">
        <w:rPr>
          <w:color w:val="221F1F"/>
          <w:spacing w:val="-29"/>
        </w:rPr>
        <w:t xml:space="preserve"> </w:t>
      </w:r>
      <w:r w:rsidRPr="007D6353">
        <w:rPr>
          <w:color w:val="221F1F"/>
          <w:spacing w:val="1"/>
        </w:rPr>
        <w:t>marché</w:t>
      </w:r>
      <w:r w:rsidRPr="007D6353">
        <w:rPr>
          <w:color w:val="221F1F"/>
        </w:rPr>
        <w:t xml:space="preserve">,  </w:t>
      </w:r>
      <w:r w:rsidRPr="007D6353">
        <w:rPr>
          <w:color w:val="221F1F"/>
          <w:spacing w:val="-29"/>
        </w:rPr>
        <w:t xml:space="preserve"> </w:t>
      </w:r>
      <w:r w:rsidRPr="007D6353">
        <w:rPr>
          <w:color w:val="221F1F"/>
          <w:spacing w:val="1"/>
        </w:rPr>
        <w:t>sau</w:t>
      </w:r>
      <w:r w:rsidRPr="007D6353">
        <w:rPr>
          <w:color w:val="221F1F"/>
        </w:rPr>
        <w:t xml:space="preserve">f  </w:t>
      </w:r>
      <w:r w:rsidRPr="007D6353">
        <w:rPr>
          <w:color w:val="221F1F"/>
          <w:spacing w:val="-29"/>
        </w:rPr>
        <w:t xml:space="preserve"> </w:t>
      </w:r>
      <w:r w:rsidRPr="007D6353">
        <w:rPr>
          <w:color w:val="221F1F"/>
          <w:spacing w:val="1"/>
        </w:rPr>
        <w:t>e</w:t>
      </w:r>
      <w:r w:rsidRPr="007D6353">
        <w:rPr>
          <w:color w:val="221F1F"/>
        </w:rPr>
        <w:t xml:space="preserve">n  </w:t>
      </w:r>
      <w:r w:rsidRPr="007D6353">
        <w:rPr>
          <w:color w:val="221F1F"/>
          <w:spacing w:val="-29"/>
        </w:rPr>
        <w:t xml:space="preserve"> </w:t>
      </w:r>
      <w:r w:rsidRPr="007D6353">
        <w:rPr>
          <w:color w:val="221F1F"/>
          <w:spacing w:val="1"/>
        </w:rPr>
        <w:t>c</w:t>
      </w:r>
      <w:r w:rsidRPr="007D6353">
        <w:rPr>
          <w:color w:val="221F1F"/>
        </w:rPr>
        <w:t xml:space="preserve">e  </w:t>
      </w:r>
      <w:r w:rsidRPr="007D6353">
        <w:rPr>
          <w:color w:val="221F1F"/>
          <w:spacing w:val="-29"/>
        </w:rPr>
        <w:t xml:space="preserve"> </w:t>
      </w:r>
      <w:r w:rsidRPr="007D6353">
        <w:rPr>
          <w:color w:val="221F1F"/>
          <w:spacing w:val="1"/>
        </w:rPr>
        <w:t xml:space="preserve">qui </w:t>
      </w:r>
      <w:r w:rsidRPr="007D6353">
        <w:rPr>
          <w:color w:val="221F1F"/>
        </w:rPr>
        <w:t>concerne</w:t>
      </w:r>
      <w:r w:rsidRPr="007D6353">
        <w:rPr>
          <w:color w:val="221F1F"/>
          <w:spacing w:val="6"/>
        </w:rPr>
        <w:t xml:space="preserve"> </w:t>
      </w:r>
      <w:r w:rsidRPr="007D6353">
        <w:rPr>
          <w:color w:val="221F1F"/>
        </w:rPr>
        <w:t>les</w:t>
      </w:r>
      <w:r w:rsidRPr="007D6353">
        <w:rPr>
          <w:color w:val="221F1F"/>
          <w:spacing w:val="6"/>
        </w:rPr>
        <w:t xml:space="preserve"> </w:t>
      </w:r>
      <w:r w:rsidRPr="007D6353">
        <w:rPr>
          <w:color w:val="221F1F"/>
        </w:rPr>
        <w:t>intérêts</w:t>
      </w:r>
      <w:r w:rsidRPr="007D6353">
        <w:rPr>
          <w:color w:val="221F1F"/>
          <w:spacing w:val="6"/>
        </w:rPr>
        <w:t xml:space="preserve"> </w:t>
      </w:r>
      <w:r w:rsidRPr="007D6353">
        <w:rPr>
          <w:color w:val="221F1F"/>
        </w:rPr>
        <w:t>moratoires.</w:t>
      </w:r>
    </w:p>
    <w:p w14:paraId="0687F84B" w14:textId="77777777" w:rsidR="00356E45" w:rsidRPr="007D6353" w:rsidRDefault="00356E45" w:rsidP="00356E45">
      <w:pPr>
        <w:widowControl w:val="0"/>
        <w:autoSpaceDE w:val="0"/>
        <w:autoSpaceDN w:val="0"/>
        <w:adjustRightInd w:val="0"/>
        <w:spacing w:before="3" w:line="180" w:lineRule="exact"/>
        <w:jc w:val="both"/>
        <w:rPr>
          <w:color w:val="000000"/>
        </w:rPr>
      </w:pPr>
    </w:p>
    <w:p w14:paraId="294D0ECB" w14:textId="77777777" w:rsidR="00356E45" w:rsidRPr="007D6353" w:rsidRDefault="00356E45" w:rsidP="00356E45">
      <w:pPr>
        <w:widowControl w:val="0"/>
        <w:autoSpaceDE w:val="0"/>
        <w:autoSpaceDN w:val="0"/>
        <w:adjustRightInd w:val="0"/>
        <w:spacing w:before="68"/>
        <w:ind w:right="-20"/>
        <w:jc w:val="both"/>
        <w:rPr>
          <w:color w:val="221F1F"/>
        </w:rPr>
      </w:pPr>
      <w:r w:rsidRPr="007D6353">
        <w:rPr>
          <w:color w:val="221F1F"/>
        </w:rPr>
        <w:t xml:space="preserve">23.2.   L’entrepreneur   dispose  d’un délai de </w:t>
      </w:r>
      <w:r>
        <w:rPr>
          <w:color w:val="221F1F"/>
        </w:rPr>
        <w:t>0</w:t>
      </w:r>
      <w:r w:rsidRPr="007D6353">
        <w:rPr>
          <w:color w:val="221F1F"/>
        </w:rPr>
        <w:t>1</w:t>
      </w:r>
      <w:r>
        <w:rPr>
          <w:color w:val="221F1F"/>
        </w:rPr>
        <w:t xml:space="preserve"> </w:t>
      </w:r>
      <w:r w:rsidRPr="007D6353">
        <w:rPr>
          <w:color w:val="221F1F"/>
        </w:rPr>
        <w:t>mois maxi pour renvoyer  le  décompte  final  revêtu  de  sa  signature</w:t>
      </w:r>
    </w:p>
    <w:p w14:paraId="0C3D4868" w14:textId="77777777" w:rsidR="00356E45" w:rsidRPr="007D6353" w:rsidRDefault="00356E45" w:rsidP="00356E45">
      <w:pPr>
        <w:widowControl w:val="0"/>
        <w:autoSpaceDE w:val="0"/>
        <w:autoSpaceDN w:val="0"/>
        <w:adjustRightInd w:val="0"/>
        <w:spacing w:before="68"/>
        <w:ind w:right="-20"/>
        <w:jc w:val="both"/>
        <w:rPr>
          <w:color w:val="221F1F"/>
        </w:rPr>
      </w:pPr>
    </w:p>
    <w:p w14:paraId="260F7C46" w14:textId="77777777" w:rsidR="00356E45" w:rsidRPr="007D6353" w:rsidRDefault="00356E45" w:rsidP="00356E45">
      <w:pPr>
        <w:widowControl w:val="0"/>
        <w:autoSpaceDE w:val="0"/>
        <w:autoSpaceDN w:val="0"/>
        <w:adjustRightInd w:val="0"/>
        <w:spacing w:before="2" w:line="200" w:lineRule="exact"/>
        <w:jc w:val="both"/>
        <w:rPr>
          <w:color w:val="000000"/>
        </w:rPr>
      </w:pPr>
    </w:p>
    <w:p w14:paraId="3B1F4FA3" w14:textId="77777777" w:rsidR="00356E45" w:rsidRPr="007D6353" w:rsidRDefault="00356E45" w:rsidP="00356E45">
      <w:pPr>
        <w:widowControl w:val="0"/>
        <w:autoSpaceDE w:val="0"/>
        <w:autoSpaceDN w:val="0"/>
        <w:adjustRightInd w:val="0"/>
        <w:spacing w:line="250" w:lineRule="auto"/>
        <w:ind w:left="1247" w:right="-28" w:hanging="1247"/>
        <w:jc w:val="both"/>
        <w:rPr>
          <w:color w:val="000000"/>
        </w:rPr>
      </w:pPr>
      <w:r w:rsidRPr="007D6353">
        <w:rPr>
          <w:b/>
          <w:bCs/>
          <w:color w:val="221F1F"/>
        </w:rPr>
        <w:t>Article</w:t>
      </w:r>
      <w:r w:rsidRPr="007D6353">
        <w:rPr>
          <w:b/>
          <w:bCs/>
          <w:color w:val="221F1F"/>
          <w:spacing w:val="7"/>
        </w:rPr>
        <w:t xml:space="preserve"> </w:t>
      </w:r>
      <w:r w:rsidRPr="007D6353">
        <w:rPr>
          <w:b/>
          <w:bCs/>
          <w:color w:val="221F1F"/>
        </w:rPr>
        <w:t>24</w:t>
      </w:r>
      <w:r w:rsidRPr="007D6353">
        <w:rPr>
          <w:b/>
          <w:bCs/>
          <w:color w:val="221F1F"/>
          <w:spacing w:val="7"/>
        </w:rPr>
        <w:t xml:space="preserve"> </w:t>
      </w:r>
      <w:r w:rsidRPr="007D6353">
        <w:rPr>
          <w:b/>
          <w:bCs/>
          <w:color w:val="221F1F"/>
        </w:rPr>
        <w:t xml:space="preserve">: </w:t>
      </w:r>
      <w:r w:rsidRPr="007D6353">
        <w:rPr>
          <w:b/>
          <w:bCs/>
          <w:color w:val="221F1F"/>
          <w:spacing w:val="-12"/>
        </w:rPr>
        <w:t>Régime</w:t>
      </w:r>
      <w:r w:rsidRPr="007D6353">
        <w:rPr>
          <w:b/>
          <w:bCs/>
          <w:color w:val="221F1F"/>
        </w:rPr>
        <w:t xml:space="preserve">  </w:t>
      </w:r>
      <w:r w:rsidRPr="007D6353">
        <w:rPr>
          <w:b/>
          <w:bCs/>
          <w:color w:val="221F1F"/>
          <w:spacing w:val="-29"/>
        </w:rPr>
        <w:t xml:space="preserve"> </w:t>
      </w:r>
      <w:r w:rsidRPr="007D6353">
        <w:rPr>
          <w:b/>
          <w:bCs/>
          <w:color w:val="221F1F"/>
          <w:spacing w:val="1"/>
        </w:rPr>
        <w:t>fisca</w:t>
      </w:r>
      <w:r w:rsidRPr="007D6353">
        <w:rPr>
          <w:b/>
          <w:bCs/>
          <w:color w:val="221F1F"/>
        </w:rPr>
        <w:t xml:space="preserve">l  </w:t>
      </w:r>
      <w:r w:rsidRPr="007D6353">
        <w:rPr>
          <w:b/>
          <w:bCs/>
          <w:color w:val="221F1F"/>
          <w:spacing w:val="-29"/>
        </w:rPr>
        <w:t xml:space="preserve"> </w:t>
      </w:r>
      <w:r w:rsidRPr="007D6353">
        <w:rPr>
          <w:b/>
          <w:bCs/>
          <w:color w:val="221F1F"/>
          <w:spacing w:val="1"/>
        </w:rPr>
        <w:t>e</w:t>
      </w:r>
      <w:r w:rsidRPr="007D6353">
        <w:rPr>
          <w:b/>
          <w:bCs/>
          <w:color w:val="221F1F"/>
        </w:rPr>
        <w:t xml:space="preserve">t  </w:t>
      </w:r>
      <w:r w:rsidRPr="007D6353">
        <w:rPr>
          <w:b/>
          <w:bCs/>
          <w:color w:val="221F1F"/>
          <w:spacing w:val="-29"/>
        </w:rPr>
        <w:t xml:space="preserve"> </w:t>
      </w:r>
      <w:r w:rsidRPr="007D6353">
        <w:rPr>
          <w:b/>
          <w:bCs/>
          <w:color w:val="221F1F"/>
          <w:spacing w:val="1"/>
        </w:rPr>
        <w:t>douanie</w:t>
      </w:r>
      <w:r w:rsidRPr="007D6353">
        <w:rPr>
          <w:b/>
          <w:bCs/>
          <w:color w:val="221F1F"/>
        </w:rPr>
        <w:t xml:space="preserve">r  </w:t>
      </w:r>
      <w:r w:rsidRPr="007D6353">
        <w:rPr>
          <w:b/>
          <w:bCs/>
          <w:color w:val="221F1F"/>
          <w:spacing w:val="-29"/>
        </w:rPr>
        <w:t xml:space="preserve"> </w:t>
      </w:r>
      <w:r w:rsidRPr="007D6353">
        <w:rPr>
          <w:b/>
          <w:bCs/>
          <w:color w:val="221F1F"/>
          <w:spacing w:val="1"/>
        </w:rPr>
        <w:t xml:space="preserve">(CCAG </w:t>
      </w:r>
      <w:r w:rsidRPr="007D6353">
        <w:rPr>
          <w:b/>
          <w:bCs/>
          <w:color w:val="221F1F"/>
        </w:rPr>
        <w:t>Article</w:t>
      </w:r>
      <w:r w:rsidRPr="007D6353">
        <w:rPr>
          <w:b/>
          <w:bCs/>
          <w:color w:val="221F1F"/>
          <w:spacing w:val="6"/>
        </w:rPr>
        <w:t xml:space="preserve"> </w:t>
      </w:r>
      <w:r w:rsidRPr="007D6353">
        <w:rPr>
          <w:b/>
          <w:bCs/>
          <w:color w:val="221F1F"/>
        </w:rPr>
        <w:t>36)</w:t>
      </w:r>
    </w:p>
    <w:p w14:paraId="3B3F019F" w14:textId="77777777" w:rsidR="00356E45" w:rsidRPr="007D6353" w:rsidRDefault="00356E45" w:rsidP="00356E45">
      <w:pPr>
        <w:widowControl w:val="0"/>
        <w:autoSpaceDE w:val="0"/>
        <w:autoSpaceDN w:val="0"/>
        <w:adjustRightInd w:val="0"/>
        <w:spacing w:before="3" w:line="140" w:lineRule="exact"/>
        <w:jc w:val="both"/>
        <w:rPr>
          <w:color w:val="000000"/>
        </w:rPr>
      </w:pPr>
    </w:p>
    <w:p w14:paraId="7B2E0FB1" w14:textId="77777777" w:rsidR="00356E45" w:rsidRPr="007D6353" w:rsidRDefault="00356E45" w:rsidP="00356E45">
      <w:pPr>
        <w:widowControl w:val="0"/>
        <w:autoSpaceDE w:val="0"/>
        <w:autoSpaceDN w:val="0"/>
        <w:adjustRightInd w:val="0"/>
        <w:spacing w:line="250" w:lineRule="auto"/>
        <w:ind w:right="102"/>
        <w:jc w:val="both"/>
        <w:rPr>
          <w:color w:val="000000"/>
        </w:rPr>
      </w:pPr>
      <w:r w:rsidRPr="007D6353">
        <w:rPr>
          <w:color w:val="221F1F"/>
        </w:rPr>
        <w:t>Le</w:t>
      </w:r>
      <w:r w:rsidRPr="007D6353">
        <w:rPr>
          <w:color w:val="221F1F"/>
          <w:spacing w:val="27"/>
        </w:rPr>
        <w:t xml:space="preserve"> </w:t>
      </w:r>
      <w:r w:rsidRPr="007D6353">
        <w:rPr>
          <w:color w:val="221F1F"/>
        </w:rPr>
        <w:t>décret</w:t>
      </w:r>
      <w:r w:rsidRPr="007D6353">
        <w:rPr>
          <w:color w:val="221F1F"/>
          <w:spacing w:val="27"/>
        </w:rPr>
        <w:t xml:space="preserve"> </w:t>
      </w:r>
      <w:r w:rsidRPr="007D6353">
        <w:rPr>
          <w:color w:val="221F1F"/>
        </w:rPr>
        <w:t>N°</w:t>
      </w:r>
      <w:r w:rsidRPr="007D6353">
        <w:rPr>
          <w:color w:val="221F1F"/>
          <w:spacing w:val="27"/>
        </w:rPr>
        <w:t xml:space="preserve"> </w:t>
      </w:r>
      <w:r w:rsidRPr="007D6353">
        <w:rPr>
          <w:color w:val="221F1F"/>
        </w:rPr>
        <w:t>2003/651/PM</w:t>
      </w:r>
      <w:r w:rsidRPr="007D6353">
        <w:rPr>
          <w:color w:val="221F1F"/>
          <w:spacing w:val="27"/>
        </w:rPr>
        <w:t xml:space="preserve"> </w:t>
      </w:r>
      <w:r w:rsidRPr="007D6353">
        <w:rPr>
          <w:color w:val="221F1F"/>
        </w:rPr>
        <w:t>du</w:t>
      </w:r>
      <w:r w:rsidRPr="007D6353">
        <w:rPr>
          <w:color w:val="221F1F"/>
          <w:spacing w:val="27"/>
        </w:rPr>
        <w:t xml:space="preserve"> </w:t>
      </w:r>
      <w:r w:rsidRPr="007D6353">
        <w:rPr>
          <w:color w:val="221F1F"/>
        </w:rPr>
        <w:t>16</w:t>
      </w:r>
      <w:r w:rsidRPr="007D6353">
        <w:rPr>
          <w:color w:val="221F1F"/>
          <w:spacing w:val="27"/>
        </w:rPr>
        <w:t xml:space="preserve"> </w:t>
      </w:r>
      <w:r w:rsidRPr="007D6353">
        <w:rPr>
          <w:color w:val="221F1F"/>
        </w:rPr>
        <w:t>avril</w:t>
      </w:r>
      <w:r w:rsidRPr="007D6353">
        <w:rPr>
          <w:color w:val="221F1F"/>
          <w:spacing w:val="27"/>
        </w:rPr>
        <w:t xml:space="preserve"> </w:t>
      </w:r>
      <w:r w:rsidRPr="007D6353">
        <w:rPr>
          <w:color w:val="221F1F"/>
        </w:rPr>
        <w:t>2003</w:t>
      </w:r>
      <w:r w:rsidRPr="007D6353">
        <w:rPr>
          <w:color w:val="221F1F"/>
          <w:spacing w:val="27"/>
        </w:rPr>
        <w:t xml:space="preserve"> </w:t>
      </w:r>
      <w:r w:rsidRPr="007D6353">
        <w:rPr>
          <w:color w:val="221F1F"/>
        </w:rPr>
        <w:t>définit les</w:t>
      </w:r>
      <w:r w:rsidRPr="007D6353">
        <w:rPr>
          <w:color w:val="221F1F"/>
          <w:spacing w:val="-6"/>
        </w:rPr>
        <w:t xml:space="preserve"> </w:t>
      </w:r>
      <w:r w:rsidRPr="007D6353">
        <w:rPr>
          <w:color w:val="221F1F"/>
        </w:rPr>
        <w:t>modalités</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mise</w:t>
      </w:r>
      <w:r w:rsidRPr="007D6353">
        <w:rPr>
          <w:color w:val="221F1F"/>
          <w:spacing w:val="-6"/>
        </w:rPr>
        <w:t xml:space="preserve"> </w:t>
      </w:r>
      <w:r w:rsidRPr="007D6353">
        <w:rPr>
          <w:color w:val="221F1F"/>
        </w:rPr>
        <w:t>en</w:t>
      </w:r>
      <w:r w:rsidRPr="007D6353">
        <w:rPr>
          <w:color w:val="221F1F"/>
          <w:spacing w:val="-6"/>
        </w:rPr>
        <w:t xml:space="preserve"> </w:t>
      </w:r>
      <w:r w:rsidRPr="007D6353">
        <w:rPr>
          <w:color w:val="221F1F"/>
        </w:rPr>
        <w:t>œuvre</w:t>
      </w:r>
      <w:r w:rsidRPr="007D6353">
        <w:rPr>
          <w:color w:val="221F1F"/>
          <w:spacing w:val="-6"/>
        </w:rPr>
        <w:t xml:space="preserve"> </w:t>
      </w:r>
      <w:r w:rsidRPr="007D6353">
        <w:rPr>
          <w:color w:val="221F1F"/>
        </w:rPr>
        <w:t>du</w:t>
      </w:r>
      <w:r w:rsidRPr="007D6353">
        <w:rPr>
          <w:color w:val="221F1F"/>
          <w:spacing w:val="-6"/>
        </w:rPr>
        <w:t xml:space="preserve"> </w:t>
      </w:r>
      <w:r w:rsidRPr="007D6353">
        <w:rPr>
          <w:color w:val="221F1F"/>
        </w:rPr>
        <w:t>régime</w:t>
      </w:r>
      <w:r w:rsidRPr="007D6353">
        <w:rPr>
          <w:color w:val="221F1F"/>
          <w:spacing w:val="-6"/>
        </w:rPr>
        <w:t xml:space="preserve"> </w:t>
      </w:r>
      <w:r w:rsidRPr="007D6353">
        <w:rPr>
          <w:color w:val="221F1F"/>
        </w:rPr>
        <w:t>fiscal</w:t>
      </w:r>
      <w:r w:rsidRPr="007D6353">
        <w:rPr>
          <w:color w:val="221F1F"/>
          <w:spacing w:val="-6"/>
        </w:rPr>
        <w:t xml:space="preserve"> </w:t>
      </w:r>
      <w:r w:rsidRPr="007D6353">
        <w:rPr>
          <w:color w:val="221F1F"/>
        </w:rPr>
        <w:lastRenderedPageBreak/>
        <w:t>des Marchés</w:t>
      </w:r>
      <w:r w:rsidRPr="007D6353">
        <w:rPr>
          <w:color w:val="221F1F"/>
          <w:spacing w:val="26"/>
        </w:rPr>
        <w:t xml:space="preserve"> </w:t>
      </w:r>
      <w:r w:rsidRPr="007D6353">
        <w:rPr>
          <w:color w:val="221F1F"/>
        </w:rPr>
        <w:t>Publics.</w:t>
      </w:r>
      <w:r w:rsidRPr="007D6353">
        <w:rPr>
          <w:color w:val="221F1F"/>
          <w:spacing w:val="26"/>
        </w:rPr>
        <w:t xml:space="preserve"> </w:t>
      </w:r>
      <w:r w:rsidRPr="007D6353">
        <w:rPr>
          <w:color w:val="221F1F"/>
        </w:rPr>
        <w:t>La</w:t>
      </w:r>
      <w:r w:rsidRPr="007D6353">
        <w:rPr>
          <w:color w:val="221F1F"/>
          <w:spacing w:val="26"/>
        </w:rPr>
        <w:t xml:space="preserve"> </w:t>
      </w:r>
      <w:r w:rsidRPr="007D6353">
        <w:rPr>
          <w:color w:val="221F1F"/>
        </w:rPr>
        <w:t>fiscalité</w:t>
      </w:r>
      <w:r w:rsidRPr="007D6353">
        <w:rPr>
          <w:color w:val="221F1F"/>
          <w:spacing w:val="26"/>
        </w:rPr>
        <w:t xml:space="preserve"> </w:t>
      </w:r>
      <w:r w:rsidRPr="007D6353">
        <w:rPr>
          <w:color w:val="221F1F"/>
        </w:rPr>
        <w:t>applicable</w:t>
      </w:r>
      <w:r w:rsidRPr="007D6353">
        <w:rPr>
          <w:color w:val="221F1F"/>
          <w:spacing w:val="26"/>
        </w:rPr>
        <w:t xml:space="preserve"> </w:t>
      </w:r>
      <w:r w:rsidRPr="007D6353">
        <w:rPr>
          <w:color w:val="221F1F"/>
        </w:rPr>
        <w:t>au</w:t>
      </w:r>
      <w:r w:rsidRPr="007D6353">
        <w:rPr>
          <w:color w:val="221F1F"/>
          <w:spacing w:val="26"/>
        </w:rPr>
        <w:t xml:space="preserve"> </w:t>
      </w:r>
      <w:r w:rsidRPr="007D6353">
        <w:rPr>
          <w:color w:val="221F1F"/>
        </w:rPr>
        <w:t>présent marché</w:t>
      </w:r>
      <w:r w:rsidRPr="007D6353">
        <w:rPr>
          <w:color w:val="221F1F"/>
          <w:spacing w:val="6"/>
        </w:rPr>
        <w:t xml:space="preserve"> </w:t>
      </w:r>
      <w:r w:rsidRPr="007D6353">
        <w:rPr>
          <w:color w:val="221F1F"/>
        </w:rPr>
        <w:t>comporte</w:t>
      </w:r>
      <w:r w:rsidRPr="007D6353">
        <w:rPr>
          <w:color w:val="221F1F"/>
          <w:spacing w:val="6"/>
        </w:rPr>
        <w:t xml:space="preserve"> </w:t>
      </w:r>
      <w:r w:rsidRPr="007D6353">
        <w:rPr>
          <w:color w:val="221F1F"/>
        </w:rPr>
        <w:t>notamment</w:t>
      </w:r>
      <w:r w:rsidRPr="007D6353">
        <w:rPr>
          <w:color w:val="221F1F"/>
          <w:spacing w:val="6"/>
        </w:rPr>
        <w:t xml:space="preserve"> </w:t>
      </w:r>
      <w:r w:rsidRPr="007D6353">
        <w:rPr>
          <w:color w:val="221F1F"/>
        </w:rPr>
        <w:t>:</w:t>
      </w:r>
    </w:p>
    <w:p w14:paraId="311CFED3" w14:textId="77777777" w:rsidR="00356E45" w:rsidRPr="007D6353" w:rsidRDefault="00356E45" w:rsidP="00356E45">
      <w:pPr>
        <w:widowControl w:val="0"/>
        <w:autoSpaceDE w:val="0"/>
        <w:autoSpaceDN w:val="0"/>
        <w:adjustRightInd w:val="0"/>
        <w:spacing w:before="16" w:line="220" w:lineRule="exact"/>
        <w:jc w:val="both"/>
        <w:rPr>
          <w:color w:val="000000"/>
        </w:rPr>
      </w:pPr>
    </w:p>
    <w:p w14:paraId="4068B281" w14:textId="77777777" w:rsidR="00356E45" w:rsidRPr="007D6353" w:rsidRDefault="00356E45" w:rsidP="00356E45">
      <w:pPr>
        <w:widowControl w:val="0"/>
        <w:autoSpaceDE w:val="0"/>
        <w:autoSpaceDN w:val="0"/>
        <w:adjustRightInd w:val="0"/>
        <w:spacing w:line="250" w:lineRule="auto"/>
        <w:ind w:left="227" w:right="97" w:hanging="227"/>
        <w:jc w:val="both"/>
        <w:rPr>
          <w:color w:val="000000"/>
        </w:rPr>
      </w:pPr>
      <w:r w:rsidRPr="007D6353">
        <w:rPr>
          <w:color w:val="221F1F"/>
        </w:rPr>
        <w:t xml:space="preserve">-  </w:t>
      </w:r>
      <w:r w:rsidRPr="007D6353">
        <w:rPr>
          <w:color w:val="221F1F"/>
          <w:spacing w:val="-29"/>
        </w:rPr>
        <w:t xml:space="preserve"> </w:t>
      </w:r>
      <w:r w:rsidRPr="007D6353">
        <w:rPr>
          <w:color w:val="221F1F"/>
          <w:spacing w:val="5"/>
        </w:rPr>
        <w:t>de</w:t>
      </w:r>
      <w:r w:rsidRPr="007D6353">
        <w:rPr>
          <w:color w:val="221F1F"/>
        </w:rPr>
        <w:t xml:space="preserve">s  </w:t>
      </w:r>
      <w:r w:rsidRPr="007D6353">
        <w:rPr>
          <w:color w:val="221F1F"/>
          <w:spacing w:val="-7"/>
        </w:rPr>
        <w:t xml:space="preserve"> </w:t>
      </w:r>
      <w:r w:rsidRPr="007D6353">
        <w:rPr>
          <w:color w:val="221F1F"/>
          <w:spacing w:val="5"/>
        </w:rPr>
        <w:t>impôt</w:t>
      </w:r>
      <w:r w:rsidRPr="007D6353">
        <w:rPr>
          <w:color w:val="221F1F"/>
        </w:rPr>
        <w:t xml:space="preserve">s  </w:t>
      </w:r>
      <w:r w:rsidRPr="007D6353">
        <w:rPr>
          <w:color w:val="221F1F"/>
          <w:spacing w:val="-7"/>
        </w:rPr>
        <w:t xml:space="preserve"> </w:t>
      </w:r>
      <w:r w:rsidRPr="007D6353">
        <w:rPr>
          <w:color w:val="221F1F"/>
          <w:spacing w:val="5"/>
        </w:rPr>
        <w:t>e</w:t>
      </w:r>
      <w:r w:rsidRPr="007D6353">
        <w:rPr>
          <w:color w:val="221F1F"/>
        </w:rPr>
        <w:t xml:space="preserve">t  </w:t>
      </w:r>
      <w:r w:rsidRPr="007D6353">
        <w:rPr>
          <w:color w:val="221F1F"/>
          <w:spacing w:val="-7"/>
        </w:rPr>
        <w:t xml:space="preserve"> </w:t>
      </w:r>
      <w:r w:rsidRPr="007D6353">
        <w:rPr>
          <w:color w:val="221F1F"/>
          <w:spacing w:val="5"/>
        </w:rPr>
        <w:t>taxe</w:t>
      </w:r>
      <w:r w:rsidRPr="007D6353">
        <w:rPr>
          <w:color w:val="221F1F"/>
        </w:rPr>
        <w:t xml:space="preserve">s  </w:t>
      </w:r>
      <w:r w:rsidRPr="007D6353">
        <w:rPr>
          <w:color w:val="221F1F"/>
          <w:spacing w:val="-7"/>
        </w:rPr>
        <w:t xml:space="preserve"> </w:t>
      </w:r>
      <w:r w:rsidRPr="007D6353">
        <w:rPr>
          <w:color w:val="221F1F"/>
          <w:spacing w:val="5"/>
        </w:rPr>
        <w:t>relatif</w:t>
      </w:r>
      <w:r w:rsidRPr="007D6353">
        <w:rPr>
          <w:color w:val="221F1F"/>
        </w:rPr>
        <w:t xml:space="preserve">s  </w:t>
      </w:r>
      <w:r w:rsidRPr="007D6353">
        <w:rPr>
          <w:color w:val="221F1F"/>
          <w:spacing w:val="-7"/>
        </w:rPr>
        <w:t xml:space="preserve"> </w:t>
      </w:r>
      <w:r w:rsidRPr="007D6353">
        <w:rPr>
          <w:color w:val="221F1F"/>
          <w:spacing w:val="5"/>
        </w:rPr>
        <w:t>au</w:t>
      </w:r>
      <w:r w:rsidRPr="007D6353">
        <w:rPr>
          <w:color w:val="221F1F"/>
        </w:rPr>
        <w:t xml:space="preserve">x  </w:t>
      </w:r>
      <w:r w:rsidRPr="007D6353">
        <w:rPr>
          <w:color w:val="221F1F"/>
          <w:spacing w:val="-7"/>
        </w:rPr>
        <w:t xml:space="preserve"> </w:t>
      </w:r>
      <w:r w:rsidRPr="007D6353">
        <w:rPr>
          <w:color w:val="221F1F"/>
          <w:spacing w:val="5"/>
        </w:rPr>
        <w:t xml:space="preserve">bénéfices </w:t>
      </w:r>
      <w:r w:rsidRPr="007D6353">
        <w:rPr>
          <w:color w:val="221F1F"/>
        </w:rPr>
        <w:t xml:space="preserve">industriels </w:t>
      </w:r>
      <w:r w:rsidRPr="007D6353">
        <w:rPr>
          <w:color w:val="221F1F"/>
          <w:spacing w:val="-9"/>
        </w:rPr>
        <w:t xml:space="preserve"> </w:t>
      </w:r>
      <w:r w:rsidRPr="007D6353">
        <w:rPr>
          <w:color w:val="221F1F"/>
        </w:rPr>
        <w:t xml:space="preserve">et </w:t>
      </w:r>
      <w:r w:rsidRPr="007D6353">
        <w:rPr>
          <w:color w:val="221F1F"/>
          <w:spacing w:val="-9"/>
        </w:rPr>
        <w:t xml:space="preserve"> </w:t>
      </w:r>
      <w:r w:rsidRPr="007D6353">
        <w:rPr>
          <w:color w:val="221F1F"/>
        </w:rPr>
        <w:t xml:space="preserve">commerciaux, </w:t>
      </w:r>
      <w:r w:rsidRPr="007D6353">
        <w:rPr>
          <w:color w:val="221F1F"/>
          <w:spacing w:val="-9"/>
        </w:rPr>
        <w:t xml:space="preserve"> </w:t>
      </w:r>
      <w:r w:rsidRPr="007D6353">
        <w:rPr>
          <w:color w:val="221F1F"/>
        </w:rPr>
        <w:t xml:space="preserve">y </w:t>
      </w:r>
      <w:r w:rsidRPr="007D6353">
        <w:rPr>
          <w:color w:val="221F1F"/>
          <w:spacing w:val="-9"/>
        </w:rPr>
        <w:t xml:space="preserve"> </w:t>
      </w:r>
      <w:r w:rsidRPr="007D6353">
        <w:rPr>
          <w:color w:val="221F1F"/>
        </w:rPr>
        <w:t xml:space="preserve">compris </w:t>
      </w:r>
      <w:r w:rsidRPr="007D6353">
        <w:rPr>
          <w:color w:val="221F1F"/>
          <w:spacing w:val="-9"/>
        </w:rPr>
        <w:t xml:space="preserve"> </w:t>
      </w:r>
      <w:r w:rsidRPr="007D6353">
        <w:rPr>
          <w:color w:val="221F1F"/>
        </w:rPr>
        <w:t xml:space="preserve">l’AIR </w:t>
      </w:r>
      <w:r w:rsidRPr="007D6353">
        <w:rPr>
          <w:color w:val="221F1F"/>
          <w:spacing w:val="-9"/>
        </w:rPr>
        <w:t xml:space="preserve"> </w:t>
      </w:r>
      <w:r w:rsidRPr="007D6353">
        <w:rPr>
          <w:color w:val="221F1F"/>
        </w:rPr>
        <w:t>qui constitue</w:t>
      </w:r>
      <w:r w:rsidRPr="007D6353">
        <w:rPr>
          <w:color w:val="221F1F"/>
          <w:spacing w:val="6"/>
        </w:rPr>
        <w:t xml:space="preserve"> </w:t>
      </w:r>
      <w:r w:rsidRPr="007D6353">
        <w:rPr>
          <w:color w:val="221F1F"/>
        </w:rPr>
        <w:t>un</w:t>
      </w:r>
      <w:r w:rsidRPr="007D6353">
        <w:rPr>
          <w:color w:val="221F1F"/>
          <w:spacing w:val="6"/>
        </w:rPr>
        <w:t xml:space="preserve"> </w:t>
      </w:r>
      <w:r w:rsidRPr="007D6353">
        <w:rPr>
          <w:color w:val="221F1F"/>
        </w:rPr>
        <w:t>précompte</w:t>
      </w:r>
      <w:r w:rsidRPr="007D6353">
        <w:rPr>
          <w:color w:val="221F1F"/>
          <w:spacing w:val="6"/>
        </w:rPr>
        <w:t xml:space="preserve"> </w:t>
      </w:r>
      <w:r w:rsidRPr="007D6353">
        <w:rPr>
          <w:color w:val="221F1F"/>
        </w:rPr>
        <w:t>sur</w:t>
      </w:r>
      <w:r w:rsidRPr="007D6353">
        <w:rPr>
          <w:color w:val="221F1F"/>
          <w:spacing w:val="6"/>
        </w:rPr>
        <w:t xml:space="preserve"> </w:t>
      </w:r>
      <w:r w:rsidRPr="007D6353">
        <w:rPr>
          <w:color w:val="221F1F"/>
        </w:rPr>
        <w:t>l’impôt</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sociétés</w:t>
      </w:r>
      <w:r w:rsidRPr="007D6353">
        <w:rPr>
          <w:color w:val="221F1F"/>
          <w:spacing w:val="6"/>
        </w:rPr>
        <w:t xml:space="preserve"> </w:t>
      </w:r>
      <w:r w:rsidRPr="007D6353">
        <w:rPr>
          <w:color w:val="221F1F"/>
        </w:rPr>
        <w:t>;</w:t>
      </w:r>
    </w:p>
    <w:p w14:paraId="0B94CE24" w14:textId="77777777" w:rsidR="00356E45" w:rsidRPr="007D6353" w:rsidRDefault="00356E45" w:rsidP="00356E45">
      <w:pPr>
        <w:widowControl w:val="0"/>
        <w:autoSpaceDE w:val="0"/>
        <w:autoSpaceDN w:val="0"/>
        <w:adjustRightInd w:val="0"/>
        <w:spacing w:before="13" w:line="100" w:lineRule="exact"/>
        <w:jc w:val="both"/>
        <w:rPr>
          <w:color w:val="000000"/>
        </w:rPr>
      </w:pPr>
    </w:p>
    <w:p w14:paraId="66B4F54C" w14:textId="77777777" w:rsidR="00356E45" w:rsidRPr="007D6353" w:rsidRDefault="00356E45" w:rsidP="00356E45">
      <w:pPr>
        <w:widowControl w:val="0"/>
        <w:autoSpaceDE w:val="0"/>
        <w:autoSpaceDN w:val="0"/>
        <w:adjustRightInd w:val="0"/>
        <w:spacing w:line="250" w:lineRule="auto"/>
        <w:ind w:left="227" w:right="-27" w:hanging="227"/>
        <w:jc w:val="both"/>
        <w:rPr>
          <w:color w:val="000000"/>
        </w:rPr>
      </w:pPr>
      <w:r w:rsidRPr="007D6353">
        <w:rPr>
          <w:color w:val="221F1F"/>
        </w:rPr>
        <w:t xml:space="preserve">-  </w:t>
      </w:r>
      <w:r w:rsidRPr="007D6353">
        <w:rPr>
          <w:color w:val="221F1F"/>
          <w:spacing w:val="-29"/>
        </w:rPr>
        <w:t xml:space="preserve"> </w:t>
      </w:r>
      <w:r w:rsidRPr="007D6353">
        <w:rPr>
          <w:color w:val="221F1F"/>
        </w:rPr>
        <w:t xml:space="preserve">des </w:t>
      </w:r>
      <w:r w:rsidRPr="007D6353">
        <w:rPr>
          <w:color w:val="221F1F"/>
          <w:spacing w:val="13"/>
        </w:rPr>
        <w:t xml:space="preserve"> </w:t>
      </w:r>
      <w:r w:rsidRPr="007D6353">
        <w:rPr>
          <w:color w:val="221F1F"/>
        </w:rPr>
        <w:t xml:space="preserve">droits </w:t>
      </w:r>
      <w:r w:rsidRPr="007D6353">
        <w:rPr>
          <w:color w:val="221F1F"/>
          <w:spacing w:val="13"/>
        </w:rPr>
        <w:t xml:space="preserve"> </w:t>
      </w:r>
      <w:r w:rsidRPr="007D6353">
        <w:rPr>
          <w:color w:val="221F1F"/>
        </w:rPr>
        <w:t xml:space="preserve">d’enregistrement </w:t>
      </w:r>
      <w:r w:rsidRPr="007D6353">
        <w:rPr>
          <w:color w:val="221F1F"/>
          <w:spacing w:val="13"/>
        </w:rPr>
        <w:t xml:space="preserve"> </w:t>
      </w:r>
      <w:r w:rsidRPr="007D6353">
        <w:rPr>
          <w:color w:val="221F1F"/>
        </w:rPr>
        <w:t xml:space="preserve">calculés </w:t>
      </w:r>
      <w:r w:rsidRPr="007D6353">
        <w:rPr>
          <w:color w:val="221F1F"/>
          <w:spacing w:val="13"/>
        </w:rPr>
        <w:t xml:space="preserve"> </w:t>
      </w:r>
      <w:r w:rsidRPr="007D6353">
        <w:rPr>
          <w:color w:val="221F1F"/>
        </w:rPr>
        <w:t>conformé- ment</w:t>
      </w:r>
      <w:r w:rsidRPr="007D6353">
        <w:rPr>
          <w:color w:val="221F1F"/>
          <w:spacing w:val="6"/>
        </w:rPr>
        <w:t xml:space="preserve"> </w:t>
      </w:r>
      <w:r w:rsidRPr="007D6353">
        <w:rPr>
          <w:color w:val="221F1F"/>
        </w:rPr>
        <w:t>aux</w:t>
      </w:r>
      <w:r w:rsidRPr="007D6353">
        <w:rPr>
          <w:color w:val="221F1F"/>
          <w:spacing w:val="6"/>
        </w:rPr>
        <w:t xml:space="preserve"> </w:t>
      </w:r>
      <w:r w:rsidRPr="007D6353">
        <w:rPr>
          <w:color w:val="221F1F"/>
        </w:rPr>
        <w:t>stipulations</w:t>
      </w:r>
      <w:r w:rsidRPr="007D6353">
        <w:rPr>
          <w:color w:val="221F1F"/>
          <w:spacing w:val="6"/>
        </w:rPr>
        <w:t xml:space="preserve"> </w:t>
      </w:r>
      <w:r w:rsidRPr="007D6353">
        <w:rPr>
          <w:color w:val="221F1F"/>
        </w:rPr>
        <w:t>du</w:t>
      </w:r>
      <w:r w:rsidRPr="007D6353">
        <w:rPr>
          <w:color w:val="221F1F"/>
          <w:spacing w:val="6"/>
        </w:rPr>
        <w:t xml:space="preserve"> </w:t>
      </w:r>
      <w:r w:rsidRPr="007D6353">
        <w:rPr>
          <w:color w:val="221F1F"/>
        </w:rPr>
        <w:t>code</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impôts</w:t>
      </w:r>
      <w:r w:rsidRPr="007D6353">
        <w:rPr>
          <w:color w:val="221F1F"/>
          <w:spacing w:val="6"/>
        </w:rPr>
        <w:t xml:space="preserve"> </w:t>
      </w:r>
      <w:r w:rsidRPr="007D6353">
        <w:rPr>
          <w:color w:val="221F1F"/>
        </w:rPr>
        <w:t>;</w:t>
      </w:r>
    </w:p>
    <w:p w14:paraId="4733439E" w14:textId="77777777" w:rsidR="00356E45" w:rsidRPr="007D6353" w:rsidRDefault="00356E45" w:rsidP="00356E45">
      <w:pPr>
        <w:widowControl w:val="0"/>
        <w:autoSpaceDE w:val="0"/>
        <w:autoSpaceDN w:val="0"/>
        <w:adjustRightInd w:val="0"/>
        <w:spacing w:before="13" w:line="100" w:lineRule="exact"/>
        <w:jc w:val="both"/>
        <w:rPr>
          <w:color w:val="000000"/>
        </w:rPr>
      </w:pPr>
    </w:p>
    <w:p w14:paraId="14B5EA87" w14:textId="77777777" w:rsidR="00356E45" w:rsidRPr="007D6353" w:rsidRDefault="00356E45" w:rsidP="00356E45">
      <w:pPr>
        <w:widowControl w:val="0"/>
        <w:autoSpaceDE w:val="0"/>
        <w:autoSpaceDN w:val="0"/>
        <w:adjustRightInd w:val="0"/>
        <w:spacing w:line="250" w:lineRule="auto"/>
        <w:ind w:left="227" w:right="-27" w:hanging="227"/>
        <w:jc w:val="both"/>
        <w:rPr>
          <w:color w:val="000000"/>
        </w:rPr>
      </w:pPr>
      <w:r w:rsidRPr="007D6353">
        <w:rPr>
          <w:color w:val="221F1F"/>
        </w:rPr>
        <w:t xml:space="preserve">-  </w:t>
      </w:r>
      <w:r w:rsidRPr="007D6353">
        <w:rPr>
          <w:color w:val="221F1F"/>
          <w:spacing w:val="-29"/>
        </w:rPr>
        <w:t xml:space="preserve"> </w:t>
      </w:r>
      <w:r w:rsidRPr="007D6353">
        <w:rPr>
          <w:color w:val="221F1F"/>
        </w:rPr>
        <w:t xml:space="preserve">des </w:t>
      </w:r>
      <w:r w:rsidRPr="007D6353">
        <w:rPr>
          <w:color w:val="221F1F"/>
          <w:spacing w:val="-25"/>
        </w:rPr>
        <w:t xml:space="preserve"> </w:t>
      </w:r>
      <w:r w:rsidRPr="007D6353">
        <w:rPr>
          <w:color w:val="221F1F"/>
        </w:rPr>
        <w:t xml:space="preserve">droits </w:t>
      </w:r>
      <w:r w:rsidRPr="007D6353">
        <w:rPr>
          <w:color w:val="221F1F"/>
          <w:spacing w:val="-25"/>
        </w:rPr>
        <w:t xml:space="preserve"> </w:t>
      </w:r>
      <w:r w:rsidRPr="007D6353">
        <w:rPr>
          <w:color w:val="221F1F"/>
        </w:rPr>
        <w:t xml:space="preserve">et </w:t>
      </w:r>
      <w:r w:rsidRPr="007D6353">
        <w:rPr>
          <w:color w:val="221F1F"/>
          <w:spacing w:val="-25"/>
        </w:rPr>
        <w:t xml:space="preserve"> </w:t>
      </w:r>
      <w:r w:rsidRPr="007D6353">
        <w:rPr>
          <w:color w:val="221F1F"/>
        </w:rPr>
        <w:t xml:space="preserve">taxes </w:t>
      </w:r>
      <w:r w:rsidRPr="007D6353">
        <w:rPr>
          <w:color w:val="221F1F"/>
          <w:spacing w:val="-25"/>
        </w:rPr>
        <w:t xml:space="preserve"> </w:t>
      </w:r>
      <w:r w:rsidRPr="007D6353">
        <w:rPr>
          <w:color w:val="221F1F"/>
        </w:rPr>
        <w:t xml:space="preserve">attachés </w:t>
      </w:r>
      <w:r w:rsidRPr="007D6353">
        <w:rPr>
          <w:color w:val="221F1F"/>
          <w:spacing w:val="-25"/>
        </w:rPr>
        <w:t xml:space="preserve"> </w:t>
      </w:r>
      <w:r w:rsidRPr="007D6353">
        <w:rPr>
          <w:color w:val="221F1F"/>
        </w:rPr>
        <w:t xml:space="preserve">à </w:t>
      </w:r>
      <w:r w:rsidRPr="007D6353">
        <w:rPr>
          <w:color w:val="221F1F"/>
          <w:spacing w:val="-25"/>
        </w:rPr>
        <w:t xml:space="preserve"> </w:t>
      </w:r>
      <w:r w:rsidRPr="007D6353">
        <w:rPr>
          <w:color w:val="221F1F"/>
        </w:rPr>
        <w:t xml:space="preserve">la </w:t>
      </w:r>
      <w:r w:rsidRPr="007D6353">
        <w:rPr>
          <w:color w:val="221F1F"/>
          <w:spacing w:val="-25"/>
        </w:rPr>
        <w:t xml:space="preserve"> </w:t>
      </w:r>
      <w:r w:rsidRPr="007D6353">
        <w:rPr>
          <w:color w:val="221F1F"/>
        </w:rPr>
        <w:t xml:space="preserve">réalisation </w:t>
      </w:r>
      <w:r w:rsidRPr="007D6353">
        <w:rPr>
          <w:color w:val="221F1F"/>
          <w:spacing w:val="-25"/>
        </w:rPr>
        <w:t xml:space="preserve"> </w:t>
      </w:r>
      <w:r w:rsidRPr="007D6353">
        <w:rPr>
          <w:color w:val="221F1F"/>
        </w:rPr>
        <w:t>des prestations</w:t>
      </w:r>
      <w:r w:rsidRPr="007D6353">
        <w:rPr>
          <w:color w:val="221F1F"/>
          <w:spacing w:val="6"/>
        </w:rPr>
        <w:t xml:space="preserve"> </w:t>
      </w:r>
      <w:r w:rsidRPr="007D6353">
        <w:rPr>
          <w:color w:val="221F1F"/>
        </w:rPr>
        <w:t>prévues</w:t>
      </w:r>
      <w:r w:rsidRPr="007D6353">
        <w:rPr>
          <w:color w:val="221F1F"/>
          <w:spacing w:val="6"/>
        </w:rPr>
        <w:t xml:space="preserve"> </w:t>
      </w:r>
      <w:r w:rsidRPr="007D6353">
        <w:rPr>
          <w:color w:val="221F1F"/>
        </w:rPr>
        <w:t>par</w:t>
      </w:r>
      <w:r w:rsidRPr="007D6353">
        <w:rPr>
          <w:color w:val="221F1F"/>
          <w:spacing w:val="6"/>
        </w:rPr>
        <w:t xml:space="preserve"> </w:t>
      </w:r>
      <w:r w:rsidRPr="007D6353">
        <w:rPr>
          <w:color w:val="221F1F"/>
        </w:rPr>
        <w:t>le</w:t>
      </w:r>
      <w:r w:rsidRPr="007D6353">
        <w:rPr>
          <w:color w:val="221F1F"/>
          <w:spacing w:val="6"/>
        </w:rPr>
        <w:t xml:space="preserve"> </w:t>
      </w:r>
      <w:r w:rsidRPr="007D6353">
        <w:rPr>
          <w:color w:val="221F1F"/>
        </w:rPr>
        <w:t>marché</w:t>
      </w:r>
      <w:r w:rsidRPr="007D6353">
        <w:rPr>
          <w:color w:val="221F1F"/>
          <w:spacing w:val="6"/>
        </w:rPr>
        <w:t xml:space="preserve"> </w:t>
      </w:r>
      <w:r w:rsidRPr="007D6353">
        <w:rPr>
          <w:color w:val="221F1F"/>
        </w:rPr>
        <w:t>:</w:t>
      </w:r>
    </w:p>
    <w:p w14:paraId="21F306A0" w14:textId="77777777" w:rsidR="00356E45" w:rsidRPr="007D6353" w:rsidRDefault="00356E45" w:rsidP="00356E45">
      <w:pPr>
        <w:widowControl w:val="0"/>
        <w:autoSpaceDE w:val="0"/>
        <w:autoSpaceDN w:val="0"/>
        <w:adjustRightInd w:val="0"/>
        <w:spacing w:before="13" w:line="100" w:lineRule="exact"/>
        <w:jc w:val="both"/>
        <w:rPr>
          <w:color w:val="000000"/>
        </w:rPr>
      </w:pPr>
    </w:p>
    <w:p w14:paraId="0351E9D7" w14:textId="77777777" w:rsidR="00356E45" w:rsidRPr="007D6353" w:rsidRDefault="00356E45" w:rsidP="00356E45">
      <w:pPr>
        <w:widowControl w:val="0"/>
        <w:autoSpaceDE w:val="0"/>
        <w:autoSpaceDN w:val="0"/>
        <w:adjustRightInd w:val="0"/>
        <w:spacing w:line="250" w:lineRule="auto"/>
        <w:ind w:left="567" w:right="102" w:hanging="227"/>
        <w:jc w:val="both"/>
        <w:rPr>
          <w:color w:val="000000"/>
        </w:rPr>
      </w:pPr>
      <w:r w:rsidRPr="007D6353">
        <w:rPr>
          <w:color w:val="221F1F"/>
        </w:rPr>
        <w:t xml:space="preserve">* </w:t>
      </w:r>
      <w:r w:rsidRPr="007D6353">
        <w:rPr>
          <w:color w:val="221F1F"/>
          <w:spacing w:val="19"/>
        </w:rPr>
        <w:t xml:space="preserve"> </w:t>
      </w:r>
      <w:r w:rsidRPr="007D6353">
        <w:rPr>
          <w:color w:val="221F1F"/>
        </w:rPr>
        <w:t xml:space="preserve">des </w:t>
      </w:r>
      <w:r w:rsidRPr="007D6353">
        <w:rPr>
          <w:color w:val="221F1F"/>
          <w:spacing w:val="-3"/>
        </w:rPr>
        <w:t xml:space="preserve"> </w:t>
      </w:r>
      <w:r w:rsidRPr="007D6353">
        <w:rPr>
          <w:color w:val="221F1F"/>
        </w:rPr>
        <w:t xml:space="preserve">droits </w:t>
      </w:r>
      <w:r w:rsidRPr="007D6353">
        <w:rPr>
          <w:color w:val="221F1F"/>
          <w:spacing w:val="-3"/>
        </w:rPr>
        <w:t xml:space="preserve"> </w:t>
      </w:r>
      <w:r w:rsidRPr="007D6353">
        <w:rPr>
          <w:color w:val="221F1F"/>
        </w:rPr>
        <w:t xml:space="preserve">et </w:t>
      </w:r>
      <w:r w:rsidRPr="007D6353">
        <w:rPr>
          <w:color w:val="221F1F"/>
          <w:spacing w:val="-3"/>
        </w:rPr>
        <w:t xml:space="preserve"> </w:t>
      </w:r>
      <w:r w:rsidRPr="007D6353">
        <w:rPr>
          <w:color w:val="221F1F"/>
        </w:rPr>
        <w:t xml:space="preserve">taxes </w:t>
      </w:r>
      <w:r w:rsidRPr="007D6353">
        <w:rPr>
          <w:color w:val="221F1F"/>
          <w:spacing w:val="-3"/>
        </w:rPr>
        <w:t xml:space="preserve"> </w:t>
      </w:r>
      <w:r w:rsidRPr="007D6353">
        <w:rPr>
          <w:color w:val="221F1F"/>
        </w:rPr>
        <w:t xml:space="preserve">d’entrée </w:t>
      </w:r>
      <w:r w:rsidRPr="007D6353">
        <w:rPr>
          <w:color w:val="221F1F"/>
          <w:spacing w:val="-3"/>
        </w:rPr>
        <w:t xml:space="preserve"> </w:t>
      </w:r>
      <w:r w:rsidRPr="007D6353">
        <w:rPr>
          <w:color w:val="221F1F"/>
        </w:rPr>
        <w:t xml:space="preserve">sur </w:t>
      </w:r>
      <w:r w:rsidRPr="007D6353">
        <w:rPr>
          <w:color w:val="221F1F"/>
          <w:spacing w:val="-3"/>
        </w:rPr>
        <w:t xml:space="preserve"> </w:t>
      </w:r>
      <w:r w:rsidRPr="007D6353">
        <w:rPr>
          <w:color w:val="221F1F"/>
        </w:rPr>
        <w:t xml:space="preserve">le </w:t>
      </w:r>
      <w:r w:rsidRPr="007D6353">
        <w:rPr>
          <w:color w:val="221F1F"/>
          <w:spacing w:val="-3"/>
        </w:rPr>
        <w:t xml:space="preserve"> </w:t>
      </w:r>
      <w:r w:rsidRPr="007D6353">
        <w:rPr>
          <w:color w:val="221F1F"/>
        </w:rPr>
        <w:t xml:space="preserve">territoire camerounais </w:t>
      </w:r>
      <w:r w:rsidRPr="007D6353">
        <w:rPr>
          <w:color w:val="221F1F"/>
          <w:spacing w:val="-4"/>
        </w:rPr>
        <w:t xml:space="preserve"> </w:t>
      </w:r>
      <w:r w:rsidRPr="007D6353">
        <w:rPr>
          <w:color w:val="221F1F"/>
        </w:rPr>
        <w:t xml:space="preserve">(droits </w:t>
      </w:r>
      <w:r w:rsidRPr="007D6353">
        <w:rPr>
          <w:color w:val="221F1F"/>
          <w:spacing w:val="-4"/>
        </w:rPr>
        <w:t xml:space="preserve"> </w:t>
      </w:r>
      <w:r w:rsidRPr="007D6353">
        <w:rPr>
          <w:color w:val="221F1F"/>
        </w:rPr>
        <w:t xml:space="preserve">de </w:t>
      </w:r>
      <w:r w:rsidRPr="007D6353">
        <w:rPr>
          <w:color w:val="221F1F"/>
          <w:spacing w:val="-4"/>
        </w:rPr>
        <w:t xml:space="preserve"> </w:t>
      </w:r>
      <w:r w:rsidRPr="007D6353">
        <w:rPr>
          <w:color w:val="221F1F"/>
        </w:rPr>
        <w:t xml:space="preserve">douanes, </w:t>
      </w:r>
      <w:r w:rsidRPr="007D6353">
        <w:rPr>
          <w:color w:val="221F1F"/>
          <w:spacing w:val="-4"/>
        </w:rPr>
        <w:t xml:space="preserve"> </w:t>
      </w:r>
      <w:r w:rsidRPr="007D6353">
        <w:rPr>
          <w:color w:val="221F1F"/>
        </w:rPr>
        <w:t xml:space="preserve">TVA, </w:t>
      </w:r>
      <w:r w:rsidRPr="007D6353">
        <w:rPr>
          <w:color w:val="221F1F"/>
          <w:spacing w:val="-4"/>
        </w:rPr>
        <w:t xml:space="preserve"> </w:t>
      </w:r>
      <w:r w:rsidRPr="007D6353">
        <w:rPr>
          <w:color w:val="221F1F"/>
        </w:rPr>
        <w:t>taxe informatique)</w:t>
      </w:r>
      <w:r w:rsidRPr="007D6353">
        <w:rPr>
          <w:color w:val="221F1F"/>
          <w:spacing w:val="6"/>
        </w:rPr>
        <w:t xml:space="preserve"> </w:t>
      </w:r>
      <w:r w:rsidRPr="007D6353">
        <w:rPr>
          <w:color w:val="221F1F"/>
        </w:rPr>
        <w:t>;</w:t>
      </w:r>
    </w:p>
    <w:p w14:paraId="78849C0B" w14:textId="77777777" w:rsidR="00356E45" w:rsidRPr="007D6353" w:rsidRDefault="00356E45" w:rsidP="00356E45">
      <w:pPr>
        <w:widowControl w:val="0"/>
        <w:autoSpaceDE w:val="0"/>
        <w:autoSpaceDN w:val="0"/>
        <w:adjustRightInd w:val="0"/>
        <w:spacing w:before="13" w:line="100" w:lineRule="exact"/>
        <w:jc w:val="both"/>
        <w:rPr>
          <w:color w:val="000000"/>
        </w:rPr>
      </w:pPr>
    </w:p>
    <w:p w14:paraId="12634205" w14:textId="77777777" w:rsidR="00356E45" w:rsidRPr="007D6353" w:rsidRDefault="00356E45" w:rsidP="00356E45">
      <w:pPr>
        <w:widowControl w:val="0"/>
        <w:autoSpaceDE w:val="0"/>
        <w:autoSpaceDN w:val="0"/>
        <w:adjustRightInd w:val="0"/>
        <w:ind w:left="340" w:right="-20"/>
        <w:jc w:val="both"/>
        <w:rPr>
          <w:color w:val="000000"/>
        </w:rPr>
      </w:pPr>
      <w:r w:rsidRPr="007D6353">
        <w:rPr>
          <w:color w:val="221F1F"/>
        </w:rPr>
        <w:t xml:space="preserve">* </w:t>
      </w:r>
      <w:r w:rsidRPr="007D6353">
        <w:rPr>
          <w:color w:val="221F1F"/>
          <w:spacing w:val="19"/>
        </w:rPr>
        <w:t xml:space="preserve"> </w:t>
      </w:r>
      <w:r w:rsidRPr="007D6353">
        <w:rPr>
          <w:color w:val="221F1F"/>
        </w:rPr>
        <w:t>des</w:t>
      </w:r>
      <w:r w:rsidRPr="007D6353">
        <w:rPr>
          <w:color w:val="221F1F"/>
          <w:spacing w:val="6"/>
        </w:rPr>
        <w:t xml:space="preserve"> </w:t>
      </w:r>
      <w:r w:rsidRPr="007D6353">
        <w:rPr>
          <w:color w:val="221F1F"/>
        </w:rPr>
        <w:t>droits</w:t>
      </w:r>
      <w:r w:rsidRPr="007D6353">
        <w:rPr>
          <w:color w:val="221F1F"/>
          <w:spacing w:val="6"/>
        </w:rPr>
        <w:t xml:space="preserve"> </w:t>
      </w:r>
      <w:r w:rsidRPr="007D6353">
        <w:rPr>
          <w:color w:val="221F1F"/>
        </w:rPr>
        <w:t>et</w:t>
      </w:r>
      <w:r w:rsidRPr="007D6353">
        <w:rPr>
          <w:color w:val="221F1F"/>
          <w:spacing w:val="6"/>
        </w:rPr>
        <w:t xml:space="preserve"> </w:t>
      </w:r>
      <w:r w:rsidRPr="007D6353">
        <w:rPr>
          <w:color w:val="221F1F"/>
        </w:rPr>
        <w:t>taxes</w:t>
      </w:r>
      <w:r w:rsidRPr="007D6353">
        <w:rPr>
          <w:color w:val="221F1F"/>
          <w:spacing w:val="6"/>
        </w:rPr>
        <w:t xml:space="preserve"> </w:t>
      </w:r>
      <w:r w:rsidRPr="007D6353">
        <w:rPr>
          <w:color w:val="221F1F"/>
        </w:rPr>
        <w:t>communaux</w:t>
      </w:r>
      <w:r w:rsidRPr="007D6353">
        <w:rPr>
          <w:color w:val="221F1F"/>
          <w:spacing w:val="6"/>
        </w:rPr>
        <w:t>,</w:t>
      </w:r>
    </w:p>
    <w:p w14:paraId="04E87324" w14:textId="77777777" w:rsidR="00356E45" w:rsidRPr="007D6353" w:rsidRDefault="00356E45" w:rsidP="00356E45">
      <w:pPr>
        <w:widowControl w:val="0"/>
        <w:autoSpaceDE w:val="0"/>
        <w:autoSpaceDN w:val="0"/>
        <w:adjustRightInd w:val="0"/>
        <w:spacing w:before="4" w:line="120" w:lineRule="exact"/>
        <w:jc w:val="both"/>
        <w:rPr>
          <w:color w:val="000000"/>
        </w:rPr>
      </w:pPr>
    </w:p>
    <w:p w14:paraId="6495DDD4" w14:textId="77777777" w:rsidR="00356E45" w:rsidRPr="007D6353" w:rsidRDefault="00356E45" w:rsidP="00356E45">
      <w:pPr>
        <w:widowControl w:val="0"/>
        <w:autoSpaceDE w:val="0"/>
        <w:autoSpaceDN w:val="0"/>
        <w:adjustRightInd w:val="0"/>
        <w:spacing w:line="250" w:lineRule="auto"/>
        <w:ind w:left="567" w:right="-18" w:hanging="227"/>
        <w:jc w:val="both"/>
        <w:rPr>
          <w:color w:val="000000"/>
        </w:rPr>
      </w:pPr>
      <w:r w:rsidRPr="007D6353">
        <w:rPr>
          <w:color w:val="221F1F"/>
        </w:rPr>
        <w:t xml:space="preserve">* </w:t>
      </w:r>
      <w:r w:rsidRPr="007D6353">
        <w:rPr>
          <w:color w:val="221F1F"/>
          <w:spacing w:val="19"/>
        </w:rPr>
        <w:t xml:space="preserve"> </w:t>
      </w:r>
      <w:r w:rsidRPr="007D6353">
        <w:rPr>
          <w:color w:val="221F1F"/>
        </w:rPr>
        <w:t xml:space="preserve">des </w:t>
      </w:r>
      <w:r w:rsidRPr="007D6353">
        <w:rPr>
          <w:color w:val="221F1F"/>
          <w:spacing w:val="-23"/>
        </w:rPr>
        <w:t xml:space="preserve"> </w:t>
      </w:r>
      <w:r w:rsidRPr="007D6353">
        <w:rPr>
          <w:color w:val="221F1F"/>
        </w:rPr>
        <w:t xml:space="preserve">droits </w:t>
      </w:r>
      <w:r w:rsidRPr="007D6353">
        <w:rPr>
          <w:color w:val="221F1F"/>
          <w:spacing w:val="-23"/>
        </w:rPr>
        <w:t xml:space="preserve"> </w:t>
      </w:r>
      <w:r w:rsidRPr="007D6353">
        <w:rPr>
          <w:color w:val="221F1F"/>
        </w:rPr>
        <w:t xml:space="preserve">et </w:t>
      </w:r>
      <w:r w:rsidRPr="007D6353">
        <w:rPr>
          <w:color w:val="221F1F"/>
          <w:spacing w:val="-23"/>
        </w:rPr>
        <w:t xml:space="preserve"> </w:t>
      </w:r>
      <w:r w:rsidRPr="007D6353">
        <w:rPr>
          <w:color w:val="221F1F"/>
        </w:rPr>
        <w:t xml:space="preserve">taxes </w:t>
      </w:r>
      <w:r w:rsidRPr="007D6353">
        <w:rPr>
          <w:color w:val="221F1F"/>
          <w:spacing w:val="-23"/>
        </w:rPr>
        <w:t xml:space="preserve"> </w:t>
      </w:r>
      <w:r w:rsidRPr="007D6353">
        <w:rPr>
          <w:color w:val="221F1F"/>
        </w:rPr>
        <w:t xml:space="preserve">relatifs </w:t>
      </w:r>
      <w:r w:rsidRPr="007D6353">
        <w:rPr>
          <w:color w:val="221F1F"/>
          <w:spacing w:val="-23"/>
        </w:rPr>
        <w:t xml:space="preserve"> </w:t>
      </w:r>
      <w:r w:rsidRPr="007D6353">
        <w:rPr>
          <w:color w:val="221F1F"/>
        </w:rPr>
        <w:t xml:space="preserve">aux </w:t>
      </w:r>
      <w:r w:rsidRPr="007D6353">
        <w:rPr>
          <w:color w:val="221F1F"/>
          <w:spacing w:val="-23"/>
        </w:rPr>
        <w:t xml:space="preserve"> </w:t>
      </w:r>
      <w:r w:rsidRPr="007D6353">
        <w:rPr>
          <w:color w:val="221F1F"/>
        </w:rPr>
        <w:t>prélèvements des</w:t>
      </w:r>
      <w:r w:rsidRPr="007D6353">
        <w:rPr>
          <w:color w:val="221F1F"/>
          <w:spacing w:val="6"/>
        </w:rPr>
        <w:t xml:space="preserve"> </w:t>
      </w:r>
      <w:r w:rsidRPr="007D6353">
        <w:rPr>
          <w:color w:val="221F1F"/>
        </w:rPr>
        <w:t>matériaux</w:t>
      </w:r>
      <w:r w:rsidRPr="007D6353">
        <w:rPr>
          <w:color w:val="221F1F"/>
          <w:spacing w:val="6"/>
        </w:rPr>
        <w:t xml:space="preserve"> </w:t>
      </w:r>
      <w:r w:rsidRPr="007D6353">
        <w:rPr>
          <w:color w:val="221F1F"/>
        </w:rPr>
        <w:t>et</w:t>
      </w:r>
      <w:r w:rsidRPr="007D6353">
        <w:rPr>
          <w:color w:val="221F1F"/>
          <w:spacing w:val="6"/>
        </w:rPr>
        <w:t xml:space="preserve"> </w:t>
      </w:r>
      <w:r w:rsidRPr="007D6353">
        <w:rPr>
          <w:color w:val="221F1F"/>
        </w:rPr>
        <w:t>d’eau.</w:t>
      </w:r>
    </w:p>
    <w:p w14:paraId="646BFF3B" w14:textId="77777777" w:rsidR="00356E45" w:rsidRPr="007D6353" w:rsidRDefault="00356E45" w:rsidP="00356E45">
      <w:pPr>
        <w:widowControl w:val="0"/>
        <w:autoSpaceDE w:val="0"/>
        <w:autoSpaceDN w:val="0"/>
        <w:adjustRightInd w:val="0"/>
        <w:spacing w:before="16" w:line="100" w:lineRule="exact"/>
        <w:jc w:val="both"/>
        <w:rPr>
          <w:color w:val="000000"/>
        </w:rPr>
      </w:pPr>
    </w:p>
    <w:p w14:paraId="1E2B65E2" w14:textId="77777777" w:rsidR="00356E45" w:rsidRPr="007D6353" w:rsidRDefault="00356E45" w:rsidP="00356E45">
      <w:pPr>
        <w:widowControl w:val="0"/>
        <w:autoSpaceDE w:val="0"/>
        <w:autoSpaceDN w:val="0"/>
        <w:adjustRightInd w:val="0"/>
        <w:spacing w:line="200" w:lineRule="exact"/>
        <w:jc w:val="both"/>
        <w:rPr>
          <w:color w:val="000000"/>
        </w:rPr>
      </w:pPr>
    </w:p>
    <w:p w14:paraId="01F054B7" w14:textId="77777777" w:rsidR="00356E45" w:rsidRPr="007D6353" w:rsidRDefault="00356E45" w:rsidP="00356E45">
      <w:pPr>
        <w:widowControl w:val="0"/>
        <w:autoSpaceDE w:val="0"/>
        <w:autoSpaceDN w:val="0"/>
        <w:adjustRightInd w:val="0"/>
        <w:spacing w:line="250" w:lineRule="auto"/>
        <w:ind w:right="102"/>
        <w:jc w:val="both"/>
        <w:rPr>
          <w:color w:val="000000"/>
        </w:rPr>
      </w:pPr>
      <w:r w:rsidRPr="007D6353">
        <w:rPr>
          <w:color w:val="221F1F"/>
        </w:rPr>
        <w:t>Ces</w:t>
      </w:r>
      <w:r w:rsidRPr="007D6353">
        <w:rPr>
          <w:color w:val="221F1F"/>
          <w:spacing w:val="-6"/>
        </w:rPr>
        <w:t xml:space="preserve"> </w:t>
      </w:r>
      <w:r w:rsidRPr="007D6353">
        <w:rPr>
          <w:color w:val="221F1F"/>
        </w:rPr>
        <w:t>éléments</w:t>
      </w:r>
      <w:r w:rsidRPr="007D6353">
        <w:rPr>
          <w:color w:val="221F1F"/>
          <w:spacing w:val="-6"/>
        </w:rPr>
        <w:t xml:space="preserve"> </w:t>
      </w:r>
      <w:r w:rsidRPr="007D6353">
        <w:rPr>
          <w:color w:val="221F1F"/>
        </w:rPr>
        <w:t>doivent</w:t>
      </w:r>
      <w:r w:rsidRPr="007D6353">
        <w:rPr>
          <w:color w:val="221F1F"/>
          <w:spacing w:val="-6"/>
        </w:rPr>
        <w:t xml:space="preserve"> </w:t>
      </w:r>
      <w:r w:rsidRPr="007D6353">
        <w:rPr>
          <w:color w:val="221F1F"/>
        </w:rPr>
        <w:t>être</w:t>
      </w:r>
      <w:r w:rsidRPr="007D6353">
        <w:rPr>
          <w:color w:val="221F1F"/>
          <w:spacing w:val="-6"/>
        </w:rPr>
        <w:t xml:space="preserve"> </w:t>
      </w:r>
      <w:r w:rsidRPr="007D6353">
        <w:rPr>
          <w:color w:val="221F1F"/>
        </w:rPr>
        <w:t>intégrés</w:t>
      </w:r>
      <w:r w:rsidRPr="007D6353">
        <w:rPr>
          <w:color w:val="221F1F"/>
          <w:spacing w:val="-6"/>
        </w:rPr>
        <w:t xml:space="preserve"> </w:t>
      </w:r>
      <w:r w:rsidRPr="007D6353">
        <w:rPr>
          <w:color w:val="221F1F"/>
        </w:rPr>
        <w:t>dans</w:t>
      </w:r>
      <w:r w:rsidRPr="007D6353">
        <w:rPr>
          <w:color w:val="221F1F"/>
          <w:spacing w:val="-6"/>
        </w:rPr>
        <w:t xml:space="preserve"> </w:t>
      </w:r>
      <w:r w:rsidRPr="007D6353">
        <w:rPr>
          <w:color w:val="221F1F"/>
        </w:rPr>
        <w:t>les</w:t>
      </w:r>
      <w:r w:rsidRPr="007D6353">
        <w:rPr>
          <w:color w:val="221F1F"/>
          <w:spacing w:val="-6"/>
        </w:rPr>
        <w:t xml:space="preserve"> </w:t>
      </w:r>
      <w:r w:rsidRPr="007D6353">
        <w:rPr>
          <w:color w:val="221F1F"/>
        </w:rPr>
        <w:t>charges que</w:t>
      </w:r>
      <w:r w:rsidRPr="007D6353">
        <w:rPr>
          <w:color w:val="221F1F"/>
          <w:spacing w:val="22"/>
        </w:rPr>
        <w:t xml:space="preserve"> </w:t>
      </w:r>
      <w:r w:rsidRPr="007D6353">
        <w:rPr>
          <w:color w:val="221F1F"/>
        </w:rPr>
        <w:t>l’entreprise</w:t>
      </w:r>
      <w:r w:rsidRPr="007D6353">
        <w:rPr>
          <w:color w:val="221F1F"/>
          <w:spacing w:val="22"/>
        </w:rPr>
        <w:t xml:space="preserve"> </w:t>
      </w:r>
      <w:r w:rsidRPr="007D6353">
        <w:rPr>
          <w:color w:val="221F1F"/>
        </w:rPr>
        <w:t>impute</w:t>
      </w:r>
      <w:r w:rsidRPr="007D6353">
        <w:rPr>
          <w:color w:val="221F1F"/>
          <w:spacing w:val="22"/>
        </w:rPr>
        <w:t xml:space="preserve"> </w:t>
      </w:r>
      <w:r w:rsidRPr="007D6353">
        <w:rPr>
          <w:color w:val="221F1F"/>
        </w:rPr>
        <w:t>sur</w:t>
      </w:r>
      <w:r w:rsidRPr="007D6353">
        <w:rPr>
          <w:color w:val="221F1F"/>
          <w:spacing w:val="22"/>
        </w:rPr>
        <w:t xml:space="preserve"> </w:t>
      </w:r>
      <w:r w:rsidRPr="007D6353">
        <w:rPr>
          <w:color w:val="221F1F"/>
        </w:rPr>
        <w:t>ses</w:t>
      </w:r>
      <w:r w:rsidRPr="007D6353">
        <w:rPr>
          <w:color w:val="221F1F"/>
          <w:spacing w:val="22"/>
        </w:rPr>
        <w:t xml:space="preserve"> </w:t>
      </w:r>
      <w:r w:rsidRPr="007D6353">
        <w:rPr>
          <w:color w:val="221F1F"/>
        </w:rPr>
        <w:t>coûts</w:t>
      </w:r>
      <w:r w:rsidRPr="007D6353">
        <w:rPr>
          <w:color w:val="221F1F"/>
          <w:spacing w:val="22"/>
        </w:rPr>
        <w:t xml:space="preserve"> </w:t>
      </w:r>
      <w:r w:rsidRPr="007D6353">
        <w:rPr>
          <w:color w:val="221F1F"/>
        </w:rPr>
        <w:t>d’intervention et</w:t>
      </w:r>
      <w:r w:rsidRPr="007D6353">
        <w:rPr>
          <w:color w:val="221F1F"/>
          <w:spacing w:val="7"/>
        </w:rPr>
        <w:t xml:space="preserve"> </w:t>
      </w:r>
      <w:r w:rsidRPr="007D6353">
        <w:rPr>
          <w:color w:val="221F1F"/>
        </w:rPr>
        <w:t>constituer</w:t>
      </w:r>
      <w:r w:rsidRPr="007D6353">
        <w:rPr>
          <w:color w:val="221F1F"/>
          <w:spacing w:val="7"/>
        </w:rPr>
        <w:t xml:space="preserve"> </w:t>
      </w:r>
      <w:r w:rsidRPr="007D6353">
        <w:rPr>
          <w:color w:val="221F1F"/>
        </w:rPr>
        <w:t>l’un</w:t>
      </w:r>
      <w:r w:rsidRPr="007D6353">
        <w:rPr>
          <w:color w:val="221F1F"/>
          <w:spacing w:val="7"/>
        </w:rPr>
        <w:t xml:space="preserve"> </w:t>
      </w:r>
      <w:r w:rsidRPr="007D6353">
        <w:rPr>
          <w:color w:val="221F1F"/>
        </w:rPr>
        <w:t>des</w:t>
      </w:r>
      <w:r w:rsidRPr="007D6353">
        <w:rPr>
          <w:color w:val="221F1F"/>
          <w:spacing w:val="7"/>
        </w:rPr>
        <w:t xml:space="preserve"> </w:t>
      </w:r>
      <w:r w:rsidRPr="007D6353">
        <w:rPr>
          <w:color w:val="221F1F"/>
        </w:rPr>
        <w:t>éléments</w:t>
      </w:r>
      <w:r w:rsidRPr="007D6353">
        <w:rPr>
          <w:color w:val="221F1F"/>
          <w:spacing w:val="7"/>
        </w:rPr>
        <w:t xml:space="preserve"> </w:t>
      </w:r>
      <w:r w:rsidRPr="007D6353">
        <w:rPr>
          <w:color w:val="221F1F"/>
        </w:rPr>
        <w:t>des</w:t>
      </w:r>
      <w:r w:rsidRPr="007D6353">
        <w:rPr>
          <w:color w:val="221F1F"/>
          <w:spacing w:val="7"/>
        </w:rPr>
        <w:t xml:space="preserve"> </w:t>
      </w:r>
      <w:r w:rsidRPr="007D6353">
        <w:rPr>
          <w:color w:val="221F1F"/>
        </w:rPr>
        <w:t>sous-détails</w:t>
      </w:r>
      <w:r w:rsidRPr="007D6353">
        <w:rPr>
          <w:color w:val="221F1F"/>
          <w:spacing w:val="7"/>
        </w:rPr>
        <w:t xml:space="preserve"> </w:t>
      </w:r>
      <w:r w:rsidRPr="007D6353">
        <w:rPr>
          <w:color w:val="221F1F"/>
        </w:rPr>
        <w:t>des prix</w:t>
      </w:r>
      <w:r w:rsidRPr="007D6353">
        <w:rPr>
          <w:color w:val="221F1F"/>
          <w:spacing w:val="6"/>
        </w:rPr>
        <w:t xml:space="preserve"> </w:t>
      </w:r>
      <w:r w:rsidRPr="007D6353">
        <w:rPr>
          <w:color w:val="221F1F"/>
        </w:rPr>
        <w:t>hors</w:t>
      </w:r>
      <w:r w:rsidRPr="007D6353">
        <w:rPr>
          <w:color w:val="221F1F"/>
          <w:spacing w:val="6"/>
        </w:rPr>
        <w:t xml:space="preserve"> </w:t>
      </w:r>
      <w:r w:rsidRPr="007D6353">
        <w:rPr>
          <w:color w:val="221F1F"/>
        </w:rPr>
        <w:t>taxes.</w:t>
      </w:r>
    </w:p>
    <w:p w14:paraId="7BEE9A23" w14:textId="77777777" w:rsidR="00356E45" w:rsidRPr="007D6353" w:rsidRDefault="00356E45" w:rsidP="00356E45">
      <w:pPr>
        <w:widowControl w:val="0"/>
        <w:autoSpaceDE w:val="0"/>
        <w:autoSpaceDN w:val="0"/>
        <w:adjustRightInd w:val="0"/>
        <w:spacing w:before="3" w:line="200" w:lineRule="exact"/>
        <w:jc w:val="both"/>
        <w:rPr>
          <w:color w:val="000000"/>
        </w:rPr>
      </w:pPr>
    </w:p>
    <w:p w14:paraId="0B9C30A0" w14:textId="77777777" w:rsidR="00356E45" w:rsidRPr="007D6353" w:rsidRDefault="00356E45" w:rsidP="00356E45">
      <w:pPr>
        <w:widowControl w:val="0"/>
        <w:autoSpaceDE w:val="0"/>
        <w:autoSpaceDN w:val="0"/>
        <w:adjustRightInd w:val="0"/>
        <w:ind w:right="-20"/>
        <w:jc w:val="both"/>
        <w:outlineLvl w:val="0"/>
        <w:rPr>
          <w:color w:val="000000"/>
        </w:rPr>
      </w:pPr>
      <w:r w:rsidRPr="007D6353">
        <w:rPr>
          <w:color w:val="221F1F"/>
        </w:rPr>
        <w:t>Le</w:t>
      </w:r>
      <w:r w:rsidRPr="007D6353">
        <w:rPr>
          <w:color w:val="221F1F"/>
          <w:spacing w:val="6"/>
        </w:rPr>
        <w:t xml:space="preserve"> </w:t>
      </w:r>
      <w:r w:rsidRPr="007D6353">
        <w:rPr>
          <w:color w:val="221F1F"/>
        </w:rPr>
        <w:t>prix</w:t>
      </w:r>
      <w:r w:rsidRPr="007D6353">
        <w:rPr>
          <w:color w:val="221F1F"/>
          <w:spacing w:val="6"/>
        </w:rPr>
        <w:t xml:space="preserve"> </w:t>
      </w:r>
      <w:r w:rsidRPr="007D6353">
        <w:rPr>
          <w:color w:val="221F1F"/>
        </w:rPr>
        <w:t>TTC</w:t>
      </w:r>
      <w:r w:rsidRPr="007D6353">
        <w:rPr>
          <w:color w:val="221F1F"/>
          <w:spacing w:val="6"/>
        </w:rPr>
        <w:t xml:space="preserve"> </w:t>
      </w:r>
      <w:r w:rsidRPr="007D6353">
        <w:rPr>
          <w:color w:val="221F1F"/>
        </w:rPr>
        <w:t>s’entend</w:t>
      </w:r>
      <w:r w:rsidRPr="007D6353">
        <w:rPr>
          <w:color w:val="221F1F"/>
          <w:spacing w:val="6"/>
        </w:rPr>
        <w:t xml:space="preserve"> </w:t>
      </w:r>
      <w:r w:rsidRPr="007D6353">
        <w:rPr>
          <w:color w:val="221F1F"/>
        </w:rPr>
        <w:t>TVA</w:t>
      </w:r>
      <w:r w:rsidRPr="007D6353">
        <w:rPr>
          <w:color w:val="221F1F"/>
          <w:spacing w:val="6"/>
        </w:rPr>
        <w:t xml:space="preserve"> </w:t>
      </w:r>
      <w:r w:rsidRPr="007D6353">
        <w:rPr>
          <w:color w:val="221F1F"/>
        </w:rPr>
        <w:t>incluse.</w:t>
      </w:r>
    </w:p>
    <w:p w14:paraId="02021091" w14:textId="77777777" w:rsidR="00356E45" w:rsidRPr="007D6353" w:rsidRDefault="00356E45" w:rsidP="00356E45">
      <w:pPr>
        <w:widowControl w:val="0"/>
        <w:autoSpaceDE w:val="0"/>
        <w:autoSpaceDN w:val="0"/>
        <w:adjustRightInd w:val="0"/>
        <w:spacing w:before="14" w:line="200" w:lineRule="exact"/>
        <w:jc w:val="both"/>
        <w:rPr>
          <w:color w:val="000000"/>
        </w:rPr>
      </w:pPr>
    </w:p>
    <w:p w14:paraId="2442451F" w14:textId="77777777" w:rsidR="00356E45" w:rsidRPr="007D6353" w:rsidRDefault="00356E45" w:rsidP="00356E45">
      <w:pPr>
        <w:widowControl w:val="0"/>
        <w:tabs>
          <w:tab w:val="left" w:pos="2360"/>
          <w:tab w:val="left" w:pos="2800"/>
          <w:tab w:val="left" w:pos="4680"/>
        </w:tabs>
        <w:autoSpaceDE w:val="0"/>
        <w:autoSpaceDN w:val="0"/>
        <w:adjustRightInd w:val="0"/>
        <w:spacing w:line="250" w:lineRule="auto"/>
        <w:ind w:left="1247" w:right="-32" w:hanging="1247"/>
        <w:jc w:val="both"/>
        <w:rPr>
          <w:color w:val="000000"/>
        </w:rPr>
      </w:pPr>
      <w:r w:rsidRPr="007D6353">
        <w:rPr>
          <w:b/>
          <w:bCs/>
          <w:color w:val="221F1F"/>
        </w:rPr>
        <w:t>Article</w:t>
      </w:r>
      <w:r w:rsidRPr="007D6353">
        <w:rPr>
          <w:b/>
          <w:bCs/>
          <w:color w:val="221F1F"/>
          <w:spacing w:val="6"/>
        </w:rPr>
        <w:t xml:space="preserve"> </w:t>
      </w:r>
      <w:r w:rsidRPr="007D6353">
        <w:rPr>
          <w:b/>
          <w:bCs/>
          <w:color w:val="221F1F"/>
        </w:rPr>
        <w:t>25</w:t>
      </w:r>
      <w:r w:rsidRPr="007D6353">
        <w:rPr>
          <w:b/>
          <w:bCs/>
          <w:color w:val="221F1F"/>
          <w:spacing w:val="6"/>
        </w:rPr>
        <w:t xml:space="preserve"> </w:t>
      </w:r>
      <w:r w:rsidRPr="007D6353">
        <w:rPr>
          <w:b/>
          <w:bCs/>
          <w:color w:val="221F1F"/>
        </w:rPr>
        <w:t xml:space="preserve">: </w:t>
      </w:r>
      <w:r w:rsidRPr="007D6353">
        <w:rPr>
          <w:b/>
          <w:bCs/>
          <w:color w:val="221F1F"/>
          <w:spacing w:val="-12"/>
        </w:rPr>
        <w:t>Timbres</w:t>
      </w:r>
      <w:r w:rsidRPr="007D6353">
        <w:rPr>
          <w:b/>
          <w:bCs/>
          <w:color w:val="221F1F"/>
        </w:rPr>
        <w:tab/>
      </w:r>
      <w:r w:rsidRPr="007D6353">
        <w:rPr>
          <w:b/>
          <w:bCs/>
          <w:color w:val="221F1F"/>
          <w:spacing w:val="5"/>
        </w:rPr>
        <w:t>e</w:t>
      </w:r>
      <w:r w:rsidRPr="007D6353">
        <w:rPr>
          <w:b/>
          <w:bCs/>
          <w:color w:val="221F1F"/>
        </w:rPr>
        <w:t>t</w:t>
      </w:r>
      <w:r w:rsidRPr="007D6353">
        <w:rPr>
          <w:b/>
          <w:bCs/>
          <w:color w:val="221F1F"/>
        </w:rPr>
        <w:tab/>
      </w:r>
      <w:r w:rsidRPr="007D6353">
        <w:rPr>
          <w:b/>
          <w:bCs/>
          <w:color w:val="221F1F"/>
          <w:spacing w:val="5"/>
        </w:rPr>
        <w:t>enregistremen</w:t>
      </w:r>
      <w:r w:rsidRPr="007D6353">
        <w:rPr>
          <w:b/>
          <w:bCs/>
          <w:color w:val="221F1F"/>
        </w:rPr>
        <w:t>t</w:t>
      </w:r>
      <w:r w:rsidRPr="007D6353">
        <w:rPr>
          <w:b/>
          <w:bCs/>
          <w:color w:val="221F1F"/>
        </w:rPr>
        <w:tab/>
      </w:r>
      <w:r w:rsidRPr="007D6353">
        <w:rPr>
          <w:b/>
          <w:bCs/>
          <w:color w:val="221F1F"/>
          <w:spacing w:val="5"/>
        </w:rPr>
        <w:t xml:space="preserve">des </w:t>
      </w:r>
      <w:r w:rsidRPr="007D6353">
        <w:rPr>
          <w:b/>
          <w:bCs/>
          <w:color w:val="221F1F"/>
        </w:rPr>
        <w:t>marchés</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37)</w:t>
      </w:r>
    </w:p>
    <w:p w14:paraId="1D6283D1" w14:textId="77777777" w:rsidR="00356E45" w:rsidRPr="007D6353" w:rsidRDefault="00356E45" w:rsidP="00356E45">
      <w:pPr>
        <w:widowControl w:val="0"/>
        <w:autoSpaceDE w:val="0"/>
        <w:autoSpaceDN w:val="0"/>
        <w:adjustRightInd w:val="0"/>
        <w:spacing w:before="3" w:line="140" w:lineRule="exact"/>
        <w:jc w:val="both"/>
        <w:rPr>
          <w:color w:val="000000"/>
        </w:rPr>
      </w:pPr>
    </w:p>
    <w:p w14:paraId="6767B354" w14:textId="77777777" w:rsidR="00356E45" w:rsidRPr="007D6353" w:rsidRDefault="00356E45" w:rsidP="00356E45">
      <w:pPr>
        <w:widowControl w:val="0"/>
        <w:autoSpaceDE w:val="0"/>
        <w:autoSpaceDN w:val="0"/>
        <w:adjustRightInd w:val="0"/>
        <w:spacing w:line="250" w:lineRule="auto"/>
        <w:ind w:right="102"/>
        <w:jc w:val="both"/>
        <w:rPr>
          <w:color w:val="000000"/>
        </w:rPr>
      </w:pPr>
      <w:r w:rsidRPr="007D6353">
        <w:rPr>
          <w:color w:val="221F1F"/>
        </w:rPr>
        <w:t xml:space="preserve">Sept </w:t>
      </w:r>
      <w:r w:rsidRPr="007D6353">
        <w:rPr>
          <w:color w:val="221F1F"/>
          <w:spacing w:val="-27"/>
        </w:rPr>
        <w:t xml:space="preserve"> </w:t>
      </w:r>
      <w:r w:rsidRPr="007D6353">
        <w:rPr>
          <w:color w:val="221F1F"/>
        </w:rPr>
        <w:t xml:space="preserve">(07) </w:t>
      </w:r>
      <w:r w:rsidRPr="007D6353">
        <w:rPr>
          <w:color w:val="221F1F"/>
          <w:spacing w:val="-27"/>
        </w:rPr>
        <w:t xml:space="preserve"> </w:t>
      </w:r>
      <w:r w:rsidRPr="007D6353">
        <w:rPr>
          <w:color w:val="221F1F"/>
        </w:rPr>
        <w:t xml:space="preserve">exemplaires </w:t>
      </w:r>
      <w:r w:rsidRPr="007D6353">
        <w:rPr>
          <w:color w:val="221F1F"/>
          <w:spacing w:val="-27"/>
        </w:rPr>
        <w:t xml:space="preserve"> </w:t>
      </w:r>
      <w:r w:rsidRPr="007D6353">
        <w:rPr>
          <w:color w:val="221F1F"/>
        </w:rPr>
        <w:t xml:space="preserve">originaux </w:t>
      </w:r>
      <w:r w:rsidRPr="007D6353">
        <w:rPr>
          <w:color w:val="221F1F"/>
          <w:spacing w:val="-27"/>
        </w:rPr>
        <w:t xml:space="preserve"> </w:t>
      </w:r>
      <w:r w:rsidRPr="007D6353">
        <w:rPr>
          <w:color w:val="221F1F"/>
        </w:rPr>
        <w:t xml:space="preserve">du </w:t>
      </w:r>
      <w:r w:rsidRPr="007D6353">
        <w:rPr>
          <w:color w:val="221F1F"/>
          <w:spacing w:val="-27"/>
        </w:rPr>
        <w:t xml:space="preserve"> </w:t>
      </w:r>
      <w:r w:rsidRPr="007D6353">
        <w:rPr>
          <w:color w:val="221F1F"/>
        </w:rPr>
        <w:t xml:space="preserve">marché </w:t>
      </w:r>
      <w:r w:rsidRPr="007D6353">
        <w:rPr>
          <w:color w:val="221F1F"/>
          <w:spacing w:val="-27"/>
        </w:rPr>
        <w:t xml:space="preserve"> </w:t>
      </w:r>
      <w:r w:rsidRPr="007D6353">
        <w:rPr>
          <w:color w:val="221F1F"/>
        </w:rPr>
        <w:t>seront timbrés</w:t>
      </w:r>
      <w:r w:rsidRPr="007D6353">
        <w:rPr>
          <w:color w:val="221F1F"/>
          <w:spacing w:val="26"/>
        </w:rPr>
        <w:t xml:space="preserve"> </w:t>
      </w:r>
      <w:r w:rsidRPr="007D6353">
        <w:rPr>
          <w:color w:val="221F1F"/>
        </w:rPr>
        <w:t>et</w:t>
      </w:r>
      <w:r w:rsidRPr="007D6353">
        <w:rPr>
          <w:color w:val="221F1F"/>
          <w:spacing w:val="26"/>
        </w:rPr>
        <w:t xml:space="preserve"> </w:t>
      </w:r>
      <w:r w:rsidRPr="007D6353">
        <w:rPr>
          <w:color w:val="221F1F"/>
        </w:rPr>
        <w:t>enregistrés</w:t>
      </w:r>
      <w:r w:rsidRPr="007D6353">
        <w:rPr>
          <w:color w:val="221F1F"/>
          <w:spacing w:val="26"/>
        </w:rPr>
        <w:t xml:space="preserve"> </w:t>
      </w:r>
      <w:r w:rsidRPr="007D6353">
        <w:rPr>
          <w:color w:val="221F1F"/>
        </w:rPr>
        <w:t>par</w:t>
      </w:r>
      <w:r w:rsidRPr="007D6353">
        <w:rPr>
          <w:color w:val="221F1F"/>
          <w:spacing w:val="26"/>
        </w:rPr>
        <w:t xml:space="preserve"> </w:t>
      </w:r>
      <w:r w:rsidRPr="007D6353">
        <w:rPr>
          <w:color w:val="221F1F"/>
        </w:rPr>
        <w:t>les</w:t>
      </w:r>
      <w:r w:rsidRPr="007D6353">
        <w:rPr>
          <w:color w:val="221F1F"/>
          <w:spacing w:val="26"/>
        </w:rPr>
        <w:t xml:space="preserve"> </w:t>
      </w:r>
      <w:r w:rsidRPr="007D6353">
        <w:rPr>
          <w:color w:val="221F1F"/>
        </w:rPr>
        <w:t>soins</w:t>
      </w:r>
      <w:r w:rsidRPr="007D6353">
        <w:rPr>
          <w:color w:val="221F1F"/>
          <w:spacing w:val="26"/>
        </w:rPr>
        <w:t xml:space="preserve"> </w:t>
      </w:r>
      <w:r w:rsidRPr="007D6353">
        <w:rPr>
          <w:color w:val="221F1F"/>
        </w:rPr>
        <w:t>et</w:t>
      </w:r>
      <w:r w:rsidRPr="007D6353">
        <w:rPr>
          <w:color w:val="221F1F"/>
          <w:spacing w:val="26"/>
        </w:rPr>
        <w:t xml:space="preserve"> </w:t>
      </w:r>
      <w:r w:rsidRPr="007D6353">
        <w:rPr>
          <w:color w:val="221F1F"/>
        </w:rPr>
        <w:t>aux</w:t>
      </w:r>
      <w:r w:rsidRPr="007D6353">
        <w:rPr>
          <w:color w:val="221F1F"/>
          <w:spacing w:val="26"/>
        </w:rPr>
        <w:t xml:space="preserve"> </w:t>
      </w:r>
      <w:r w:rsidRPr="007D6353">
        <w:rPr>
          <w:color w:val="221F1F"/>
        </w:rPr>
        <w:t>frais</w:t>
      </w:r>
      <w:r w:rsidRPr="007D6353">
        <w:rPr>
          <w:color w:val="221F1F"/>
          <w:spacing w:val="26"/>
        </w:rPr>
        <w:t xml:space="preserve"> </w:t>
      </w:r>
      <w:r w:rsidRPr="007D6353">
        <w:rPr>
          <w:color w:val="221F1F"/>
        </w:rPr>
        <w:t>de l’entrepreneur,</w:t>
      </w:r>
      <w:r w:rsidRPr="007D6353">
        <w:rPr>
          <w:color w:val="221F1F"/>
          <w:spacing w:val="20"/>
        </w:rPr>
        <w:t xml:space="preserve"> </w:t>
      </w:r>
      <w:r w:rsidRPr="007D6353">
        <w:rPr>
          <w:color w:val="221F1F"/>
        </w:rPr>
        <w:t>conformément</w:t>
      </w:r>
      <w:r w:rsidRPr="007D6353">
        <w:rPr>
          <w:color w:val="221F1F"/>
          <w:spacing w:val="20"/>
        </w:rPr>
        <w:t xml:space="preserve"> </w:t>
      </w:r>
      <w:r w:rsidRPr="007D6353">
        <w:rPr>
          <w:color w:val="221F1F"/>
        </w:rPr>
        <w:t>à</w:t>
      </w:r>
      <w:r w:rsidRPr="007D6353">
        <w:rPr>
          <w:color w:val="221F1F"/>
          <w:spacing w:val="20"/>
        </w:rPr>
        <w:t xml:space="preserve"> </w:t>
      </w:r>
      <w:r w:rsidRPr="007D6353">
        <w:rPr>
          <w:color w:val="221F1F"/>
        </w:rPr>
        <w:t>la</w:t>
      </w:r>
      <w:r w:rsidRPr="007D6353">
        <w:rPr>
          <w:color w:val="221F1F"/>
          <w:spacing w:val="20"/>
        </w:rPr>
        <w:t xml:space="preserve"> </w:t>
      </w:r>
      <w:r w:rsidRPr="007D6353">
        <w:rPr>
          <w:color w:val="221F1F"/>
        </w:rPr>
        <w:t>réglementation</w:t>
      </w:r>
    </w:p>
    <w:p w14:paraId="10578585" w14:textId="77777777" w:rsidR="00356E45" w:rsidRPr="007D6353" w:rsidRDefault="00356E45" w:rsidP="00356E45">
      <w:pPr>
        <w:widowControl w:val="0"/>
        <w:autoSpaceDE w:val="0"/>
        <w:autoSpaceDN w:val="0"/>
        <w:adjustRightInd w:val="0"/>
        <w:spacing w:line="200" w:lineRule="exact"/>
        <w:jc w:val="both"/>
        <w:rPr>
          <w:color w:val="000000"/>
        </w:rPr>
      </w:pPr>
    </w:p>
    <w:p w14:paraId="08A9F74B" w14:textId="77777777" w:rsidR="00356E45" w:rsidRPr="007D6353" w:rsidRDefault="00356E45" w:rsidP="00356E45">
      <w:pPr>
        <w:widowControl w:val="0"/>
        <w:autoSpaceDE w:val="0"/>
        <w:autoSpaceDN w:val="0"/>
        <w:adjustRightInd w:val="0"/>
        <w:spacing w:line="200" w:lineRule="exact"/>
        <w:jc w:val="both"/>
        <w:rPr>
          <w:color w:val="000000"/>
        </w:rPr>
      </w:pPr>
    </w:p>
    <w:p w14:paraId="7B809FA8" w14:textId="77777777" w:rsidR="00356E45" w:rsidRPr="007D6353" w:rsidRDefault="00356E45" w:rsidP="00356E45">
      <w:pPr>
        <w:widowControl w:val="0"/>
        <w:tabs>
          <w:tab w:val="left" w:pos="2300"/>
          <w:tab w:val="left" w:pos="3840"/>
          <w:tab w:val="left" w:pos="4380"/>
        </w:tabs>
        <w:autoSpaceDE w:val="0"/>
        <w:autoSpaceDN w:val="0"/>
        <w:adjustRightInd w:val="0"/>
        <w:spacing w:line="220" w:lineRule="exact"/>
        <w:ind w:right="-149"/>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26</w:t>
      </w:r>
      <w:r w:rsidRPr="007D6353">
        <w:rPr>
          <w:b/>
          <w:bCs/>
          <w:color w:val="221F1F"/>
          <w:spacing w:val="6"/>
        </w:rPr>
        <w:t xml:space="preserve"> </w:t>
      </w:r>
      <w:r w:rsidRPr="007D6353">
        <w:rPr>
          <w:b/>
          <w:bCs/>
          <w:color w:val="221F1F"/>
        </w:rPr>
        <w:t xml:space="preserve">: </w:t>
      </w:r>
      <w:r w:rsidRPr="007D6353">
        <w:rPr>
          <w:b/>
          <w:bCs/>
          <w:color w:val="221F1F"/>
          <w:spacing w:val="-12"/>
        </w:rPr>
        <w:t>Délais</w:t>
      </w:r>
      <w:r w:rsidRPr="007D6353">
        <w:rPr>
          <w:b/>
          <w:bCs/>
          <w:color w:val="221F1F"/>
        </w:rPr>
        <w:t xml:space="preserve"> </w:t>
      </w:r>
      <w:r w:rsidRPr="007D6353">
        <w:rPr>
          <w:b/>
          <w:bCs/>
          <w:color w:val="221F1F"/>
          <w:spacing w:val="5"/>
        </w:rPr>
        <w:t>d’exécutio</w:t>
      </w:r>
      <w:r w:rsidRPr="007D6353">
        <w:rPr>
          <w:b/>
          <w:bCs/>
          <w:color w:val="221F1F"/>
        </w:rPr>
        <w:t xml:space="preserve">n </w:t>
      </w:r>
      <w:r w:rsidRPr="007D6353">
        <w:rPr>
          <w:b/>
          <w:bCs/>
          <w:color w:val="221F1F"/>
          <w:spacing w:val="5"/>
        </w:rPr>
        <w:t>d</w:t>
      </w:r>
      <w:r w:rsidRPr="007D6353">
        <w:rPr>
          <w:b/>
          <w:bCs/>
          <w:color w:val="221F1F"/>
        </w:rPr>
        <w:t xml:space="preserve">u </w:t>
      </w:r>
      <w:r w:rsidRPr="007D6353">
        <w:rPr>
          <w:b/>
          <w:bCs/>
          <w:color w:val="221F1F"/>
          <w:spacing w:val="5"/>
        </w:rPr>
        <w:t>marché</w:t>
      </w:r>
    </w:p>
    <w:p w14:paraId="1079DEB4" w14:textId="77777777" w:rsidR="00356E45" w:rsidRPr="007D6353" w:rsidRDefault="00356E45" w:rsidP="00356E45">
      <w:pPr>
        <w:widowControl w:val="0"/>
        <w:autoSpaceDE w:val="0"/>
        <w:autoSpaceDN w:val="0"/>
        <w:adjustRightInd w:val="0"/>
        <w:spacing w:before="11"/>
        <w:ind w:left="1361"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38)</w:t>
      </w:r>
    </w:p>
    <w:p w14:paraId="2E615DCF" w14:textId="77777777" w:rsidR="00356E45" w:rsidRPr="007D6353" w:rsidRDefault="00356E45" w:rsidP="00356E45">
      <w:pPr>
        <w:widowControl w:val="0"/>
        <w:autoSpaceDE w:val="0"/>
        <w:autoSpaceDN w:val="0"/>
        <w:adjustRightInd w:val="0"/>
        <w:spacing w:before="14" w:line="140" w:lineRule="exact"/>
        <w:jc w:val="both"/>
        <w:rPr>
          <w:color w:val="000000"/>
        </w:rPr>
      </w:pPr>
    </w:p>
    <w:p w14:paraId="68588D70" w14:textId="77777777" w:rsidR="00356E45" w:rsidRPr="007D6353" w:rsidRDefault="00356E45" w:rsidP="00356E45">
      <w:pPr>
        <w:widowControl w:val="0"/>
        <w:autoSpaceDE w:val="0"/>
        <w:autoSpaceDN w:val="0"/>
        <w:adjustRightInd w:val="0"/>
        <w:spacing w:line="250" w:lineRule="auto"/>
        <w:ind w:left="738" w:right="-146" w:hanging="624"/>
        <w:jc w:val="both"/>
        <w:rPr>
          <w:color w:val="000000"/>
        </w:rPr>
      </w:pPr>
      <w:r w:rsidRPr="007D6353">
        <w:rPr>
          <w:color w:val="221F1F"/>
        </w:rPr>
        <w:t xml:space="preserve">27.1. </w:t>
      </w:r>
      <w:r w:rsidRPr="007D6353">
        <w:rPr>
          <w:color w:val="221F1F"/>
          <w:spacing w:val="12"/>
        </w:rPr>
        <w:t xml:space="preserve"> </w:t>
      </w:r>
      <w:r w:rsidRPr="007D6353">
        <w:rPr>
          <w:color w:val="221F1F"/>
        </w:rPr>
        <w:t xml:space="preserve">Le </w:t>
      </w:r>
      <w:r w:rsidRPr="007D6353">
        <w:rPr>
          <w:color w:val="221F1F"/>
          <w:spacing w:val="18"/>
        </w:rPr>
        <w:t xml:space="preserve"> </w:t>
      </w:r>
      <w:r w:rsidRPr="007D6353">
        <w:rPr>
          <w:color w:val="221F1F"/>
        </w:rPr>
        <w:t xml:space="preserve">délai </w:t>
      </w:r>
      <w:r w:rsidRPr="007D6353">
        <w:rPr>
          <w:color w:val="221F1F"/>
          <w:spacing w:val="18"/>
        </w:rPr>
        <w:t xml:space="preserve"> </w:t>
      </w:r>
      <w:r w:rsidRPr="007D6353">
        <w:rPr>
          <w:color w:val="221F1F"/>
        </w:rPr>
        <w:t xml:space="preserve">d’exécution </w:t>
      </w:r>
      <w:r w:rsidRPr="007D6353">
        <w:rPr>
          <w:color w:val="221F1F"/>
          <w:spacing w:val="18"/>
        </w:rPr>
        <w:t xml:space="preserve"> </w:t>
      </w:r>
      <w:r w:rsidRPr="007D6353">
        <w:rPr>
          <w:color w:val="221F1F"/>
        </w:rPr>
        <w:t xml:space="preserve">des </w:t>
      </w:r>
      <w:r w:rsidRPr="007D6353">
        <w:rPr>
          <w:color w:val="221F1F"/>
          <w:spacing w:val="18"/>
        </w:rPr>
        <w:t xml:space="preserve"> </w:t>
      </w:r>
      <w:r w:rsidRPr="007D6353">
        <w:rPr>
          <w:color w:val="221F1F"/>
        </w:rPr>
        <w:t xml:space="preserve">travaux </w:t>
      </w:r>
      <w:r w:rsidRPr="007D6353">
        <w:rPr>
          <w:color w:val="221F1F"/>
          <w:spacing w:val="18"/>
        </w:rPr>
        <w:t xml:space="preserve"> </w:t>
      </w:r>
      <w:r w:rsidRPr="007D6353">
        <w:rPr>
          <w:color w:val="221F1F"/>
        </w:rPr>
        <w:t xml:space="preserve">objet </w:t>
      </w:r>
      <w:r w:rsidRPr="007D6353">
        <w:rPr>
          <w:color w:val="221F1F"/>
          <w:spacing w:val="18"/>
        </w:rPr>
        <w:t xml:space="preserve"> </w:t>
      </w:r>
      <w:r w:rsidRPr="007D6353">
        <w:rPr>
          <w:color w:val="221F1F"/>
        </w:rPr>
        <w:t xml:space="preserve">du </w:t>
      </w:r>
      <w:r w:rsidRPr="007D6353">
        <w:rPr>
          <w:color w:val="221F1F"/>
          <w:spacing w:val="1"/>
        </w:rPr>
        <w:t>présen</w:t>
      </w:r>
      <w:r w:rsidRPr="007D6353">
        <w:rPr>
          <w:color w:val="221F1F"/>
        </w:rPr>
        <w:t xml:space="preserve">t  </w:t>
      </w:r>
      <w:r w:rsidRPr="007D6353">
        <w:rPr>
          <w:color w:val="221F1F"/>
          <w:spacing w:val="-29"/>
        </w:rPr>
        <w:t xml:space="preserve"> </w:t>
      </w:r>
      <w:r w:rsidRPr="007D6353">
        <w:rPr>
          <w:color w:val="221F1F"/>
          <w:spacing w:val="1"/>
        </w:rPr>
        <w:t>march</w:t>
      </w:r>
      <w:r w:rsidRPr="007D6353">
        <w:rPr>
          <w:color w:val="221F1F"/>
        </w:rPr>
        <w:t xml:space="preserve">é  </w:t>
      </w:r>
      <w:r w:rsidRPr="007D6353">
        <w:rPr>
          <w:color w:val="221F1F"/>
          <w:spacing w:val="-29"/>
        </w:rPr>
        <w:t xml:space="preserve"> </w:t>
      </w:r>
      <w:r w:rsidRPr="007D6353">
        <w:rPr>
          <w:color w:val="221F1F"/>
          <w:spacing w:val="1"/>
        </w:rPr>
        <w:t>es</w:t>
      </w:r>
      <w:r w:rsidRPr="007D6353">
        <w:rPr>
          <w:color w:val="221F1F"/>
        </w:rPr>
        <w:t xml:space="preserve">t  </w:t>
      </w:r>
      <w:r w:rsidRPr="007D6353">
        <w:rPr>
          <w:color w:val="221F1F"/>
          <w:spacing w:val="-29"/>
        </w:rPr>
        <w:t xml:space="preserve"> </w:t>
      </w:r>
      <w:r w:rsidRPr="007D6353">
        <w:rPr>
          <w:color w:val="221F1F"/>
          <w:spacing w:val="1"/>
        </w:rPr>
        <w:t>d</w:t>
      </w:r>
      <w:r w:rsidRPr="007D6353">
        <w:rPr>
          <w:color w:val="221F1F"/>
        </w:rPr>
        <w:t>e trois</w:t>
      </w:r>
      <w:r w:rsidRPr="007D6353">
        <w:rPr>
          <w:i/>
          <w:iCs/>
          <w:color w:val="221F1F"/>
        </w:rPr>
        <w:t xml:space="preserve"> (0</w:t>
      </w:r>
      <w:r>
        <w:rPr>
          <w:i/>
          <w:iCs/>
          <w:color w:val="221F1F"/>
        </w:rPr>
        <w:t>5</w:t>
      </w:r>
      <w:r w:rsidRPr="007D6353">
        <w:rPr>
          <w:i/>
          <w:iCs/>
          <w:color w:val="221F1F"/>
        </w:rPr>
        <w:t xml:space="preserve">) </w:t>
      </w:r>
      <w:r w:rsidRPr="007D6353">
        <w:rPr>
          <w:iCs/>
          <w:color w:val="221F1F"/>
        </w:rPr>
        <w:t>m</w:t>
      </w:r>
      <w:r w:rsidRPr="007D6353">
        <w:rPr>
          <w:color w:val="221F1F"/>
          <w:spacing w:val="1"/>
        </w:rPr>
        <w:t>ois</w:t>
      </w:r>
    </w:p>
    <w:p w14:paraId="2836E738" w14:textId="77777777" w:rsidR="00356E45" w:rsidRPr="007D6353" w:rsidRDefault="00356E45" w:rsidP="00356E45">
      <w:pPr>
        <w:widowControl w:val="0"/>
        <w:autoSpaceDE w:val="0"/>
        <w:autoSpaceDN w:val="0"/>
        <w:adjustRightInd w:val="0"/>
        <w:spacing w:before="3" w:line="280" w:lineRule="exact"/>
        <w:jc w:val="both"/>
        <w:rPr>
          <w:color w:val="000000"/>
        </w:rPr>
      </w:pPr>
    </w:p>
    <w:p w14:paraId="5D51078A" w14:textId="77777777" w:rsidR="00356E45" w:rsidRPr="007D6353" w:rsidRDefault="00356E45" w:rsidP="00356E45">
      <w:pPr>
        <w:widowControl w:val="0"/>
        <w:autoSpaceDE w:val="0"/>
        <w:autoSpaceDN w:val="0"/>
        <w:adjustRightInd w:val="0"/>
        <w:spacing w:line="250" w:lineRule="auto"/>
        <w:ind w:left="738" w:right="-15" w:hanging="624"/>
        <w:jc w:val="both"/>
        <w:rPr>
          <w:color w:val="000000"/>
        </w:rPr>
      </w:pPr>
      <w:r w:rsidRPr="007D6353">
        <w:rPr>
          <w:color w:val="221F1F"/>
        </w:rPr>
        <w:t xml:space="preserve">27.2. </w:t>
      </w:r>
      <w:r w:rsidRPr="007D6353">
        <w:rPr>
          <w:color w:val="221F1F"/>
          <w:spacing w:val="12"/>
        </w:rPr>
        <w:t xml:space="preserve"> </w:t>
      </w:r>
      <w:r w:rsidRPr="007D6353">
        <w:rPr>
          <w:color w:val="221F1F"/>
        </w:rPr>
        <w:t>Ce</w:t>
      </w:r>
      <w:r w:rsidRPr="007D6353">
        <w:rPr>
          <w:color w:val="221F1F"/>
          <w:spacing w:val="15"/>
        </w:rPr>
        <w:t xml:space="preserve"> </w:t>
      </w:r>
      <w:r w:rsidRPr="007D6353">
        <w:rPr>
          <w:color w:val="221F1F"/>
        </w:rPr>
        <w:t>délai</w:t>
      </w:r>
      <w:r w:rsidRPr="007D6353">
        <w:rPr>
          <w:color w:val="221F1F"/>
          <w:spacing w:val="15"/>
        </w:rPr>
        <w:t xml:space="preserve"> </w:t>
      </w:r>
      <w:r w:rsidRPr="007D6353">
        <w:rPr>
          <w:color w:val="221F1F"/>
        </w:rPr>
        <w:t>court</w:t>
      </w:r>
      <w:r w:rsidRPr="007D6353">
        <w:rPr>
          <w:color w:val="221F1F"/>
          <w:spacing w:val="15"/>
        </w:rPr>
        <w:t xml:space="preserve"> </w:t>
      </w:r>
      <w:r w:rsidRPr="007D6353">
        <w:rPr>
          <w:color w:val="221F1F"/>
        </w:rPr>
        <w:t>à</w:t>
      </w:r>
      <w:r w:rsidRPr="007D6353">
        <w:rPr>
          <w:color w:val="221F1F"/>
          <w:spacing w:val="15"/>
        </w:rPr>
        <w:t xml:space="preserve"> </w:t>
      </w:r>
      <w:r w:rsidRPr="007D6353">
        <w:rPr>
          <w:color w:val="221F1F"/>
        </w:rPr>
        <w:t>compter</w:t>
      </w:r>
      <w:r w:rsidRPr="007D6353">
        <w:rPr>
          <w:color w:val="221F1F"/>
          <w:spacing w:val="15"/>
        </w:rPr>
        <w:t xml:space="preserve"> </w:t>
      </w:r>
      <w:r w:rsidRPr="007D6353">
        <w:rPr>
          <w:color w:val="221F1F"/>
        </w:rPr>
        <w:t>de</w:t>
      </w:r>
      <w:r w:rsidRPr="007D6353">
        <w:rPr>
          <w:color w:val="221F1F"/>
          <w:spacing w:val="15"/>
        </w:rPr>
        <w:t xml:space="preserve"> </w:t>
      </w:r>
      <w:r w:rsidRPr="007D6353">
        <w:rPr>
          <w:color w:val="221F1F"/>
        </w:rPr>
        <w:t>la</w:t>
      </w:r>
      <w:r w:rsidRPr="007D6353">
        <w:rPr>
          <w:color w:val="221F1F"/>
          <w:spacing w:val="15"/>
        </w:rPr>
        <w:t xml:space="preserve"> </w:t>
      </w:r>
      <w:r w:rsidRPr="007D6353">
        <w:rPr>
          <w:color w:val="221F1F"/>
        </w:rPr>
        <w:t>date</w:t>
      </w:r>
      <w:r w:rsidRPr="007D6353">
        <w:rPr>
          <w:color w:val="221F1F"/>
          <w:spacing w:val="15"/>
        </w:rPr>
        <w:t xml:space="preserve"> </w:t>
      </w:r>
      <w:r w:rsidRPr="007D6353">
        <w:rPr>
          <w:color w:val="221F1F"/>
        </w:rPr>
        <w:t>de</w:t>
      </w:r>
      <w:r w:rsidRPr="007D6353">
        <w:rPr>
          <w:color w:val="221F1F"/>
          <w:spacing w:val="15"/>
        </w:rPr>
        <w:t xml:space="preserve"> </w:t>
      </w:r>
      <w:r w:rsidRPr="007D6353">
        <w:rPr>
          <w:color w:val="221F1F"/>
        </w:rPr>
        <w:t>notification</w:t>
      </w:r>
      <w:r w:rsidRPr="007D6353">
        <w:rPr>
          <w:color w:val="221F1F"/>
          <w:spacing w:val="-4"/>
        </w:rPr>
        <w:t xml:space="preserve"> </w:t>
      </w:r>
      <w:r w:rsidRPr="007D6353">
        <w:rPr>
          <w:color w:val="221F1F"/>
        </w:rPr>
        <w:t>de</w:t>
      </w:r>
      <w:r w:rsidRPr="007D6353">
        <w:rPr>
          <w:color w:val="221F1F"/>
          <w:spacing w:val="-4"/>
        </w:rPr>
        <w:t xml:space="preserve"> </w:t>
      </w:r>
      <w:r w:rsidRPr="007D6353">
        <w:rPr>
          <w:color w:val="221F1F"/>
        </w:rPr>
        <w:t>l’ordre</w:t>
      </w:r>
      <w:r w:rsidRPr="007D6353">
        <w:rPr>
          <w:color w:val="221F1F"/>
          <w:spacing w:val="-4"/>
        </w:rPr>
        <w:t xml:space="preserve"> </w:t>
      </w:r>
      <w:r w:rsidRPr="007D6353">
        <w:rPr>
          <w:color w:val="221F1F"/>
        </w:rPr>
        <w:t>de</w:t>
      </w:r>
      <w:r w:rsidRPr="007D6353">
        <w:rPr>
          <w:color w:val="221F1F"/>
          <w:spacing w:val="-4"/>
        </w:rPr>
        <w:t xml:space="preserve"> </w:t>
      </w:r>
      <w:r w:rsidRPr="007D6353">
        <w:rPr>
          <w:color w:val="221F1F"/>
        </w:rPr>
        <w:t>service</w:t>
      </w:r>
      <w:r w:rsidRPr="007D6353">
        <w:rPr>
          <w:color w:val="221F1F"/>
          <w:spacing w:val="-4"/>
        </w:rPr>
        <w:t xml:space="preserve"> </w:t>
      </w:r>
      <w:r w:rsidRPr="007D6353">
        <w:rPr>
          <w:color w:val="221F1F"/>
        </w:rPr>
        <w:t>de</w:t>
      </w:r>
      <w:r w:rsidRPr="007D6353">
        <w:rPr>
          <w:color w:val="221F1F"/>
          <w:spacing w:val="-4"/>
        </w:rPr>
        <w:t xml:space="preserve"> </w:t>
      </w:r>
      <w:r w:rsidRPr="007D6353">
        <w:rPr>
          <w:color w:val="221F1F"/>
        </w:rPr>
        <w:t>commencer</w:t>
      </w:r>
      <w:r w:rsidRPr="007D6353">
        <w:rPr>
          <w:color w:val="221F1F"/>
          <w:spacing w:val="-4"/>
        </w:rPr>
        <w:t xml:space="preserve"> </w:t>
      </w:r>
      <w:r w:rsidRPr="007D6353">
        <w:rPr>
          <w:color w:val="221F1F"/>
        </w:rPr>
        <w:t>les travaux.</w:t>
      </w:r>
    </w:p>
    <w:p w14:paraId="089B1BD1" w14:textId="77777777" w:rsidR="00356E45" w:rsidRPr="007D6353" w:rsidRDefault="00356E45" w:rsidP="00356E45">
      <w:pPr>
        <w:widowControl w:val="0"/>
        <w:autoSpaceDE w:val="0"/>
        <w:autoSpaceDN w:val="0"/>
        <w:adjustRightInd w:val="0"/>
        <w:spacing w:before="3" w:line="280" w:lineRule="exact"/>
        <w:jc w:val="both"/>
        <w:rPr>
          <w:color w:val="000000"/>
        </w:rPr>
      </w:pPr>
    </w:p>
    <w:p w14:paraId="4186DCDE" w14:textId="77777777" w:rsidR="00356E45" w:rsidRPr="007D6353" w:rsidRDefault="00356E45" w:rsidP="00356E45">
      <w:pPr>
        <w:widowControl w:val="0"/>
        <w:autoSpaceDE w:val="0"/>
        <w:autoSpaceDN w:val="0"/>
        <w:adjustRightInd w:val="0"/>
        <w:spacing w:line="250" w:lineRule="auto"/>
        <w:ind w:left="1361" w:right="-144" w:hanging="1247"/>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27</w:t>
      </w:r>
      <w:r w:rsidRPr="007D6353">
        <w:rPr>
          <w:b/>
          <w:bCs/>
          <w:color w:val="221F1F"/>
          <w:spacing w:val="6"/>
        </w:rPr>
        <w:t xml:space="preserve"> </w:t>
      </w:r>
      <w:r w:rsidRPr="007D6353">
        <w:rPr>
          <w:b/>
          <w:bCs/>
          <w:color w:val="221F1F"/>
        </w:rPr>
        <w:t xml:space="preserve">: </w:t>
      </w:r>
      <w:r w:rsidRPr="007D6353">
        <w:rPr>
          <w:b/>
          <w:bCs/>
          <w:color w:val="221F1F"/>
          <w:spacing w:val="-12"/>
        </w:rPr>
        <w:t>Rôles</w:t>
      </w:r>
      <w:r w:rsidRPr="007D6353">
        <w:rPr>
          <w:b/>
          <w:bCs/>
          <w:color w:val="221F1F"/>
        </w:rPr>
        <w:t xml:space="preserve"> </w:t>
      </w:r>
      <w:r w:rsidRPr="007D6353">
        <w:rPr>
          <w:b/>
          <w:bCs/>
          <w:color w:val="221F1F"/>
          <w:spacing w:val="-13"/>
        </w:rPr>
        <w:t xml:space="preserve"> </w:t>
      </w:r>
      <w:r w:rsidRPr="007D6353">
        <w:rPr>
          <w:b/>
          <w:bCs/>
          <w:color w:val="221F1F"/>
        </w:rPr>
        <w:t xml:space="preserve">et </w:t>
      </w:r>
      <w:r w:rsidRPr="007D6353">
        <w:rPr>
          <w:b/>
          <w:bCs/>
          <w:color w:val="221F1F"/>
          <w:spacing w:val="-13"/>
        </w:rPr>
        <w:t xml:space="preserve"> </w:t>
      </w:r>
      <w:r w:rsidRPr="007D6353">
        <w:rPr>
          <w:b/>
          <w:bCs/>
          <w:color w:val="221F1F"/>
        </w:rPr>
        <w:t xml:space="preserve">responsabilités </w:t>
      </w:r>
      <w:r w:rsidRPr="007D6353">
        <w:rPr>
          <w:b/>
          <w:bCs/>
          <w:color w:val="221F1F"/>
          <w:spacing w:val="-13"/>
        </w:rPr>
        <w:t xml:space="preserve"> </w:t>
      </w:r>
      <w:r w:rsidRPr="007D6353">
        <w:rPr>
          <w:b/>
          <w:bCs/>
          <w:color w:val="221F1F"/>
        </w:rPr>
        <w:t xml:space="preserve">de </w:t>
      </w:r>
      <w:r w:rsidRPr="007D6353">
        <w:rPr>
          <w:b/>
          <w:bCs/>
          <w:color w:val="221F1F"/>
          <w:spacing w:val="-13"/>
        </w:rPr>
        <w:t xml:space="preserve"> </w:t>
      </w:r>
      <w:r>
        <w:rPr>
          <w:b/>
          <w:bCs/>
          <w:color w:val="221F1F"/>
        </w:rPr>
        <w:t>l’entre</w:t>
      </w:r>
      <w:r w:rsidRPr="007D6353">
        <w:rPr>
          <w:b/>
          <w:bCs/>
          <w:color w:val="221F1F"/>
        </w:rPr>
        <w:t>preneur</w:t>
      </w:r>
      <w:r w:rsidRPr="007D6353">
        <w:rPr>
          <w:b/>
          <w:bCs/>
          <w:color w:val="221F1F"/>
          <w:spacing w:val="6"/>
        </w:rPr>
        <w:t xml:space="preserve"> </w:t>
      </w:r>
      <w:r w:rsidRPr="007D6353">
        <w:rPr>
          <w:b/>
          <w:bCs/>
          <w:color w:val="221F1F"/>
        </w:rPr>
        <w:t xml:space="preserve">(CCAG </w:t>
      </w:r>
      <w:r w:rsidRPr="007D6353">
        <w:rPr>
          <w:b/>
          <w:bCs/>
          <w:color w:val="221F1F"/>
          <w:spacing w:val="13"/>
        </w:rPr>
        <w:t xml:space="preserve"> </w:t>
      </w:r>
      <w:r w:rsidRPr="007D6353">
        <w:rPr>
          <w:b/>
          <w:bCs/>
          <w:color w:val="221F1F"/>
        </w:rPr>
        <w:t>Article</w:t>
      </w:r>
      <w:r w:rsidRPr="007D6353">
        <w:rPr>
          <w:b/>
          <w:bCs/>
          <w:color w:val="221F1F"/>
          <w:spacing w:val="6"/>
        </w:rPr>
        <w:t xml:space="preserve"> </w:t>
      </w:r>
      <w:r w:rsidRPr="007D6353">
        <w:rPr>
          <w:b/>
          <w:bCs/>
          <w:color w:val="221F1F"/>
        </w:rPr>
        <w:t>40)</w:t>
      </w:r>
    </w:p>
    <w:p w14:paraId="6DD41679" w14:textId="77777777" w:rsidR="00356E45" w:rsidRPr="007D6353" w:rsidRDefault="00356E45" w:rsidP="00356E45">
      <w:pPr>
        <w:widowControl w:val="0"/>
        <w:autoSpaceDE w:val="0"/>
        <w:autoSpaceDN w:val="0"/>
        <w:adjustRightInd w:val="0"/>
        <w:spacing w:before="3" w:line="140" w:lineRule="exact"/>
        <w:jc w:val="both"/>
        <w:rPr>
          <w:color w:val="000000"/>
        </w:rPr>
      </w:pPr>
    </w:p>
    <w:p w14:paraId="7C6F1A63" w14:textId="77777777" w:rsidR="00356E45" w:rsidRPr="007D6353" w:rsidRDefault="00356E45" w:rsidP="00356E45">
      <w:pPr>
        <w:widowControl w:val="0"/>
        <w:tabs>
          <w:tab w:val="left" w:pos="1080"/>
        </w:tabs>
        <w:autoSpaceDE w:val="0"/>
        <w:autoSpaceDN w:val="0"/>
        <w:adjustRightInd w:val="0"/>
        <w:spacing w:line="250" w:lineRule="auto"/>
        <w:ind w:left="114" w:right="-15"/>
        <w:jc w:val="both"/>
      </w:pPr>
      <w:r w:rsidRPr="007D6353">
        <w:t>Le  planning  détaillé  et  général  d’avancement  des travaux sera communiqué au Maître d’Œuvre en sept (07) exemplaires à chaque début d’intervention en un lieu précis.</w:t>
      </w:r>
    </w:p>
    <w:p w14:paraId="4D5440AD" w14:textId="77777777" w:rsidR="00356E45" w:rsidRPr="007D6353" w:rsidRDefault="00356E45" w:rsidP="00356E45">
      <w:pPr>
        <w:widowControl w:val="0"/>
        <w:tabs>
          <w:tab w:val="left" w:pos="1080"/>
        </w:tabs>
        <w:autoSpaceDE w:val="0"/>
        <w:autoSpaceDN w:val="0"/>
        <w:adjustRightInd w:val="0"/>
        <w:spacing w:line="250" w:lineRule="auto"/>
        <w:ind w:left="114" w:right="-15"/>
        <w:jc w:val="both"/>
      </w:pPr>
      <w:r w:rsidRPr="007D6353">
        <w:tab/>
      </w:r>
    </w:p>
    <w:p w14:paraId="3441F84D" w14:textId="77777777" w:rsidR="00356E45" w:rsidRPr="007D6353" w:rsidRDefault="00356E45" w:rsidP="00356E45">
      <w:pPr>
        <w:widowControl w:val="0"/>
        <w:autoSpaceDE w:val="0"/>
        <w:autoSpaceDN w:val="0"/>
        <w:adjustRightInd w:val="0"/>
        <w:spacing w:line="250" w:lineRule="auto"/>
        <w:ind w:left="1361" w:right="-144" w:hanging="1247"/>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28</w:t>
      </w:r>
      <w:r w:rsidRPr="007D6353">
        <w:rPr>
          <w:b/>
          <w:bCs/>
          <w:color w:val="221F1F"/>
          <w:spacing w:val="6"/>
        </w:rPr>
        <w:t xml:space="preserve"> </w:t>
      </w:r>
      <w:r w:rsidRPr="007D6353">
        <w:rPr>
          <w:b/>
          <w:bCs/>
          <w:color w:val="221F1F"/>
        </w:rPr>
        <w:t xml:space="preserve">: </w:t>
      </w:r>
      <w:r w:rsidRPr="007D6353">
        <w:rPr>
          <w:b/>
          <w:bCs/>
          <w:color w:val="221F1F"/>
          <w:spacing w:val="-12"/>
        </w:rPr>
        <w:t>Assurances</w:t>
      </w:r>
      <w:r w:rsidRPr="007D6353">
        <w:rPr>
          <w:b/>
          <w:bCs/>
          <w:color w:val="221F1F"/>
          <w:spacing w:val="-4"/>
        </w:rPr>
        <w:t xml:space="preserve"> </w:t>
      </w:r>
      <w:r w:rsidRPr="007D6353">
        <w:rPr>
          <w:b/>
          <w:bCs/>
          <w:color w:val="221F1F"/>
        </w:rPr>
        <w:t>des</w:t>
      </w:r>
      <w:r w:rsidRPr="007D6353">
        <w:rPr>
          <w:b/>
          <w:bCs/>
          <w:color w:val="221F1F"/>
          <w:spacing w:val="-4"/>
        </w:rPr>
        <w:t xml:space="preserve"> </w:t>
      </w:r>
      <w:r w:rsidRPr="007D6353">
        <w:rPr>
          <w:b/>
          <w:bCs/>
          <w:color w:val="221F1F"/>
        </w:rPr>
        <w:t>ouvrages</w:t>
      </w:r>
      <w:r w:rsidRPr="007D6353">
        <w:rPr>
          <w:b/>
          <w:bCs/>
          <w:color w:val="221F1F"/>
          <w:spacing w:val="-4"/>
        </w:rPr>
        <w:t xml:space="preserve"> </w:t>
      </w:r>
      <w:r w:rsidRPr="007D6353">
        <w:rPr>
          <w:b/>
          <w:bCs/>
          <w:color w:val="221F1F"/>
        </w:rPr>
        <w:t>et</w:t>
      </w:r>
      <w:r w:rsidRPr="007D6353">
        <w:rPr>
          <w:b/>
          <w:bCs/>
          <w:color w:val="221F1F"/>
          <w:spacing w:val="-4"/>
        </w:rPr>
        <w:t xml:space="preserve"> </w:t>
      </w:r>
      <w:r w:rsidRPr="007D6353">
        <w:rPr>
          <w:b/>
          <w:bCs/>
          <w:color w:val="221F1F"/>
        </w:rPr>
        <w:t>responsabilités</w:t>
      </w:r>
      <w:r w:rsidRPr="007D6353">
        <w:rPr>
          <w:b/>
          <w:bCs/>
          <w:color w:val="221F1F"/>
          <w:spacing w:val="6"/>
        </w:rPr>
        <w:t xml:space="preserve"> </w:t>
      </w:r>
      <w:r w:rsidRPr="007D6353">
        <w:rPr>
          <w:b/>
          <w:bCs/>
          <w:color w:val="221F1F"/>
        </w:rPr>
        <w:t>civiles</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45)</w:t>
      </w:r>
    </w:p>
    <w:p w14:paraId="61DF7870" w14:textId="77777777" w:rsidR="00356E45" w:rsidRPr="007D6353" w:rsidRDefault="00356E45" w:rsidP="00356E45">
      <w:pPr>
        <w:widowControl w:val="0"/>
        <w:autoSpaceDE w:val="0"/>
        <w:autoSpaceDN w:val="0"/>
        <w:adjustRightInd w:val="0"/>
        <w:spacing w:before="3" w:line="140" w:lineRule="exact"/>
        <w:jc w:val="both"/>
        <w:rPr>
          <w:color w:val="000000"/>
        </w:rPr>
      </w:pPr>
    </w:p>
    <w:p w14:paraId="551C520E" w14:textId="77777777" w:rsidR="00356E45" w:rsidRPr="007D6353" w:rsidRDefault="00356E45" w:rsidP="00356E45">
      <w:pPr>
        <w:widowControl w:val="0"/>
        <w:autoSpaceDE w:val="0"/>
        <w:autoSpaceDN w:val="0"/>
        <w:adjustRightInd w:val="0"/>
        <w:spacing w:line="250" w:lineRule="auto"/>
        <w:ind w:left="114" w:right="-15"/>
        <w:jc w:val="both"/>
        <w:rPr>
          <w:color w:val="221F1F"/>
        </w:rPr>
      </w:pPr>
      <w:r w:rsidRPr="007D6353">
        <w:rPr>
          <w:color w:val="221F1F"/>
        </w:rPr>
        <w:t>Les</w:t>
      </w:r>
      <w:r w:rsidRPr="007D6353">
        <w:rPr>
          <w:color w:val="221F1F"/>
          <w:spacing w:val="-7"/>
        </w:rPr>
        <w:t xml:space="preserve"> </w:t>
      </w:r>
      <w:r w:rsidRPr="007D6353">
        <w:rPr>
          <w:color w:val="221F1F"/>
        </w:rPr>
        <w:t>polices</w:t>
      </w:r>
      <w:r w:rsidRPr="007D6353">
        <w:rPr>
          <w:color w:val="221F1F"/>
          <w:spacing w:val="-7"/>
        </w:rPr>
        <w:t xml:space="preserve"> </w:t>
      </w:r>
      <w:r w:rsidRPr="007D6353">
        <w:rPr>
          <w:color w:val="221F1F"/>
        </w:rPr>
        <w:t>d’assurances</w:t>
      </w:r>
      <w:r w:rsidRPr="007D6353">
        <w:rPr>
          <w:color w:val="221F1F"/>
          <w:spacing w:val="-7"/>
        </w:rPr>
        <w:t xml:space="preserve"> </w:t>
      </w:r>
      <w:r w:rsidRPr="007D6353">
        <w:rPr>
          <w:color w:val="221F1F"/>
        </w:rPr>
        <w:t>suivantes</w:t>
      </w:r>
      <w:r w:rsidRPr="007D6353">
        <w:rPr>
          <w:color w:val="221F1F"/>
          <w:spacing w:val="-7"/>
        </w:rPr>
        <w:t xml:space="preserve"> </w:t>
      </w:r>
      <w:r w:rsidRPr="007D6353">
        <w:rPr>
          <w:color w:val="221F1F"/>
        </w:rPr>
        <w:t>sont</w:t>
      </w:r>
      <w:r w:rsidRPr="007D6353">
        <w:rPr>
          <w:color w:val="221F1F"/>
          <w:spacing w:val="-7"/>
        </w:rPr>
        <w:t xml:space="preserve"> </w:t>
      </w:r>
      <w:r w:rsidRPr="007D6353">
        <w:rPr>
          <w:color w:val="221F1F"/>
        </w:rPr>
        <w:t>requises</w:t>
      </w:r>
      <w:r w:rsidRPr="007D6353">
        <w:rPr>
          <w:color w:val="221F1F"/>
          <w:spacing w:val="-7"/>
        </w:rPr>
        <w:t xml:space="preserve"> </w:t>
      </w:r>
      <w:r w:rsidRPr="007D6353">
        <w:rPr>
          <w:color w:val="221F1F"/>
        </w:rPr>
        <w:t>au titre</w:t>
      </w:r>
      <w:r w:rsidRPr="007D6353">
        <w:rPr>
          <w:color w:val="221F1F"/>
          <w:spacing w:val="8"/>
        </w:rPr>
        <w:t xml:space="preserve"> </w:t>
      </w:r>
      <w:r w:rsidRPr="007D6353">
        <w:rPr>
          <w:color w:val="221F1F"/>
        </w:rPr>
        <w:t>du</w:t>
      </w:r>
      <w:r w:rsidRPr="007D6353">
        <w:rPr>
          <w:color w:val="221F1F"/>
          <w:spacing w:val="8"/>
        </w:rPr>
        <w:t xml:space="preserve"> </w:t>
      </w:r>
      <w:r w:rsidRPr="007D6353">
        <w:rPr>
          <w:color w:val="221F1F"/>
        </w:rPr>
        <w:t>présent</w:t>
      </w:r>
      <w:r w:rsidRPr="007D6353">
        <w:rPr>
          <w:color w:val="221F1F"/>
          <w:spacing w:val="8"/>
        </w:rPr>
        <w:t xml:space="preserve"> </w:t>
      </w:r>
      <w:r w:rsidRPr="007D6353">
        <w:rPr>
          <w:color w:val="221F1F"/>
        </w:rPr>
        <w:t>Marché</w:t>
      </w:r>
      <w:r w:rsidRPr="007D6353">
        <w:rPr>
          <w:color w:val="221F1F"/>
          <w:spacing w:val="8"/>
        </w:rPr>
        <w:t xml:space="preserve"> </w:t>
      </w:r>
      <w:r w:rsidRPr="007D6353">
        <w:rPr>
          <w:color w:val="221F1F"/>
        </w:rPr>
        <w:t>pour</w:t>
      </w:r>
      <w:r w:rsidRPr="007D6353">
        <w:rPr>
          <w:color w:val="221F1F"/>
          <w:spacing w:val="8"/>
        </w:rPr>
        <w:t xml:space="preserve"> </w:t>
      </w:r>
      <w:r w:rsidRPr="007D6353">
        <w:rPr>
          <w:color w:val="221F1F"/>
        </w:rPr>
        <w:t>les</w:t>
      </w:r>
      <w:r w:rsidRPr="007D6353">
        <w:rPr>
          <w:color w:val="221F1F"/>
          <w:spacing w:val="8"/>
        </w:rPr>
        <w:t xml:space="preserve"> </w:t>
      </w:r>
      <w:r w:rsidRPr="007D6353">
        <w:rPr>
          <w:color w:val="221F1F"/>
        </w:rPr>
        <w:t>montants</w:t>
      </w:r>
      <w:r w:rsidRPr="007D6353">
        <w:rPr>
          <w:color w:val="221F1F"/>
          <w:spacing w:val="8"/>
        </w:rPr>
        <w:t xml:space="preserve"> </w:t>
      </w:r>
      <w:r w:rsidRPr="007D6353">
        <w:rPr>
          <w:color w:val="221F1F"/>
        </w:rPr>
        <w:t>minimum indiqués</w:t>
      </w:r>
      <w:r w:rsidRPr="007D6353">
        <w:rPr>
          <w:color w:val="221F1F"/>
          <w:spacing w:val="6"/>
        </w:rPr>
        <w:t xml:space="preserve"> </w:t>
      </w:r>
      <w:r w:rsidRPr="007D6353">
        <w:rPr>
          <w:color w:val="221F1F"/>
        </w:rPr>
        <w:t>ci-après</w:t>
      </w:r>
      <w:r w:rsidRPr="007D6353">
        <w:rPr>
          <w:color w:val="221F1F"/>
          <w:spacing w:val="7"/>
        </w:rPr>
        <w:t> </w:t>
      </w:r>
      <w:r w:rsidRPr="007D6353">
        <w:rPr>
          <w:i/>
          <w:iCs/>
          <w:color w:val="221F1F"/>
        </w:rPr>
        <w:t>:</w:t>
      </w:r>
    </w:p>
    <w:p w14:paraId="3A84B61B" w14:textId="77777777" w:rsidR="00356E45" w:rsidRPr="007D6353" w:rsidRDefault="00356E45" w:rsidP="00356E45">
      <w:pPr>
        <w:widowControl w:val="0"/>
        <w:autoSpaceDE w:val="0"/>
        <w:autoSpaceDN w:val="0"/>
        <w:adjustRightInd w:val="0"/>
        <w:spacing w:before="16" w:line="160" w:lineRule="exact"/>
        <w:jc w:val="both"/>
        <w:rPr>
          <w:color w:val="000000"/>
        </w:rPr>
      </w:pPr>
    </w:p>
    <w:p w14:paraId="104B0D8B" w14:textId="77777777" w:rsidR="00356E45" w:rsidRPr="007D6353" w:rsidRDefault="00356E45" w:rsidP="00356E45">
      <w:pPr>
        <w:widowControl w:val="0"/>
        <w:autoSpaceDE w:val="0"/>
        <w:autoSpaceDN w:val="0"/>
        <w:adjustRightInd w:val="0"/>
        <w:spacing w:line="250" w:lineRule="auto"/>
        <w:ind w:left="341" w:right="-15" w:hanging="227"/>
        <w:jc w:val="both"/>
        <w:rPr>
          <w:color w:val="000000"/>
        </w:rPr>
      </w:pPr>
      <w:r w:rsidRPr="007D6353">
        <w:rPr>
          <w:i/>
          <w:iCs/>
          <w:color w:val="221F1F"/>
        </w:rPr>
        <w:t xml:space="preserve">-  </w:t>
      </w:r>
      <w:r w:rsidRPr="007D6353">
        <w:rPr>
          <w:i/>
          <w:iCs/>
          <w:color w:val="221F1F"/>
          <w:spacing w:val="-29"/>
        </w:rPr>
        <w:t xml:space="preserve"> </w:t>
      </w:r>
      <w:r w:rsidRPr="007D6353">
        <w:rPr>
          <w:i/>
          <w:iCs/>
          <w:color w:val="221F1F"/>
        </w:rPr>
        <w:t xml:space="preserve">Assurance des risques causés à des tiers par son personnel </w:t>
      </w:r>
      <w:r w:rsidRPr="007D6353">
        <w:rPr>
          <w:i/>
          <w:iCs/>
          <w:color w:val="221F1F"/>
          <w:spacing w:val="11"/>
        </w:rPr>
        <w:t xml:space="preserve"> </w:t>
      </w:r>
      <w:r w:rsidRPr="007D6353">
        <w:rPr>
          <w:i/>
          <w:iCs/>
          <w:color w:val="221F1F"/>
        </w:rPr>
        <w:t xml:space="preserve">salarié </w:t>
      </w:r>
      <w:r w:rsidRPr="007D6353">
        <w:rPr>
          <w:i/>
          <w:iCs/>
          <w:color w:val="221F1F"/>
          <w:spacing w:val="11"/>
        </w:rPr>
        <w:t xml:space="preserve"> </w:t>
      </w:r>
      <w:r w:rsidRPr="007D6353">
        <w:rPr>
          <w:i/>
          <w:iCs/>
          <w:color w:val="221F1F"/>
        </w:rPr>
        <w:t xml:space="preserve">en </w:t>
      </w:r>
      <w:r w:rsidRPr="007D6353">
        <w:rPr>
          <w:i/>
          <w:iCs/>
          <w:color w:val="221F1F"/>
          <w:spacing w:val="11"/>
        </w:rPr>
        <w:t xml:space="preserve"> </w:t>
      </w:r>
      <w:r w:rsidRPr="007D6353">
        <w:rPr>
          <w:i/>
          <w:iCs/>
          <w:color w:val="221F1F"/>
        </w:rPr>
        <w:t xml:space="preserve">activité </w:t>
      </w:r>
      <w:r w:rsidRPr="007D6353">
        <w:rPr>
          <w:i/>
          <w:iCs/>
          <w:color w:val="221F1F"/>
          <w:spacing w:val="11"/>
        </w:rPr>
        <w:t xml:space="preserve"> </w:t>
      </w:r>
      <w:r w:rsidRPr="007D6353">
        <w:rPr>
          <w:i/>
          <w:iCs/>
          <w:color w:val="221F1F"/>
        </w:rPr>
        <w:t xml:space="preserve">au </w:t>
      </w:r>
      <w:r w:rsidRPr="007D6353">
        <w:rPr>
          <w:i/>
          <w:iCs/>
          <w:color w:val="221F1F"/>
          <w:spacing w:val="11"/>
        </w:rPr>
        <w:t xml:space="preserve"> </w:t>
      </w:r>
      <w:r w:rsidRPr="007D6353">
        <w:rPr>
          <w:i/>
          <w:iCs/>
          <w:color w:val="221F1F"/>
        </w:rPr>
        <w:t xml:space="preserve">travail, </w:t>
      </w:r>
      <w:r w:rsidRPr="007D6353">
        <w:rPr>
          <w:i/>
          <w:iCs/>
          <w:color w:val="221F1F"/>
          <w:spacing w:val="11"/>
        </w:rPr>
        <w:t xml:space="preserve"> </w:t>
      </w:r>
      <w:r w:rsidRPr="007D6353">
        <w:rPr>
          <w:i/>
          <w:iCs/>
          <w:color w:val="221F1F"/>
        </w:rPr>
        <w:t xml:space="preserve">par </w:t>
      </w:r>
      <w:r w:rsidRPr="007D6353">
        <w:rPr>
          <w:i/>
          <w:iCs/>
          <w:color w:val="221F1F"/>
          <w:spacing w:val="11"/>
        </w:rPr>
        <w:t xml:space="preserve"> </w:t>
      </w:r>
      <w:r w:rsidRPr="007D6353">
        <w:rPr>
          <w:i/>
          <w:iCs/>
          <w:color w:val="221F1F"/>
        </w:rPr>
        <w:t>le matériel</w:t>
      </w:r>
      <w:r w:rsidRPr="007D6353">
        <w:rPr>
          <w:i/>
          <w:iCs/>
          <w:color w:val="221F1F"/>
          <w:spacing w:val="6"/>
        </w:rPr>
        <w:t xml:space="preserve"> </w:t>
      </w:r>
      <w:r w:rsidRPr="007D6353">
        <w:rPr>
          <w:i/>
          <w:iCs/>
          <w:color w:val="221F1F"/>
        </w:rPr>
        <w:t>qu’il</w:t>
      </w:r>
      <w:r w:rsidRPr="007D6353">
        <w:rPr>
          <w:i/>
          <w:iCs/>
          <w:color w:val="221F1F"/>
          <w:spacing w:val="6"/>
        </w:rPr>
        <w:t xml:space="preserve"> </w:t>
      </w:r>
      <w:r w:rsidRPr="007D6353">
        <w:rPr>
          <w:i/>
          <w:iCs/>
          <w:color w:val="221F1F"/>
        </w:rPr>
        <w:t>utilise,</w:t>
      </w:r>
      <w:r w:rsidRPr="007D6353">
        <w:rPr>
          <w:i/>
          <w:iCs/>
          <w:color w:val="221F1F"/>
          <w:spacing w:val="6"/>
        </w:rPr>
        <w:t xml:space="preserve"> </w:t>
      </w:r>
      <w:r w:rsidRPr="007D6353">
        <w:rPr>
          <w:i/>
          <w:iCs/>
          <w:color w:val="221F1F"/>
        </w:rPr>
        <w:t>du</w:t>
      </w:r>
      <w:r w:rsidRPr="007D6353">
        <w:rPr>
          <w:i/>
          <w:iCs/>
          <w:color w:val="221F1F"/>
          <w:spacing w:val="6"/>
        </w:rPr>
        <w:t xml:space="preserve"> </w:t>
      </w:r>
      <w:r w:rsidRPr="007D6353">
        <w:rPr>
          <w:i/>
          <w:iCs/>
          <w:color w:val="221F1F"/>
        </w:rPr>
        <w:t>fait</w:t>
      </w:r>
      <w:r w:rsidRPr="007D6353">
        <w:rPr>
          <w:i/>
          <w:iCs/>
          <w:color w:val="221F1F"/>
          <w:spacing w:val="6"/>
        </w:rPr>
        <w:t xml:space="preserve"> </w:t>
      </w:r>
      <w:r w:rsidRPr="007D6353">
        <w:rPr>
          <w:i/>
          <w:iCs/>
          <w:color w:val="221F1F"/>
        </w:rPr>
        <w:t>des</w:t>
      </w:r>
      <w:r w:rsidRPr="007D6353">
        <w:rPr>
          <w:i/>
          <w:iCs/>
          <w:color w:val="221F1F"/>
          <w:spacing w:val="6"/>
        </w:rPr>
        <w:t xml:space="preserve"> </w:t>
      </w:r>
      <w:r w:rsidRPr="007D6353">
        <w:rPr>
          <w:i/>
          <w:iCs/>
          <w:color w:val="221F1F"/>
        </w:rPr>
        <w:t>travaux</w:t>
      </w:r>
      <w:r w:rsidRPr="007D6353">
        <w:rPr>
          <w:i/>
          <w:iCs/>
          <w:color w:val="221F1F"/>
          <w:spacing w:val="6"/>
        </w:rPr>
        <w:t xml:space="preserve"> </w:t>
      </w:r>
      <w:r w:rsidRPr="007D6353">
        <w:rPr>
          <w:i/>
          <w:iCs/>
          <w:color w:val="221F1F"/>
        </w:rPr>
        <w:t>;</w:t>
      </w:r>
    </w:p>
    <w:p w14:paraId="2A5337E8" w14:textId="77777777" w:rsidR="00356E45" w:rsidRPr="007D6353" w:rsidRDefault="00356E45" w:rsidP="00356E45">
      <w:pPr>
        <w:widowControl w:val="0"/>
        <w:autoSpaceDE w:val="0"/>
        <w:autoSpaceDN w:val="0"/>
        <w:adjustRightInd w:val="0"/>
        <w:spacing w:before="13" w:line="100" w:lineRule="exact"/>
        <w:jc w:val="both"/>
        <w:rPr>
          <w:color w:val="000000"/>
        </w:rPr>
      </w:pPr>
    </w:p>
    <w:p w14:paraId="559491C7" w14:textId="77777777" w:rsidR="00356E45" w:rsidRPr="007D6353" w:rsidRDefault="00356E45" w:rsidP="00356E45">
      <w:pPr>
        <w:widowControl w:val="0"/>
        <w:autoSpaceDE w:val="0"/>
        <w:autoSpaceDN w:val="0"/>
        <w:adjustRightInd w:val="0"/>
        <w:ind w:left="114" w:right="-20"/>
        <w:jc w:val="both"/>
        <w:rPr>
          <w:color w:val="000000"/>
        </w:rPr>
      </w:pPr>
      <w:r w:rsidRPr="007D6353">
        <w:rPr>
          <w:i/>
          <w:iCs/>
          <w:color w:val="221F1F"/>
        </w:rPr>
        <w:t xml:space="preserve">-  </w:t>
      </w:r>
      <w:r w:rsidRPr="007D6353">
        <w:rPr>
          <w:i/>
          <w:iCs/>
          <w:color w:val="221F1F"/>
          <w:spacing w:val="-29"/>
        </w:rPr>
        <w:t xml:space="preserve"> </w:t>
      </w:r>
      <w:r w:rsidRPr="007D6353">
        <w:rPr>
          <w:i/>
          <w:iCs/>
          <w:color w:val="221F1F"/>
        </w:rPr>
        <w:t>Assurance</w:t>
      </w:r>
      <w:r w:rsidRPr="007D6353">
        <w:rPr>
          <w:i/>
          <w:iCs/>
          <w:color w:val="221F1F"/>
          <w:spacing w:val="6"/>
        </w:rPr>
        <w:t xml:space="preserve"> </w:t>
      </w:r>
      <w:r w:rsidRPr="007D6353">
        <w:rPr>
          <w:i/>
          <w:iCs/>
          <w:color w:val="221F1F"/>
        </w:rPr>
        <w:t>“Tous</w:t>
      </w:r>
      <w:r w:rsidRPr="007D6353">
        <w:rPr>
          <w:i/>
          <w:iCs/>
          <w:color w:val="221F1F"/>
          <w:spacing w:val="6"/>
        </w:rPr>
        <w:t xml:space="preserve"> </w:t>
      </w:r>
      <w:r w:rsidRPr="007D6353">
        <w:rPr>
          <w:i/>
          <w:iCs/>
          <w:color w:val="221F1F"/>
        </w:rPr>
        <w:t>risques</w:t>
      </w:r>
      <w:r w:rsidRPr="007D6353">
        <w:rPr>
          <w:i/>
          <w:iCs/>
          <w:color w:val="221F1F"/>
          <w:spacing w:val="6"/>
        </w:rPr>
        <w:t xml:space="preserve"> </w:t>
      </w:r>
      <w:r w:rsidRPr="007D6353">
        <w:rPr>
          <w:i/>
          <w:iCs/>
          <w:color w:val="221F1F"/>
        </w:rPr>
        <w:t>chantier”</w:t>
      </w:r>
      <w:r w:rsidRPr="007D6353">
        <w:rPr>
          <w:i/>
          <w:iCs/>
          <w:color w:val="221F1F"/>
          <w:spacing w:val="6"/>
        </w:rPr>
        <w:t xml:space="preserve"> </w:t>
      </w:r>
      <w:r w:rsidRPr="007D6353">
        <w:rPr>
          <w:i/>
          <w:iCs/>
          <w:color w:val="221F1F"/>
        </w:rPr>
        <w:t>;</w:t>
      </w:r>
    </w:p>
    <w:p w14:paraId="3FA9589C" w14:textId="77777777" w:rsidR="00356E45" w:rsidRPr="007D6353" w:rsidRDefault="00356E45" w:rsidP="00356E45">
      <w:pPr>
        <w:widowControl w:val="0"/>
        <w:autoSpaceDE w:val="0"/>
        <w:autoSpaceDN w:val="0"/>
        <w:adjustRightInd w:val="0"/>
        <w:spacing w:before="4" w:line="120" w:lineRule="exact"/>
        <w:jc w:val="both"/>
        <w:rPr>
          <w:color w:val="000000"/>
        </w:rPr>
      </w:pPr>
    </w:p>
    <w:p w14:paraId="5EB91FED" w14:textId="77777777" w:rsidR="00356E45" w:rsidRPr="007D6353" w:rsidRDefault="00356E45" w:rsidP="00356E45">
      <w:pPr>
        <w:widowControl w:val="0"/>
        <w:autoSpaceDE w:val="0"/>
        <w:autoSpaceDN w:val="0"/>
        <w:adjustRightInd w:val="0"/>
        <w:ind w:left="114" w:right="-42"/>
        <w:jc w:val="both"/>
        <w:rPr>
          <w:color w:val="000000"/>
        </w:rPr>
      </w:pPr>
      <w:r w:rsidRPr="007D6353">
        <w:rPr>
          <w:i/>
          <w:iCs/>
          <w:color w:val="221F1F"/>
        </w:rPr>
        <w:t xml:space="preserve">-  </w:t>
      </w:r>
      <w:r w:rsidRPr="007D6353">
        <w:rPr>
          <w:i/>
          <w:iCs/>
          <w:color w:val="221F1F"/>
          <w:spacing w:val="-29"/>
        </w:rPr>
        <w:t xml:space="preserve"> </w:t>
      </w:r>
      <w:r w:rsidRPr="007D6353">
        <w:rPr>
          <w:i/>
          <w:iCs/>
          <w:color w:val="221F1F"/>
        </w:rPr>
        <w:t>Assurance</w:t>
      </w:r>
      <w:r w:rsidRPr="007D6353">
        <w:rPr>
          <w:i/>
          <w:iCs/>
          <w:color w:val="221F1F"/>
          <w:spacing w:val="6"/>
        </w:rPr>
        <w:t xml:space="preserve"> </w:t>
      </w:r>
      <w:r w:rsidRPr="007D6353">
        <w:rPr>
          <w:i/>
          <w:iCs/>
          <w:color w:val="221F1F"/>
        </w:rPr>
        <w:t>couvrant</w:t>
      </w:r>
      <w:r w:rsidRPr="007D6353">
        <w:rPr>
          <w:i/>
          <w:iCs/>
          <w:color w:val="221F1F"/>
          <w:spacing w:val="6"/>
        </w:rPr>
        <w:t xml:space="preserve"> </w:t>
      </w:r>
      <w:r w:rsidRPr="007D6353">
        <w:rPr>
          <w:i/>
          <w:iCs/>
          <w:color w:val="221F1F"/>
        </w:rPr>
        <w:t>la</w:t>
      </w:r>
      <w:r w:rsidRPr="007D6353">
        <w:rPr>
          <w:i/>
          <w:iCs/>
          <w:color w:val="221F1F"/>
          <w:spacing w:val="6"/>
        </w:rPr>
        <w:t xml:space="preserve"> </w:t>
      </w:r>
      <w:r w:rsidRPr="007D6353">
        <w:rPr>
          <w:i/>
          <w:iCs/>
          <w:color w:val="221F1F"/>
        </w:rPr>
        <w:t>responsabilité</w:t>
      </w:r>
      <w:r w:rsidRPr="007D6353">
        <w:rPr>
          <w:i/>
          <w:iCs/>
          <w:color w:val="221F1F"/>
          <w:spacing w:val="6"/>
        </w:rPr>
        <w:t xml:space="preserve"> </w:t>
      </w:r>
      <w:r w:rsidRPr="007D6353">
        <w:rPr>
          <w:i/>
          <w:iCs/>
          <w:color w:val="221F1F"/>
        </w:rPr>
        <w:t>décennale.</w:t>
      </w:r>
    </w:p>
    <w:p w14:paraId="7F0ABD55" w14:textId="77777777" w:rsidR="00356E45" w:rsidRPr="007D6353" w:rsidRDefault="00356E45" w:rsidP="00356E45">
      <w:pPr>
        <w:widowControl w:val="0"/>
        <w:autoSpaceDE w:val="0"/>
        <w:autoSpaceDN w:val="0"/>
        <w:adjustRightInd w:val="0"/>
        <w:spacing w:before="15" w:line="260" w:lineRule="exact"/>
        <w:jc w:val="both"/>
        <w:rPr>
          <w:color w:val="000000"/>
        </w:rPr>
      </w:pPr>
    </w:p>
    <w:p w14:paraId="5A0E57D8" w14:textId="77777777" w:rsidR="00356E45" w:rsidRPr="007D6353" w:rsidRDefault="00356E45" w:rsidP="00356E45">
      <w:pPr>
        <w:widowControl w:val="0"/>
        <w:autoSpaceDE w:val="0"/>
        <w:autoSpaceDN w:val="0"/>
        <w:adjustRightInd w:val="0"/>
        <w:ind w:left="114"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29</w:t>
      </w:r>
      <w:r w:rsidRPr="007D6353">
        <w:rPr>
          <w:b/>
          <w:bCs/>
          <w:color w:val="221F1F"/>
          <w:spacing w:val="6"/>
        </w:rPr>
        <w:t xml:space="preserve"> </w:t>
      </w:r>
      <w:r w:rsidRPr="007D6353">
        <w:rPr>
          <w:b/>
          <w:bCs/>
          <w:color w:val="221F1F"/>
        </w:rPr>
        <w:t xml:space="preserve">: </w:t>
      </w:r>
      <w:r w:rsidRPr="007D6353">
        <w:rPr>
          <w:b/>
          <w:bCs/>
          <w:color w:val="221F1F"/>
          <w:spacing w:val="-12"/>
        </w:rPr>
        <w:t>Consistance</w:t>
      </w:r>
      <w:r w:rsidRPr="007D6353">
        <w:rPr>
          <w:b/>
          <w:bCs/>
          <w:color w:val="221F1F"/>
          <w:spacing w:val="6"/>
        </w:rPr>
        <w:t xml:space="preserve"> </w:t>
      </w:r>
      <w:r w:rsidRPr="007D6353">
        <w:rPr>
          <w:b/>
          <w:bCs/>
          <w:color w:val="221F1F"/>
        </w:rPr>
        <w:t>des</w:t>
      </w:r>
      <w:r w:rsidRPr="007D6353">
        <w:rPr>
          <w:b/>
          <w:bCs/>
          <w:color w:val="221F1F"/>
          <w:spacing w:val="6"/>
        </w:rPr>
        <w:t xml:space="preserve"> </w:t>
      </w:r>
      <w:r w:rsidRPr="007D6353">
        <w:rPr>
          <w:b/>
          <w:bCs/>
          <w:color w:val="221F1F"/>
        </w:rPr>
        <w:t>travaux</w:t>
      </w:r>
    </w:p>
    <w:p w14:paraId="734CDDF2" w14:textId="77777777" w:rsidR="00356E45" w:rsidRPr="007D6353" w:rsidRDefault="00356E45" w:rsidP="00356E45">
      <w:pPr>
        <w:widowControl w:val="0"/>
        <w:autoSpaceDE w:val="0"/>
        <w:autoSpaceDN w:val="0"/>
        <w:adjustRightInd w:val="0"/>
        <w:spacing w:before="11"/>
        <w:ind w:left="1361"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46)</w:t>
      </w:r>
    </w:p>
    <w:p w14:paraId="66EB7D01" w14:textId="77777777" w:rsidR="00356E45" w:rsidRPr="007D6353" w:rsidRDefault="00356E45" w:rsidP="00356E45">
      <w:pPr>
        <w:widowControl w:val="0"/>
        <w:autoSpaceDE w:val="0"/>
        <w:autoSpaceDN w:val="0"/>
        <w:adjustRightInd w:val="0"/>
        <w:spacing w:before="11" w:line="180" w:lineRule="exact"/>
        <w:jc w:val="both"/>
        <w:rPr>
          <w:color w:val="000000"/>
        </w:rPr>
      </w:pPr>
    </w:p>
    <w:p w14:paraId="7327855F" w14:textId="77777777" w:rsidR="00356E45" w:rsidRPr="00610347" w:rsidRDefault="00356E45" w:rsidP="00356E45">
      <w:pPr>
        <w:pStyle w:val="Paragraphedeliste"/>
        <w:widowControl w:val="0"/>
        <w:autoSpaceDE w:val="0"/>
        <w:autoSpaceDN w:val="0"/>
        <w:adjustRightInd w:val="0"/>
        <w:spacing w:before="11" w:line="360" w:lineRule="auto"/>
        <w:ind w:left="0" w:right="-82"/>
        <w:jc w:val="both"/>
        <w:rPr>
          <w:color w:val="000000" w:themeColor="text1"/>
        </w:rPr>
      </w:pPr>
      <w:r w:rsidRPr="00610347">
        <w:rPr>
          <w:color w:val="000000" w:themeColor="text1"/>
        </w:rPr>
        <w:t>29.1. Consistance des travaux</w:t>
      </w:r>
    </w:p>
    <w:p w14:paraId="4E3490EF" w14:textId="77777777" w:rsidR="00356E45" w:rsidRPr="00EE708C" w:rsidRDefault="00356E45" w:rsidP="00356E45">
      <w:pPr>
        <w:widowControl w:val="0"/>
        <w:autoSpaceDE w:val="0"/>
        <w:autoSpaceDN w:val="0"/>
        <w:adjustRightInd w:val="0"/>
        <w:spacing w:before="11" w:line="360" w:lineRule="auto"/>
        <w:ind w:right="-82" w:firstLine="567"/>
        <w:jc w:val="both"/>
        <w:rPr>
          <w:bCs/>
          <w:iCs/>
          <w:color w:val="000000" w:themeColor="text1"/>
        </w:rPr>
      </w:pPr>
      <w:r w:rsidRPr="00EE708C">
        <w:rPr>
          <w:bCs/>
          <w:iCs/>
          <w:color w:val="000000" w:themeColor="text1"/>
          <w:lang w:val="fr-BE"/>
        </w:rPr>
        <w:t xml:space="preserve">Les travaux, objet du présent dossier d’appel d’offres  consistent </w:t>
      </w:r>
      <w:r w:rsidRPr="007D6353">
        <w:rPr>
          <w:color w:val="221F1F"/>
        </w:rPr>
        <w:t>à la fourniture et implantation des lampadaires à énergie solaire.</w:t>
      </w:r>
      <w:r w:rsidRPr="007D6353">
        <w:rPr>
          <w:color w:val="000000"/>
        </w:rPr>
        <w:t xml:space="preserve"> Les  travaux comprennent notamment : </w:t>
      </w:r>
      <w:r w:rsidRPr="00EE708C">
        <w:rPr>
          <w:bCs/>
          <w:iCs/>
          <w:color w:val="000000" w:themeColor="text1"/>
        </w:rPr>
        <w:t xml:space="preserve">Les études techniques </w:t>
      </w:r>
      <w:r w:rsidRPr="00EE708C">
        <w:rPr>
          <w:bCs/>
          <w:iCs/>
          <w:color w:val="000000" w:themeColor="text1"/>
        </w:rPr>
        <w:lastRenderedPageBreak/>
        <w:t xml:space="preserve">nécessaires ; </w:t>
      </w:r>
    </w:p>
    <w:p w14:paraId="51A911BE" w14:textId="77777777" w:rsidR="00356E45" w:rsidRPr="00EE708C" w:rsidRDefault="00356E45"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EE708C">
        <w:rPr>
          <w:bCs/>
          <w:iCs/>
          <w:color w:val="000000" w:themeColor="text1"/>
        </w:rPr>
        <w:t>La réalisation de l’ensemble des travaux de génie civil (fouille de fondation d’ancrage, remblais, remise en état des sites) ;</w:t>
      </w:r>
    </w:p>
    <w:p w14:paraId="381E44AD" w14:textId="2FB26D58" w:rsidR="00356E45" w:rsidRPr="00EE708C" w:rsidRDefault="00356E45"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EE708C">
        <w:rPr>
          <w:bCs/>
          <w:iCs/>
          <w:color w:val="000000" w:themeColor="text1"/>
        </w:rPr>
        <w:t xml:space="preserve">La fourniture et la pose de candélabres de 8 à 10 m de hauteur fixés sur la fondation d’ancrage en acier galvanisé, devant porter les panneaux </w:t>
      </w:r>
      <w:r w:rsidR="00C5234E" w:rsidRPr="00EE708C">
        <w:rPr>
          <w:bCs/>
          <w:iCs/>
          <w:color w:val="000000" w:themeColor="text1"/>
        </w:rPr>
        <w:t>solaires,</w:t>
      </w:r>
      <w:r w:rsidRPr="00EE708C">
        <w:rPr>
          <w:bCs/>
          <w:iCs/>
          <w:color w:val="000000" w:themeColor="text1"/>
        </w:rPr>
        <w:t xml:space="preserve"> les luminaires </w:t>
      </w:r>
      <w:r w:rsidR="00C5234E">
        <w:rPr>
          <w:bCs/>
          <w:iCs/>
          <w:color w:val="000000" w:themeColor="text1"/>
        </w:rPr>
        <w:t>etc….</w:t>
      </w:r>
      <w:r w:rsidRPr="00EE708C">
        <w:rPr>
          <w:bCs/>
          <w:iCs/>
          <w:color w:val="000000" w:themeColor="text1"/>
        </w:rPr>
        <w:t xml:space="preserve">; </w:t>
      </w:r>
    </w:p>
    <w:p w14:paraId="33755BA6" w14:textId="77777777" w:rsidR="00356E45" w:rsidRPr="00095AB9" w:rsidRDefault="00356E45" w:rsidP="00977833">
      <w:pPr>
        <w:pStyle w:val="Paragraphedeliste"/>
        <w:widowControl w:val="0"/>
        <w:numPr>
          <w:ilvl w:val="0"/>
          <w:numId w:val="2"/>
        </w:numPr>
        <w:autoSpaceDE w:val="0"/>
        <w:autoSpaceDN w:val="0"/>
        <w:adjustRightInd w:val="0"/>
        <w:spacing w:before="11" w:line="360" w:lineRule="auto"/>
        <w:ind w:right="-82" w:firstLine="0"/>
        <w:jc w:val="both"/>
        <w:rPr>
          <w:bCs/>
          <w:iCs/>
          <w:color w:val="000000" w:themeColor="text1"/>
        </w:rPr>
      </w:pPr>
      <w:r w:rsidRPr="00EE708C">
        <w:rPr>
          <w:bCs/>
          <w:iCs/>
          <w:color w:val="000000" w:themeColor="text1"/>
        </w:rPr>
        <w:t>La formation des agents communaux chargés de la maintenance des équipements ;</w:t>
      </w:r>
    </w:p>
    <w:p w14:paraId="3849B24B" w14:textId="77777777" w:rsidR="00356E45" w:rsidRPr="007D6353" w:rsidRDefault="00356E45" w:rsidP="00356E45">
      <w:pPr>
        <w:widowControl w:val="0"/>
        <w:autoSpaceDE w:val="0"/>
        <w:autoSpaceDN w:val="0"/>
        <w:adjustRightInd w:val="0"/>
        <w:spacing w:before="3" w:line="280" w:lineRule="exact"/>
        <w:jc w:val="both"/>
        <w:rPr>
          <w:color w:val="000000"/>
        </w:rPr>
      </w:pPr>
    </w:p>
    <w:p w14:paraId="7E49A98E" w14:textId="77777777" w:rsidR="00356E45" w:rsidRPr="007D6353" w:rsidRDefault="00356E45" w:rsidP="00356E45">
      <w:pPr>
        <w:widowControl w:val="0"/>
        <w:autoSpaceDE w:val="0"/>
        <w:autoSpaceDN w:val="0"/>
        <w:adjustRightInd w:val="0"/>
        <w:ind w:left="114" w:right="-146"/>
        <w:jc w:val="both"/>
        <w:rPr>
          <w:color w:val="000000"/>
        </w:rPr>
      </w:pPr>
      <w:r w:rsidRPr="007D6353">
        <w:rPr>
          <w:b/>
          <w:bCs/>
          <w:color w:val="221F1F"/>
        </w:rPr>
        <w:t>Article</w:t>
      </w:r>
      <w:r w:rsidRPr="007D6353">
        <w:rPr>
          <w:b/>
          <w:bCs/>
          <w:color w:val="221F1F"/>
          <w:spacing w:val="6"/>
        </w:rPr>
        <w:t xml:space="preserve"> </w:t>
      </w:r>
      <w:r w:rsidRPr="007D6353">
        <w:rPr>
          <w:b/>
          <w:bCs/>
          <w:color w:val="221F1F"/>
        </w:rPr>
        <w:t>30</w:t>
      </w:r>
      <w:r w:rsidRPr="007D6353">
        <w:rPr>
          <w:b/>
          <w:bCs/>
          <w:color w:val="221F1F"/>
          <w:spacing w:val="6"/>
        </w:rPr>
        <w:t xml:space="preserve"> </w:t>
      </w:r>
      <w:r w:rsidRPr="007D6353">
        <w:rPr>
          <w:b/>
          <w:bCs/>
          <w:color w:val="221F1F"/>
        </w:rPr>
        <w:t>:</w:t>
      </w:r>
      <w:r w:rsidRPr="007D6353">
        <w:rPr>
          <w:b/>
          <w:bCs/>
          <w:color w:val="221F1F"/>
          <w:spacing w:val="-7"/>
        </w:rPr>
        <w:t xml:space="preserve"> </w:t>
      </w:r>
      <w:r w:rsidRPr="007D6353">
        <w:rPr>
          <w:b/>
          <w:bCs/>
          <w:color w:val="221F1F"/>
          <w:spacing w:val="2"/>
        </w:rPr>
        <w:t>Pièc</w:t>
      </w:r>
      <w:r w:rsidRPr="007D6353">
        <w:rPr>
          <w:b/>
          <w:bCs/>
          <w:color w:val="221F1F"/>
        </w:rPr>
        <w:t xml:space="preserve">e  </w:t>
      </w:r>
      <w:r w:rsidRPr="007D6353">
        <w:rPr>
          <w:b/>
          <w:bCs/>
          <w:color w:val="221F1F"/>
          <w:spacing w:val="-28"/>
        </w:rPr>
        <w:t xml:space="preserve"> </w:t>
      </w:r>
      <w:r w:rsidRPr="007D6353">
        <w:rPr>
          <w:b/>
          <w:bCs/>
          <w:color w:val="221F1F"/>
        </w:rPr>
        <w:t xml:space="preserve">à  </w:t>
      </w:r>
      <w:r w:rsidRPr="007D6353">
        <w:rPr>
          <w:b/>
          <w:bCs/>
          <w:color w:val="221F1F"/>
          <w:spacing w:val="-28"/>
        </w:rPr>
        <w:t xml:space="preserve"> </w:t>
      </w:r>
      <w:r w:rsidRPr="007D6353">
        <w:rPr>
          <w:b/>
          <w:bCs/>
          <w:color w:val="221F1F"/>
          <w:spacing w:val="2"/>
        </w:rPr>
        <w:t>fourni</w:t>
      </w:r>
      <w:r w:rsidRPr="007D6353">
        <w:rPr>
          <w:b/>
          <w:bCs/>
          <w:color w:val="221F1F"/>
        </w:rPr>
        <w:t xml:space="preserve">r  </w:t>
      </w:r>
      <w:r w:rsidRPr="007D6353">
        <w:rPr>
          <w:b/>
          <w:bCs/>
          <w:color w:val="221F1F"/>
          <w:spacing w:val="-28"/>
        </w:rPr>
        <w:t xml:space="preserve"> </w:t>
      </w:r>
      <w:r w:rsidRPr="007D6353">
        <w:rPr>
          <w:b/>
          <w:bCs/>
          <w:color w:val="221F1F"/>
          <w:spacing w:val="2"/>
        </w:rPr>
        <w:t>pa</w:t>
      </w:r>
      <w:r w:rsidRPr="007D6353">
        <w:rPr>
          <w:b/>
          <w:bCs/>
          <w:color w:val="221F1F"/>
        </w:rPr>
        <w:t xml:space="preserve">r  </w:t>
      </w:r>
      <w:r w:rsidRPr="007D6353">
        <w:rPr>
          <w:b/>
          <w:bCs/>
          <w:color w:val="221F1F"/>
          <w:spacing w:val="-28"/>
        </w:rPr>
        <w:t xml:space="preserve"> </w:t>
      </w:r>
      <w:r w:rsidRPr="007D6353">
        <w:rPr>
          <w:b/>
          <w:bCs/>
          <w:color w:val="221F1F"/>
          <w:spacing w:val="2"/>
        </w:rPr>
        <w:t>l’entrepreneur</w:t>
      </w:r>
    </w:p>
    <w:p w14:paraId="6AFAA345" w14:textId="77777777" w:rsidR="00356E45" w:rsidRPr="007D6353" w:rsidRDefault="00356E45" w:rsidP="00356E45">
      <w:pPr>
        <w:widowControl w:val="0"/>
        <w:autoSpaceDE w:val="0"/>
        <w:autoSpaceDN w:val="0"/>
        <w:adjustRightInd w:val="0"/>
        <w:spacing w:before="11"/>
        <w:ind w:left="1305" w:right="-20"/>
        <w:jc w:val="both"/>
        <w:rPr>
          <w:color w:val="000000"/>
        </w:rPr>
      </w:pPr>
      <w:r w:rsidRPr="007D6353">
        <w:rPr>
          <w:b/>
          <w:bCs/>
          <w:color w:val="221F1F"/>
        </w:rPr>
        <w:t>(Article</w:t>
      </w:r>
      <w:r w:rsidRPr="007D6353">
        <w:rPr>
          <w:b/>
          <w:bCs/>
          <w:color w:val="221F1F"/>
          <w:spacing w:val="6"/>
        </w:rPr>
        <w:t xml:space="preserve"> </w:t>
      </w:r>
      <w:r w:rsidRPr="007D6353">
        <w:rPr>
          <w:b/>
          <w:bCs/>
          <w:color w:val="221F1F"/>
        </w:rPr>
        <w:t>49</w:t>
      </w:r>
      <w:r w:rsidRPr="007D6353">
        <w:rPr>
          <w:b/>
          <w:bCs/>
          <w:color w:val="221F1F"/>
          <w:spacing w:val="6"/>
        </w:rPr>
        <w:t xml:space="preserve"> </w:t>
      </w:r>
      <w:r w:rsidRPr="007D6353">
        <w:rPr>
          <w:b/>
          <w:bCs/>
          <w:color w:val="221F1F"/>
        </w:rPr>
        <w:t>complété)</w:t>
      </w:r>
      <w:r w:rsidRPr="007D6353">
        <w:rPr>
          <w:color w:val="000000"/>
        </w:rPr>
        <w:tab/>
      </w:r>
    </w:p>
    <w:p w14:paraId="2C56837B" w14:textId="77777777" w:rsidR="00356E45" w:rsidRPr="007D6353" w:rsidRDefault="00356E45" w:rsidP="00356E45">
      <w:pPr>
        <w:widowControl w:val="0"/>
        <w:autoSpaceDE w:val="0"/>
        <w:autoSpaceDN w:val="0"/>
        <w:adjustRightInd w:val="0"/>
        <w:spacing w:line="250" w:lineRule="auto"/>
        <w:ind w:left="738" w:right="-143" w:hanging="624"/>
        <w:jc w:val="both"/>
        <w:rPr>
          <w:color w:val="000000"/>
        </w:rPr>
      </w:pPr>
      <w:r w:rsidRPr="007D6353">
        <w:rPr>
          <w:color w:val="221F1F"/>
        </w:rPr>
        <w:t xml:space="preserve">30.1. </w:t>
      </w:r>
      <w:r w:rsidRPr="007D6353">
        <w:rPr>
          <w:color w:val="221F1F"/>
          <w:spacing w:val="12"/>
        </w:rPr>
        <w:t xml:space="preserve"> </w:t>
      </w:r>
      <w:r w:rsidRPr="007D6353">
        <w:rPr>
          <w:color w:val="221F1F"/>
        </w:rPr>
        <w:t xml:space="preserve">Programme </w:t>
      </w:r>
      <w:r w:rsidRPr="007D6353">
        <w:rPr>
          <w:color w:val="221F1F"/>
          <w:spacing w:val="15"/>
        </w:rPr>
        <w:t xml:space="preserve"> </w:t>
      </w:r>
      <w:r w:rsidRPr="007D6353">
        <w:rPr>
          <w:color w:val="221F1F"/>
        </w:rPr>
        <w:t xml:space="preserve">des </w:t>
      </w:r>
      <w:r w:rsidRPr="007D6353">
        <w:rPr>
          <w:color w:val="221F1F"/>
          <w:spacing w:val="15"/>
        </w:rPr>
        <w:t xml:space="preserve"> </w:t>
      </w:r>
      <w:r w:rsidRPr="007D6353">
        <w:rPr>
          <w:color w:val="221F1F"/>
        </w:rPr>
        <w:t xml:space="preserve">travaux, </w:t>
      </w:r>
      <w:r w:rsidRPr="007D6353">
        <w:rPr>
          <w:color w:val="221F1F"/>
          <w:spacing w:val="15"/>
        </w:rPr>
        <w:t xml:space="preserve"> </w:t>
      </w:r>
      <w:r w:rsidRPr="007D6353">
        <w:rPr>
          <w:color w:val="221F1F"/>
        </w:rPr>
        <w:t xml:space="preserve">Plan </w:t>
      </w:r>
      <w:r w:rsidRPr="007D6353">
        <w:rPr>
          <w:color w:val="221F1F"/>
          <w:spacing w:val="15"/>
        </w:rPr>
        <w:t xml:space="preserve"> </w:t>
      </w:r>
      <w:r w:rsidRPr="007D6353">
        <w:rPr>
          <w:color w:val="221F1F"/>
        </w:rPr>
        <w:t>d’assurance qualité</w:t>
      </w:r>
      <w:r w:rsidRPr="007D6353">
        <w:rPr>
          <w:color w:val="221F1F"/>
          <w:spacing w:val="6"/>
        </w:rPr>
        <w:t xml:space="preserve"> </w:t>
      </w:r>
      <w:r w:rsidRPr="007D6353">
        <w:rPr>
          <w:color w:val="221F1F"/>
        </w:rPr>
        <w:t>et</w:t>
      </w:r>
      <w:r w:rsidRPr="007D6353">
        <w:rPr>
          <w:color w:val="221F1F"/>
          <w:spacing w:val="6"/>
        </w:rPr>
        <w:t xml:space="preserve"> </w:t>
      </w:r>
      <w:r w:rsidRPr="007D6353">
        <w:rPr>
          <w:color w:val="221F1F"/>
        </w:rPr>
        <w:t>autres</w:t>
      </w:r>
      <w:r w:rsidRPr="007D6353">
        <w:rPr>
          <w:color w:val="221F1F"/>
          <w:spacing w:val="6"/>
        </w:rPr>
        <w:t xml:space="preserve"> </w:t>
      </w:r>
      <w:r w:rsidRPr="007D6353">
        <w:rPr>
          <w:color w:val="221F1F"/>
        </w:rPr>
        <w:t>à</w:t>
      </w:r>
      <w:r w:rsidRPr="007D6353">
        <w:rPr>
          <w:color w:val="221F1F"/>
          <w:spacing w:val="6"/>
        </w:rPr>
        <w:t xml:space="preserve"> </w:t>
      </w:r>
      <w:r w:rsidRPr="007D6353">
        <w:rPr>
          <w:color w:val="221F1F"/>
        </w:rPr>
        <w:t>préciser</w:t>
      </w:r>
    </w:p>
    <w:p w14:paraId="0DFED171" w14:textId="77777777" w:rsidR="00356E45" w:rsidRPr="007D6353" w:rsidRDefault="00356E45" w:rsidP="00356E45">
      <w:pPr>
        <w:widowControl w:val="0"/>
        <w:autoSpaceDE w:val="0"/>
        <w:autoSpaceDN w:val="0"/>
        <w:adjustRightInd w:val="0"/>
        <w:spacing w:before="4" w:line="260" w:lineRule="exact"/>
        <w:jc w:val="both"/>
        <w:rPr>
          <w:color w:val="000000"/>
        </w:rPr>
      </w:pPr>
    </w:p>
    <w:p w14:paraId="03B581AB" w14:textId="77777777" w:rsidR="00356E45" w:rsidRPr="007D6353" w:rsidRDefault="00356E45" w:rsidP="00356E45">
      <w:pPr>
        <w:widowControl w:val="0"/>
        <w:autoSpaceDE w:val="0"/>
        <w:autoSpaceDN w:val="0"/>
        <w:adjustRightInd w:val="0"/>
        <w:spacing w:line="250" w:lineRule="auto"/>
        <w:ind w:left="454" w:right="-15" w:hanging="340"/>
        <w:jc w:val="both"/>
      </w:pPr>
      <w:r w:rsidRPr="007D6353">
        <w:t xml:space="preserve">a. Dans  un  délai  maximum  de </w:t>
      </w:r>
      <w:r w:rsidRPr="007D6353">
        <w:rPr>
          <w:i/>
          <w:iCs/>
        </w:rPr>
        <w:t xml:space="preserve">trente  (30)  jours </w:t>
      </w:r>
      <w:r w:rsidRPr="007D6353">
        <w:rPr>
          <w:i/>
          <w:iCs/>
          <w:spacing w:val="22"/>
        </w:rPr>
        <w:t xml:space="preserve"> </w:t>
      </w:r>
      <w:r w:rsidRPr="007D6353">
        <w:t>à compter</w:t>
      </w:r>
      <w:r w:rsidRPr="007D6353">
        <w:rPr>
          <w:spacing w:val="-6"/>
        </w:rPr>
        <w:t xml:space="preserve"> </w:t>
      </w:r>
      <w:r w:rsidRPr="007D6353">
        <w:t>de</w:t>
      </w:r>
      <w:r w:rsidRPr="007D6353">
        <w:rPr>
          <w:spacing w:val="-6"/>
        </w:rPr>
        <w:t xml:space="preserve"> </w:t>
      </w:r>
      <w:r w:rsidRPr="007D6353">
        <w:t>la</w:t>
      </w:r>
      <w:r w:rsidRPr="007D6353">
        <w:rPr>
          <w:spacing w:val="-6"/>
        </w:rPr>
        <w:t xml:space="preserve"> </w:t>
      </w:r>
      <w:r w:rsidRPr="007D6353">
        <w:t>notification</w:t>
      </w:r>
      <w:r w:rsidRPr="007D6353">
        <w:rPr>
          <w:spacing w:val="-6"/>
        </w:rPr>
        <w:t xml:space="preserve"> </w:t>
      </w:r>
      <w:r w:rsidRPr="007D6353">
        <w:t>de</w:t>
      </w:r>
      <w:r w:rsidRPr="007D6353">
        <w:rPr>
          <w:spacing w:val="-6"/>
        </w:rPr>
        <w:t xml:space="preserve"> </w:t>
      </w:r>
      <w:r w:rsidRPr="007D6353">
        <w:t>l’ordre</w:t>
      </w:r>
      <w:r w:rsidRPr="007D6353">
        <w:rPr>
          <w:spacing w:val="-6"/>
        </w:rPr>
        <w:t xml:space="preserve"> </w:t>
      </w:r>
      <w:r w:rsidRPr="007D6353">
        <w:t>de</w:t>
      </w:r>
      <w:r w:rsidRPr="007D6353">
        <w:rPr>
          <w:spacing w:val="-6"/>
        </w:rPr>
        <w:t xml:space="preserve"> </w:t>
      </w:r>
      <w:r w:rsidRPr="007D6353">
        <w:t>service</w:t>
      </w:r>
      <w:r w:rsidRPr="007D6353">
        <w:rPr>
          <w:spacing w:val="-6"/>
        </w:rPr>
        <w:t xml:space="preserve"> </w:t>
      </w:r>
      <w:r w:rsidRPr="007D6353">
        <w:t>de commencer les travaux, l’entrepreneur soumettra, en</w:t>
      </w:r>
      <w:r w:rsidRPr="007D6353">
        <w:rPr>
          <w:spacing w:val="-8"/>
        </w:rPr>
        <w:t xml:space="preserve"> </w:t>
      </w:r>
      <w:r w:rsidRPr="007D6353">
        <w:rPr>
          <w:i/>
          <w:iCs/>
        </w:rPr>
        <w:t xml:space="preserve">sept </w:t>
      </w:r>
      <w:r w:rsidRPr="007D6353">
        <w:rPr>
          <w:i/>
          <w:iCs/>
          <w:spacing w:val="-7"/>
        </w:rPr>
        <w:t xml:space="preserve"> </w:t>
      </w:r>
      <w:r>
        <w:rPr>
          <w:i/>
          <w:iCs/>
        </w:rPr>
        <w:t xml:space="preserve">(07) </w:t>
      </w:r>
      <w:r w:rsidRPr="007D6353">
        <w:t>exemplaires,</w:t>
      </w:r>
      <w:r w:rsidRPr="007D6353">
        <w:rPr>
          <w:spacing w:val="-8"/>
        </w:rPr>
        <w:t xml:space="preserve"> </w:t>
      </w:r>
      <w:r w:rsidRPr="007D6353">
        <w:t>à</w:t>
      </w:r>
      <w:r w:rsidRPr="007D6353">
        <w:rPr>
          <w:spacing w:val="-8"/>
        </w:rPr>
        <w:t xml:space="preserve"> </w:t>
      </w:r>
      <w:r w:rsidRPr="007D6353">
        <w:t xml:space="preserve">l'approbation </w:t>
      </w:r>
      <w:r w:rsidRPr="007D6353">
        <w:rPr>
          <w:i/>
          <w:iCs/>
        </w:rPr>
        <w:t>du</w:t>
      </w:r>
      <w:r w:rsidRPr="007D6353">
        <w:rPr>
          <w:i/>
          <w:iCs/>
          <w:spacing w:val="11"/>
        </w:rPr>
        <w:t xml:space="preserve"> </w:t>
      </w:r>
      <w:r w:rsidRPr="007D6353">
        <w:rPr>
          <w:i/>
          <w:iCs/>
        </w:rPr>
        <w:t>Chef</w:t>
      </w:r>
      <w:r w:rsidRPr="007D6353">
        <w:rPr>
          <w:i/>
          <w:iCs/>
          <w:spacing w:val="11"/>
        </w:rPr>
        <w:t xml:space="preserve"> </w:t>
      </w:r>
      <w:r w:rsidRPr="007D6353">
        <w:rPr>
          <w:i/>
          <w:iCs/>
        </w:rPr>
        <w:t>de</w:t>
      </w:r>
      <w:r w:rsidRPr="007D6353">
        <w:rPr>
          <w:i/>
          <w:iCs/>
          <w:spacing w:val="11"/>
        </w:rPr>
        <w:t xml:space="preserve"> </w:t>
      </w:r>
      <w:r w:rsidRPr="007D6353">
        <w:rPr>
          <w:i/>
          <w:iCs/>
        </w:rPr>
        <w:t xml:space="preserve">service </w:t>
      </w:r>
      <w:r w:rsidRPr="007D6353">
        <w:t xml:space="preserve">le </w:t>
      </w:r>
      <w:r w:rsidRPr="007D6353">
        <w:rPr>
          <w:spacing w:val="-11"/>
        </w:rPr>
        <w:t xml:space="preserve"> </w:t>
      </w:r>
      <w:r w:rsidRPr="007D6353">
        <w:t xml:space="preserve">programme </w:t>
      </w:r>
      <w:r w:rsidRPr="007D6353">
        <w:rPr>
          <w:spacing w:val="-11"/>
        </w:rPr>
        <w:t xml:space="preserve"> </w:t>
      </w:r>
      <w:r w:rsidRPr="007D6353">
        <w:t xml:space="preserve">d'exécution </w:t>
      </w:r>
      <w:r w:rsidRPr="007D6353">
        <w:rPr>
          <w:spacing w:val="-11"/>
        </w:rPr>
        <w:t xml:space="preserve"> </w:t>
      </w:r>
      <w:r w:rsidRPr="007D6353">
        <w:t xml:space="preserve">des travaux, </w:t>
      </w:r>
      <w:r w:rsidRPr="007D6353">
        <w:rPr>
          <w:spacing w:val="15"/>
        </w:rPr>
        <w:t xml:space="preserve"> </w:t>
      </w:r>
      <w:r w:rsidRPr="007D6353">
        <w:t xml:space="preserve">son </w:t>
      </w:r>
      <w:r w:rsidRPr="007D6353">
        <w:rPr>
          <w:spacing w:val="15"/>
        </w:rPr>
        <w:t xml:space="preserve"> </w:t>
      </w:r>
      <w:r w:rsidRPr="007D6353">
        <w:t xml:space="preserve">calendrier </w:t>
      </w:r>
      <w:r w:rsidRPr="007D6353">
        <w:rPr>
          <w:spacing w:val="15"/>
        </w:rPr>
        <w:t xml:space="preserve"> </w:t>
      </w:r>
      <w:r w:rsidRPr="007D6353">
        <w:t>d’approvisionnement, son</w:t>
      </w:r>
      <w:r w:rsidRPr="007D6353">
        <w:rPr>
          <w:spacing w:val="26"/>
        </w:rPr>
        <w:t xml:space="preserve"> </w:t>
      </w:r>
      <w:r w:rsidRPr="007D6353">
        <w:t>projet</w:t>
      </w:r>
      <w:r w:rsidRPr="007D6353">
        <w:rPr>
          <w:spacing w:val="26"/>
        </w:rPr>
        <w:t xml:space="preserve"> </w:t>
      </w:r>
      <w:r w:rsidRPr="007D6353">
        <w:t>de</w:t>
      </w:r>
      <w:r w:rsidRPr="007D6353">
        <w:rPr>
          <w:spacing w:val="26"/>
        </w:rPr>
        <w:t xml:space="preserve"> </w:t>
      </w:r>
      <w:r w:rsidRPr="007D6353">
        <w:t>Plan</w:t>
      </w:r>
      <w:r w:rsidRPr="007D6353">
        <w:rPr>
          <w:spacing w:val="26"/>
        </w:rPr>
        <w:t xml:space="preserve"> </w:t>
      </w:r>
      <w:r w:rsidRPr="007D6353">
        <w:t>d’Assurance</w:t>
      </w:r>
      <w:r w:rsidRPr="007D6353">
        <w:rPr>
          <w:spacing w:val="26"/>
        </w:rPr>
        <w:t xml:space="preserve"> </w:t>
      </w:r>
      <w:r w:rsidRPr="007D6353">
        <w:t>Qualité</w:t>
      </w:r>
      <w:r w:rsidRPr="007D6353">
        <w:rPr>
          <w:spacing w:val="26"/>
        </w:rPr>
        <w:t xml:space="preserve"> </w:t>
      </w:r>
      <w:r w:rsidRPr="007D6353">
        <w:t>(PAQ) et</w:t>
      </w:r>
      <w:r w:rsidRPr="007D6353">
        <w:rPr>
          <w:spacing w:val="6"/>
        </w:rPr>
        <w:t xml:space="preserve"> </w:t>
      </w:r>
      <w:r w:rsidRPr="007D6353">
        <w:t>son</w:t>
      </w:r>
      <w:r w:rsidRPr="007D6353">
        <w:rPr>
          <w:spacing w:val="6"/>
        </w:rPr>
        <w:t xml:space="preserve"> </w:t>
      </w:r>
      <w:r w:rsidRPr="007D6353">
        <w:t>Plan</w:t>
      </w:r>
      <w:r w:rsidRPr="007D6353">
        <w:rPr>
          <w:spacing w:val="6"/>
        </w:rPr>
        <w:t xml:space="preserve"> </w:t>
      </w:r>
      <w:r w:rsidRPr="007D6353">
        <w:t>de</w:t>
      </w:r>
      <w:r w:rsidRPr="007D6353">
        <w:rPr>
          <w:spacing w:val="6"/>
        </w:rPr>
        <w:t xml:space="preserve"> </w:t>
      </w:r>
      <w:r w:rsidRPr="007D6353">
        <w:t>Gestion</w:t>
      </w:r>
      <w:r w:rsidRPr="007D6353">
        <w:rPr>
          <w:spacing w:val="6"/>
        </w:rPr>
        <w:t xml:space="preserve"> </w:t>
      </w:r>
      <w:r w:rsidRPr="007D6353">
        <w:t>Environnemental.</w:t>
      </w:r>
    </w:p>
    <w:p w14:paraId="653C37A3" w14:textId="77777777" w:rsidR="00356E45" w:rsidRPr="007D6353" w:rsidRDefault="00356E45" w:rsidP="00356E45">
      <w:pPr>
        <w:widowControl w:val="0"/>
        <w:autoSpaceDE w:val="0"/>
        <w:autoSpaceDN w:val="0"/>
        <w:adjustRightInd w:val="0"/>
        <w:spacing w:before="7" w:line="260" w:lineRule="exact"/>
        <w:jc w:val="both"/>
      </w:pPr>
    </w:p>
    <w:p w14:paraId="522F6319" w14:textId="77777777" w:rsidR="00356E45" w:rsidRPr="007D6353" w:rsidRDefault="00356E45" w:rsidP="00356E45">
      <w:pPr>
        <w:widowControl w:val="0"/>
        <w:autoSpaceDE w:val="0"/>
        <w:autoSpaceDN w:val="0"/>
        <w:adjustRightInd w:val="0"/>
        <w:spacing w:line="250" w:lineRule="auto"/>
        <w:ind w:right="-34"/>
        <w:jc w:val="both"/>
        <w:outlineLvl w:val="0"/>
        <w:rPr>
          <w:color w:val="000000"/>
        </w:rPr>
      </w:pPr>
      <w:r w:rsidRPr="007D6353">
        <w:rPr>
          <w:color w:val="221F1F"/>
        </w:rPr>
        <w:t xml:space="preserve">Ce </w:t>
      </w:r>
      <w:r w:rsidRPr="007D6353">
        <w:rPr>
          <w:color w:val="221F1F"/>
          <w:spacing w:val="-27"/>
        </w:rPr>
        <w:t xml:space="preserve"> </w:t>
      </w:r>
      <w:r w:rsidRPr="007D6353">
        <w:rPr>
          <w:color w:val="221F1F"/>
        </w:rPr>
        <w:t xml:space="preserve">programme </w:t>
      </w:r>
      <w:r w:rsidRPr="007D6353">
        <w:rPr>
          <w:color w:val="221F1F"/>
          <w:spacing w:val="-27"/>
        </w:rPr>
        <w:t xml:space="preserve"> </w:t>
      </w:r>
      <w:r w:rsidRPr="007D6353">
        <w:rPr>
          <w:color w:val="221F1F"/>
        </w:rPr>
        <w:t xml:space="preserve">sera </w:t>
      </w:r>
      <w:r w:rsidRPr="007D6353">
        <w:rPr>
          <w:color w:val="221F1F"/>
          <w:spacing w:val="-27"/>
        </w:rPr>
        <w:t xml:space="preserve"> </w:t>
      </w:r>
      <w:r w:rsidRPr="007D6353">
        <w:rPr>
          <w:color w:val="221F1F"/>
        </w:rPr>
        <w:t xml:space="preserve">exclusivement </w:t>
      </w:r>
      <w:r w:rsidRPr="007D6353">
        <w:rPr>
          <w:color w:val="221F1F"/>
          <w:spacing w:val="-27"/>
        </w:rPr>
        <w:t xml:space="preserve"> </w:t>
      </w:r>
      <w:r w:rsidRPr="007D6353">
        <w:rPr>
          <w:color w:val="221F1F"/>
        </w:rPr>
        <w:t xml:space="preserve">présenté </w:t>
      </w:r>
      <w:r w:rsidRPr="007D6353">
        <w:rPr>
          <w:color w:val="221F1F"/>
          <w:spacing w:val="-27"/>
        </w:rPr>
        <w:t xml:space="preserve"> </w:t>
      </w:r>
      <w:r w:rsidRPr="007D6353">
        <w:rPr>
          <w:color w:val="221F1F"/>
        </w:rPr>
        <w:t>selon les</w:t>
      </w:r>
      <w:r w:rsidRPr="007D6353">
        <w:rPr>
          <w:color w:val="221F1F"/>
          <w:spacing w:val="6"/>
        </w:rPr>
        <w:t xml:space="preserve"> </w:t>
      </w:r>
      <w:r w:rsidRPr="007D6353">
        <w:rPr>
          <w:color w:val="221F1F"/>
        </w:rPr>
        <w:t>modèles</w:t>
      </w:r>
      <w:r w:rsidRPr="007D6353">
        <w:rPr>
          <w:color w:val="221F1F"/>
          <w:spacing w:val="6"/>
        </w:rPr>
        <w:t xml:space="preserve"> </w:t>
      </w:r>
      <w:r w:rsidRPr="007D6353">
        <w:rPr>
          <w:color w:val="221F1F"/>
        </w:rPr>
        <w:t>fournis.</w:t>
      </w:r>
    </w:p>
    <w:p w14:paraId="7EF98BB9" w14:textId="77777777" w:rsidR="00356E45" w:rsidRPr="007D6353" w:rsidRDefault="00356E45" w:rsidP="00356E45">
      <w:pPr>
        <w:widowControl w:val="0"/>
        <w:autoSpaceDE w:val="0"/>
        <w:autoSpaceDN w:val="0"/>
        <w:adjustRightInd w:val="0"/>
        <w:spacing w:before="4" w:line="260" w:lineRule="exact"/>
        <w:jc w:val="both"/>
        <w:rPr>
          <w:color w:val="000000"/>
        </w:rPr>
      </w:pPr>
    </w:p>
    <w:p w14:paraId="467229A6" w14:textId="77777777" w:rsidR="00356E45" w:rsidRPr="007D6353" w:rsidRDefault="00356E45" w:rsidP="00356E45">
      <w:pPr>
        <w:widowControl w:val="0"/>
        <w:autoSpaceDE w:val="0"/>
        <w:autoSpaceDN w:val="0"/>
        <w:adjustRightInd w:val="0"/>
        <w:spacing w:line="250" w:lineRule="auto"/>
        <w:ind w:right="95"/>
        <w:jc w:val="both"/>
        <w:rPr>
          <w:color w:val="000000"/>
        </w:rPr>
      </w:pPr>
      <w:r w:rsidRPr="007D6353">
        <w:rPr>
          <w:color w:val="221F1F"/>
        </w:rPr>
        <w:t xml:space="preserve">Deux </w:t>
      </w:r>
      <w:r w:rsidRPr="007D6353">
        <w:rPr>
          <w:color w:val="221F1F"/>
          <w:spacing w:val="29"/>
        </w:rPr>
        <w:t xml:space="preserve"> </w:t>
      </w:r>
      <w:r w:rsidRPr="007D6353">
        <w:rPr>
          <w:color w:val="221F1F"/>
        </w:rPr>
        <w:t xml:space="preserve">(2) </w:t>
      </w:r>
      <w:r w:rsidRPr="007D6353">
        <w:rPr>
          <w:color w:val="221F1F"/>
          <w:spacing w:val="29"/>
        </w:rPr>
        <w:t xml:space="preserve"> </w:t>
      </w:r>
      <w:r w:rsidRPr="007D6353">
        <w:rPr>
          <w:color w:val="221F1F"/>
        </w:rPr>
        <w:t xml:space="preserve">exemplaires </w:t>
      </w:r>
      <w:r w:rsidRPr="007D6353">
        <w:rPr>
          <w:color w:val="221F1F"/>
          <w:spacing w:val="29"/>
        </w:rPr>
        <w:t xml:space="preserve"> </w:t>
      </w:r>
      <w:r w:rsidRPr="007D6353">
        <w:rPr>
          <w:color w:val="221F1F"/>
        </w:rPr>
        <w:t xml:space="preserve">de </w:t>
      </w:r>
      <w:r w:rsidRPr="007D6353">
        <w:rPr>
          <w:color w:val="221F1F"/>
          <w:spacing w:val="29"/>
        </w:rPr>
        <w:t xml:space="preserve"> </w:t>
      </w:r>
      <w:r w:rsidRPr="007D6353">
        <w:rPr>
          <w:color w:val="221F1F"/>
        </w:rPr>
        <w:t xml:space="preserve">ces </w:t>
      </w:r>
      <w:r w:rsidRPr="007D6353">
        <w:rPr>
          <w:color w:val="221F1F"/>
          <w:spacing w:val="29"/>
        </w:rPr>
        <w:t xml:space="preserve"> </w:t>
      </w:r>
      <w:r w:rsidRPr="007D6353">
        <w:rPr>
          <w:color w:val="221F1F"/>
        </w:rPr>
        <w:t xml:space="preserve">pièces </w:t>
      </w:r>
      <w:r w:rsidRPr="007D6353">
        <w:rPr>
          <w:color w:val="221F1F"/>
          <w:spacing w:val="29"/>
        </w:rPr>
        <w:t xml:space="preserve"> </w:t>
      </w:r>
      <w:r w:rsidRPr="007D6353">
        <w:rPr>
          <w:color w:val="221F1F"/>
        </w:rPr>
        <w:t xml:space="preserve">lui </w:t>
      </w:r>
      <w:r w:rsidRPr="007D6353">
        <w:rPr>
          <w:color w:val="221F1F"/>
          <w:spacing w:val="29"/>
        </w:rPr>
        <w:t xml:space="preserve"> </w:t>
      </w:r>
      <w:r w:rsidRPr="007D6353">
        <w:rPr>
          <w:color w:val="221F1F"/>
        </w:rPr>
        <w:t xml:space="preserve">seront retournés </w:t>
      </w:r>
      <w:r w:rsidRPr="007D6353">
        <w:rPr>
          <w:color w:val="221F1F"/>
          <w:spacing w:val="-11"/>
        </w:rPr>
        <w:t xml:space="preserve"> </w:t>
      </w:r>
      <w:r w:rsidRPr="007D6353">
        <w:rPr>
          <w:color w:val="221F1F"/>
        </w:rPr>
        <w:t xml:space="preserve">dans </w:t>
      </w:r>
      <w:r w:rsidRPr="007D6353">
        <w:rPr>
          <w:color w:val="221F1F"/>
          <w:spacing w:val="-11"/>
        </w:rPr>
        <w:t xml:space="preserve"> </w:t>
      </w:r>
      <w:r w:rsidRPr="007D6353">
        <w:rPr>
          <w:color w:val="221F1F"/>
        </w:rPr>
        <w:t xml:space="preserve">un </w:t>
      </w:r>
      <w:r w:rsidRPr="007D6353">
        <w:rPr>
          <w:color w:val="221F1F"/>
          <w:spacing w:val="-11"/>
        </w:rPr>
        <w:t xml:space="preserve"> </w:t>
      </w:r>
      <w:r w:rsidRPr="007D6353">
        <w:rPr>
          <w:color w:val="221F1F"/>
        </w:rPr>
        <w:t xml:space="preserve">délai </w:t>
      </w:r>
      <w:r w:rsidRPr="007D6353">
        <w:rPr>
          <w:color w:val="221F1F"/>
          <w:spacing w:val="-11"/>
        </w:rPr>
        <w:t xml:space="preserve"> </w:t>
      </w:r>
      <w:r w:rsidRPr="007D6353">
        <w:rPr>
          <w:color w:val="221F1F"/>
        </w:rPr>
        <w:t xml:space="preserve">de </w:t>
      </w:r>
      <w:r w:rsidRPr="007D6353">
        <w:rPr>
          <w:color w:val="221F1F"/>
          <w:spacing w:val="-11"/>
        </w:rPr>
        <w:t xml:space="preserve"> </w:t>
      </w:r>
      <w:r w:rsidRPr="007D6353">
        <w:rPr>
          <w:color w:val="221F1F"/>
        </w:rPr>
        <w:t xml:space="preserve">huit </w:t>
      </w:r>
      <w:r w:rsidRPr="007D6353">
        <w:rPr>
          <w:color w:val="221F1F"/>
          <w:spacing w:val="-11"/>
        </w:rPr>
        <w:t xml:space="preserve"> </w:t>
      </w:r>
      <w:r w:rsidRPr="007D6353">
        <w:rPr>
          <w:color w:val="221F1F"/>
        </w:rPr>
        <w:t xml:space="preserve">à </w:t>
      </w:r>
      <w:r w:rsidRPr="007D6353">
        <w:rPr>
          <w:color w:val="221F1F"/>
          <w:spacing w:val="-11"/>
        </w:rPr>
        <w:t xml:space="preserve"> </w:t>
      </w:r>
      <w:r w:rsidRPr="007D6353">
        <w:rPr>
          <w:color w:val="221F1F"/>
        </w:rPr>
        <w:t xml:space="preserve">quinze </w:t>
      </w:r>
      <w:r w:rsidRPr="007D6353">
        <w:rPr>
          <w:color w:val="221F1F"/>
          <w:spacing w:val="-11"/>
        </w:rPr>
        <w:t xml:space="preserve"> </w:t>
      </w:r>
      <w:r w:rsidRPr="007D6353">
        <w:rPr>
          <w:color w:val="221F1F"/>
        </w:rPr>
        <w:t xml:space="preserve">jours </w:t>
      </w:r>
      <w:r w:rsidRPr="007D6353">
        <w:rPr>
          <w:color w:val="221F1F"/>
          <w:spacing w:val="-11"/>
        </w:rPr>
        <w:t xml:space="preserve"> </w:t>
      </w:r>
      <w:r w:rsidRPr="007D6353">
        <w:rPr>
          <w:color w:val="221F1F"/>
        </w:rPr>
        <w:t>à partir</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leur</w:t>
      </w:r>
      <w:r w:rsidRPr="007D6353">
        <w:rPr>
          <w:color w:val="221F1F"/>
          <w:spacing w:val="6"/>
        </w:rPr>
        <w:t xml:space="preserve"> </w:t>
      </w:r>
      <w:r w:rsidRPr="007D6353">
        <w:rPr>
          <w:color w:val="221F1F"/>
        </w:rPr>
        <w:t>réception</w:t>
      </w:r>
      <w:r w:rsidRPr="007D6353">
        <w:rPr>
          <w:color w:val="221F1F"/>
          <w:spacing w:val="6"/>
        </w:rPr>
        <w:t xml:space="preserve"> </w:t>
      </w:r>
      <w:r w:rsidRPr="007D6353">
        <w:rPr>
          <w:color w:val="221F1F"/>
        </w:rPr>
        <w:t>avec</w:t>
      </w:r>
      <w:r w:rsidRPr="007D6353">
        <w:rPr>
          <w:color w:val="221F1F"/>
          <w:spacing w:val="6"/>
        </w:rPr>
        <w:t xml:space="preserve"> </w:t>
      </w:r>
      <w:r w:rsidRPr="007D6353">
        <w:rPr>
          <w:color w:val="221F1F"/>
        </w:rPr>
        <w:t>:</w:t>
      </w:r>
    </w:p>
    <w:p w14:paraId="24B49F72" w14:textId="77777777" w:rsidR="00356E45" w:rsidRPr="007D6353" w:rsidRDefault="00356E45" w:rsidP="00356E45">
      <w:pPr>
        <w:widowControl w:val="0"/>
        <w:autoSpaceDE w:val="0"/>
        <w:autoSpaceDN w:val="0"/>
        <w:adjustRightInd w:val="0"/>
        <w:spacing w:before="16" w:line="160" w:lineRule="exact"/>
        <w:jc w:val="both"/>
        <w:rPr>
          <w:color w:val="000000"/>
        </w:rPr>
      </w:pPr>
    </w:p>
    <w:p w14:paraId="40559F99" w14:textId="77777777" w:rsidR="00356E45" w:rsidRPr="007D6353" w:rsidRDefault="00356E45" w:rsidP="00356E45">
      <w:pPr>
        <w:widowControl w:val="0"/>
        <w:autoSpaceDE w:val="0"/>
        <w:autoSpaceDN w:val="0"/>
        <w:adjustRightInd w:val="0"/>
        <w:spacing w:line="250" w:lineRule="auto"/>
        <w:ind w:left="227" w:right="-37" w:hanging="227"/>
        <w:jc w:val="both"/>
        <w:rPr>
          <w:color w:val="000000"/>
        </w:rPr>
      </w:pPr>
      <w:r w:rsidRPr="007D6353">
        <w:rPr>
          <w:color w:val="221F1F"/>
        </w:rPr>
        <w:t xml:space="preserve">-  </w:t>
      </w:r>
      <w:r w:rsidRPr="007D6353">
        <w:rPr>
          <w:color w:val="221F1F"/>
          <w:spacing w:val="-29"/>
        </w:rPr>
        <w:t xml:space="preserve"> </w:t>
      </w:r>
      <w:r w:rsidRPr="007D6353">
        <w:rPr>
          <w:color w:val="221F1F"/>
          <w:spacing w:val="3"/>
        </w:rPr>
        <w:t>Soi</w:t>
      </w:r>
      <w:r w:rsidRPr="007D6353">
        <w:rPr>
          <w:color w:val="221F1F"/>
        </w:rPr>
        <w:t xml:space="preserve">t  </w:t>
      </w:r>
      <w:r w:rsidRPr="007D6353">
        <w:rPr>
          <w:color w:val="221F1F"/>
          <w:spacing w:val="-27"/>
        </w:rPr>
        <w:t xml:space="preserve"> </w:t>
      </w:r>
      <w:r w:rsidRPr="007D6353">
        <w:rPr>
          <w:color w:val="221F1F"/>
          <w:spacing w:val="3"/>
        </w:rPr>
        <w:t>l</w:t>
      </w:r>
      <w:r w:rsidRPr="007D6353">
        <w:rPr>
          <w:color w:val="221F1F"/>
        </w:rPr>
        <w:t xml:space="preserve">a  </w:t>
      </w:r>
      <w:r w:rsidRPr="007D6353">
        <w:rPr>
          <w:color w:val="221F1F"/>
          <w:spacing w:val="-27"/>
        </w:rPr>
        <w:t xml:space="preserve"> </w:t>
      </w:r>
      <w:r w:rsidRPr="007D6353">
        <w:rPr>
          <w:color w:val="221F1F"/>
          <w:spacing w:val="3"/>
        </w:rPr>
        <w:t>mentio</w:t>
      </w:r>
      <w:r w:rsidRPr="007D6353">
        <w:rPr>
          <w:color w:val="221F1F"/>
        </w:rPr>
        <w:t xml:space="preserve">n  </w:t>
      </w:r>
      <w:r w:rsidRPr="007D6353">
        <w:rPr>
          <w:color w:val="221F1F"/>
          <w:spacing w:val="-27"/>
        </w:rPr>
        <w:t xml:space="preserve"> </w:t>
      </w:r>
      <w:r w:rsidRPr="007D6353">
        <w:rPr>
          <w:color w:val="221F1F"/>
          <w:spacing w:val="3"/>
        </w:rPr>
        <w:t>d'approbatio</w:t>
      </w:r>
      <w:r w:rsidRPr="007D6353">
        <w:rPr>
          <w:color w:val="221F1F"/>
        </w:rPr>
        <w:t xml:space="preserve">n  </w:t>
      </w:r>
      <w:r w:rsidRPr="007D6353">
        <w:rPr>
          <w:color w:val="221F1F"/>
          <w:spacing w:val="-27"/>
        </w:rPr>
        <w:t xml:space="preserve"> </w:t>
      </w:r>
      <w:r w:rsidRPr="007D6353">
        <w:rPr>
          <w:color w:val="221F1F"/>
        </w:rPr>
        <w:t xml:space="preserve">“  </w:t>
      </w:r>
      <w:r w:rsidRPr="007D6353">
        <w:rPr>
          <w:color w:val="221F1F"/>
          <w:spacing w:val="-27"/>
        </w:rPr>
        <w:t xml:space="preserve"> </w:t>
      </w:r>
      <w:r w:rsidRPr="007D6353">
        <w:rPr>
          <w:color w:val="221F1F"/>
          <w:spacing w:val="3"/>
        </w:rPr>
        <w:t>BO</w:t>
      </w:r>
      <w:r w:rsidRPr="007D6353">
        <w:rPr>
          <w:color w:val="221F1F"/>
        </w:rPr>
        <w:t xml:space="preserve">N  </w:t>
      </w:r>
      <w:r w:rsidRPr="007D6353">
        <w:rPr>
          <w:color w:val="221F1F"/>
          <w:spacing w:val="-27"/>
        </w:rPr>
        <w:t xml:space="preserve"> </w:t>
      </w:r>
      <w:r w:rsidRPr="007D6353">
        <w:rPr>
          <w:color w:val="221F1F"/>
          <w:spacing w:val="3"/>
        </w:rPr>
        <w:t xml:space="preserve">POUR </w:t>
      </w:r>
      <w:r w:rsidRPr="007D6353">
        <w:rPr>
          <w:color w:val="221F1F"/>
        </w:rPr>
        <w:t>EXECUTION</w:t>
      </w:r>
      <w:r w:rsidRPr="007D6353">
        <w:rPr>
          <w:color w:val="221F1F"/>
          <w:spacing w:val="6"/>
        </w:rPr>
        <w:t xml:space="preserve"> </w:t>
      </w:r>
      <w:r w:rsidRPr="007D6353">
        <w:rPr>
          <w:color w:val="221F1F"/>
        </w:rPr>
        <w:t>”</w:t>
      </w:r>
      <w:r w:rsidRPr="007D6353">
        <w:rPr>
          <w:color w:val="221F1F"/>
          <w:spacing w:val="6"/>
        </w:rPr>
        <w:t xml:space="preserve"> </w:t>
      </w:r>
      <w:r w:rsidRPr="007D6353">
        <w:rPr>
          <w:color w:val="221F1F"/>
        </w:rPr>
        <w:t>;</w:t>
      </w:r>
    </w:p>
    <w:p w14:paraId="2FD8797D" w14:textId="77777777" w:rsidR="00356E45" w:rsidRPr="007D6353" w:rsidRDefault="00356E45" w:rsidP="00356E45">
      <w:pPr>
        <w:widowControl w:val="0"/>
        <w:autoSpaceDE w:val="0"/>
        <w:autoSpaceDN w:val="0"/>
        <w:adjustRightInd w:val="0"/>
        <w:spacing w:before="13" w:line="100" w:lineRule="exact"/>
        <w:jc w:val="both"/>
        <w:rPr>
          <w:color w:val="000000"/>
        </w:rPr>
      </w:pPr>
    </w:p>
    <w:p w14:paraId="1EB98023" w14:textId="77777777" w:rsidR="00356E45" w:rsidRPr="007D6353" w:rsidRDefault="00356E45" w:rsidP="00356E45">
      <w:pPr>
        <w:widowControl w:val="0"/>
        <w:autoSpaceDE w:val="0"/>
        <w:autoSpaceDN w:val="0"/>
        <w:adjustRightInd w:val="0"/>
        <w:spacing w:line="250" w:lineRule="auto"/>
        <w:ind w:left="227" w:right="-34" w:hanging="227"/>
        <w:jc w:val="both"/>
        <w:rPr>
          <w:color w:val="000000"/>
        </w:rPr>
      </w:pPr>
      <w:r w:rsidRPr="007D6353">
        <w:rPr>
          <w:color w:val="221F1F"/>
        </w:rPr>
        <w:t xml:space="preserve">-  </w:t>
      </w:r>
      <w:r w:rsidRPr="007D6353">
        <w:rPr>
          <w:color w:val="221F1F"/>
          <w:spacing w:val="-29"/>
        </w:rPr>
        <w:t xml:space="preserve"> </w:t>
      </w:r>
      <w:r w:rsidRPr="007D6353">
        <w:rPr>
          <w:color w:val="221F1F"/>
        </w:rPr>
        <w:t>Soit  la  mention  de  leur  rejet  accompagnée  de motifs</w:t>
      </w:r>
      <w:r w:rsidRPr="007D6353">
        <w:rPr>
          <w:color w:val="221F1F"/>
          <w:spacing w:val="6"/>
        </w:rPr>
        <w:t xml:space="preserve"> </w:t>
      </w:r>
      <w:r w:rsidRPr="007D6353">
        <w:rPr>
          <w:color w:val="221F1F"/>
        </w:rPr>
        <w:t>dudit</w:t>
      </w:r>
      <w:r w:rsidRPr="007D6353">
        <w:rPr>
          <w:color w:val="221F1F"/>
          <w:spacing w:val="6"/>
        </w:rPr>
        <w:t xml:space="preserve"> </w:t>
      </w:r>
      <w:r w:rsidRPr="007D6353">
        <w:rPr>
          <w:color w:val="221F1F"/>
        </w:rPr>
        <w:t>rejet.</w:t>
      </w:r>
    </w:p>
    <w:p w14:paraId="4D757C61" w14:textId="77777777" w:rsidR="00356E45" w:rsidRPr="007D6353" w:rsidRDefault="00356E45" w:rsidP="00356E45">
      <w:pPr>
        <w:widowControl w:val="0"/>
        <w:autoSpaceDE w:val="0"/>
        <w:autoSpaceDN w:val="0"/>
        <w:adjustRightInd w:val="0"/>
        <w:spacing w:before="4" w:line="260" w:lineRule="exact"/>
        <w:jc w:val="both"/>
        <w:rPr>
          <w:color w:val="000000"/>
        </w:rPr>
      </w:pPr>
    </w:p>
    <w:p w14:paraId="1950A37B" w14:textId="21A6058F" w:rsidR="00356E45" w:rsidRPr="007D6353" w:rsidRDefault="00356E45" w:rsidP="00356E45">
      <w:pPr>
        <w:widowControl w:val="0"/>
        <w:autoSpaceDE w:val="0"/>
        <w:autoSpaceDN w:val="0"/>
        <w:adjustRightInd w:val="0"/>
        <w:spacing w:line="250" w:lineRule="auto"/>
        <w:ind w:right="95"/>
        <w:jc w:val="both"/>
        <w:rPr>
          <w:color w:val="000000"/>
        </w:rPr>
      </w:pPr>
      <w:r w:rsidRPr="007D6353">
        <w:rPr>
          <w:color w:val="221F1F"/>
        </w:rPr>
        <w:t>L’entrepreneur</w:t>
      </w:r>
      <w:r w:rsidRPr="007D6353">
        <w:rPr>
          <w:color w:val="221F1F"/>
          <w:spacing w:val="1"/>
        </w:rPr>
        <w:t xml:space="preserve"> </w:t>
      </w:r>
      <w:r w:rsidRPr="007D6353">
        <w:rPr>
          <w:color w:val="221F1F"/>
        </w:rPr>
        <w:t>disposera</w:t>
      </w:r>
      <w:r w:rsidRPr="007D6353">
        <w:rPr>
          <w:color w:val="221F1F"/>
          <w:spacing w:val="1"/>
        </w:rPr>
        <w:t xml:space="preserve"> </w:t>
      </w:r>
      <w:r w:rsidRPr="007D6353">
        <w:rPr>
          <w:color w:val="221F1F"/>
        </w:rPr>
        <w:t>alors</w:t>
      </w:r>
      <w:r w:rsidRPr="007D6353">
        <w:rPr>
          <w:color w:val="221F1F"/>
          <w:spacing w:val="1"/>
        </w:rPr>
        <w:t xml:space="preserve"> </w:t>
      </w:r>
      <w:r w:rsidRPr="007D6353">
        <w:rPr>
          <w:color w:val="221F1F"/>
        </w:rPr>
        <w:t>de</w:t>
      </w:r>
      <w:r w:rsidRPr="007D6353">
        <w:rPr>
          <w:color w:val="221F1F"/>
          <w:spacing w:val="1"/>
        </w:rPr>
        <w:t xml:space="preserve"> </w:t>
      </w:r>
      <w:r w:rsidRPr="007D6353">
        <w:rPr>
          <w:color w:val="221F1F"/>
        </w:rPr>
        <w:t>huit</w:t>
      </w:r>
      <w:r w:rsidRPr="007D6353">
        <w:rPr>
          <w:color w:val="221F1F"/>
          <w:spacing w:val="1"/>
        </w:rPr>
        <w:t xml:space="preserve"> </w:t>
      </w:r>
      <w:r w:rsidRPr="007D6353">
        <w:rPr>
          <w:color w:val="221F1F"/>
        </w:rPr>
        <w:t>(</w:t>
      </w:r>
      <w:r>
        <w:rPr>
          <w:color w:val="221F1F"/>
        </w:rPr>
        <w:t>0</w:t>
      </w:r>
      <w:r w:rsidRPr="007D6353">
        <w:rPr>
          <w:color w:val="221F1F"/>
        </w:rPr>
        <w:t>8)</w:t>
      </w:r>
      <w:r w:rsidRPr="007D6353">
        <w:rPr>
          <w:color w:val="221F1F"/>
          <w:spacing w:val="1"/>
        </w:rPr>
        <w:t xml:space="preserve"> </w:t>
      </w:r>
      <w:r w:rsidRPr="007D6353">
        <w:rPr>
          <w:color w:val="221F1F"/>
        </w:rPr>
        <w:t>jours</w:t>
      </w:r>
      <w:r w:rsidRPr="007D6353">
        <w:rPr>
          <w:color w:val="221F1F"/>
          <w:spacing w:val="1"/>
        </w:rPr>
        <w:t xml:space="preserve"> </w:t>
      </w:r>
      <w:r w:rsidRPr="007D6353">
        <w:rPr>
          <w:color w:val="221F1F"/>
        </w:rPr>
        <w:t xml:space="preserve">pour présenter </w:t>
      </w:r>
      <w:r w:rsidRPr="007D6353">
        <w:rPr>
          <w:color w:val="221F1F"/>
          <w:spacing w:val="-22"/>
        </w:rPr>
        <w:t xml:space="preserve"> </w:t>
      </w:r>
      <w:r w:rsidRPr="007D6353">
        <w:rPr>
          <w:color w:val="221F1F"/>
        </w:rPr>
        <w:t xml:space="preserve">un </w:t>
      </w:r>
      <w:r w:rsidRPr="007D6353">
        <w:rPr>
          <w:color w:val="221F1F"/>
          <w:spacing w:val="-22"/>
        </w:rPr>
        <w:t xml:space="preserve"> </w:t>
      </w:r>
      <w:r w:rsidRPr="007D6353">
        <w:rPr>
          <w:color w:val="221F1F"/>
        </w:rPr>
        <w:t xml:space="preserve">nouveau. </w:t>
      </w:r>
      <w:r w:rsidRPr="007D6353">
        <w:rPr>
          <w:color w:val="221F1F"/>
          <w:spacing w:val="-22"/>
        </w:rPr>
        <w:t xml:space="preserve"> </w:t>
      </w:r>
      <w:r w:rsidR="00C5234E" w:rsidRPr="007D6353">
        <w:rPr>
          <w:color w:val="221F1F"/>
        </w:rPr>
        <w:t xml:space="preserve">Le </w:t>
      </w:r>
      <w:r w:rsidR="00C5234E" w:rsidRPr="007D6353">
        <w:rPr>
          <w:color w:val="221F1F"/>
          <w:spacing w:val="-22"/>
        </w:rPr>
        <w:t>Chef</w:t>
      </w:r>
      <w:r w:rsidR="00C5234E" w:rsidRPr="007D6353">
        <w:rPr>
          <w:color w:val="221F1F"/>
        </w:rPr>
        <w:t xml:space="preserve"> </w:t>
      </w:r>
      <w:r w:rsidR="00C5234E" w:rsidRPr="007D6353">
        <w:rPr>
          <w:color w:val="221F1F"/>
          <w:spacing w:val="-22"/>
        </w:rPr>
        <w:t>de</w:t>
      </w:r>
      <w:r w:rsidR="00C5234E" w:rsidRPr="007D6353">
        <w:rPr>
          <w:color w:val="221F1F"/>
        </w:rPr>
        <w:t xml:space="preserve"> </w:t>
      </w:r>
      <w:r w:rsidR="00C5234E" w:rsidRPr="007D6353">
        <w:rPr>
          <w:color w:val="221F1F"/>
          <w:spacing w:val="-22"/>
        </w:rPr>
        <w:t>Service</w:t>
      </w:r>
      <w:r w:rsidRPr="007D6353">
        <w:rPr>
          <w:color w:val="221F1F"/>
        </w:rPr>
        <w:t xml:space="preserve"> </w:t>
      </w:r>
      <w:r w:rsidRPr="007D6353">
        <w:rPr>
          <w:color w:val="221F1F"/>
          <w:spacing w:val="-22"/>
        </w:rPr>
        <w:t xml:space="preserve"> </w:t>
      </w:r>
      <w:r w:rsidRPr="007D6353">
        <w:rPr>
          <w:color w:val="221F1F"/>
        </w:rPr>
        <w:t xml:space="preserve">ou </w:t>
      </w:r>
      <w:r w:rsidRPr="007D6353">
        <w:rPr>
          <w:color w:val="221F1F"/>
          <w:spacing w:val="-22"/>
        </w:rPr>
        <w:t xml:space="preserve"> </w:t>
      </w:r>
      <w:r w:rsidRPr="007D6353">
        <w:rPr>
          <w:color w:val="221F1F"/>
        </w:rPr>
        <w:t>le Maitre</w:t>
      </w:r>
      <w:r w:rsidRPr="007D6353">
        <w:rPr>
          <w:color w:val="221F1F"/>
          <w:spacing w:val="27"/>
        </w:rPr>
        <w:t xml:space="preserve"> </w:t>
      </w:r>
      <w:r w:rsidRPr="007D6353">
        <w:rPr>
          <w:color w:val="221F1F"/>
        </w:rPr>
        <w:t>d’Œuvre</w:t>
      </w:r>
      <w:r w:rsidRPr="007D6353">
        <w:rPr>
          <w:color w:val="221F1F"/>
          <w:spacing w:val="27"/>
        </w:rPr>
        <w:t xml:space="preserve"> </w:t>
      </w:r>
      <w:r w:rsidRPr="007D6353">
        <w:rPr>
          <w:color w:val="221F1F"/>
        </w:rPr>
        <w:t>disposera</w:t>
      </w:r>
      <w:r w:rsidRPr="007D6353">
        <w:rPr>
          <w:color w:val="221F1F"/>
          <w:spacing w:val="27"/>
        </w:rPr>
        <w:t xml:space="preserve"> </w:t>
      </w:r>
      <w:r w:rsidRPr="007D6353">
        <w:rPr>
          <w:color w:val="221F1F"/>
        </w:rPr>
        <w:t>alors</w:t>
      </w:r>
      <w:r w:rsidRPr="007D6353">
        <w:rPr>
          <w:color w:val="221F1F"/>
          <w:spacing w:val="27"/>
        </w:rPr>
        <w:t xml:space="preserve"> </w:t>
      </w:r>
      <w:r w:rsidRPr="007D6353">
        <w:rPr>
          <w:color w:val="221F1F"/>
        </w:rPr>
        <w:t>d’un</w:t>
      </w:r>
      <w:r w:rsidRPr="007D6353">
        <w:rPr>
          <w:color w:val="221F1F"/>
          <w:spacing w:val="27"/>
        </w:rPr>
        <w:t xml:space="preserve"> </w:t>
      </w:r>
      <w:r w:rsidRPr="007D6353">
        <w:rPr>
          <w:color w:val="221F1F"/>
        </w:rPr>
        <w:t>délai</w:t>
      </w:r>
      <w:r w:rsidRPr="007D6353">
        <w:rPr>
          <w:color w:val="221F1F"/>
          <w:spacing w:val="27"/>
        </w:rPr>
        <w:t xml:space="preserve"> </w:t>
      </w:r>
      <w:r w:rsidRPr="007D6353">
        <w:rPr>
          <w:color w:val="221F1F"/>
        </w:rPr>
        <w:t>de</w:t>
      </w:r>
      <w:r w:rsidRPr="007D6353">
        <w:rPr>
          <w:color w:val="221F1F"/>
          <w:spacing w:val="27"/>
        </w:rPr>
        <w:t xml:space="preserve"> </w:t>
      </w:r>
      <w:r w:rsidRPr="007D6353">
        <w:rPr>
          <w:color w:val="221F1F"/>
        </w:rPr>
        <w:t>cinq</w:t>
      </w:r>
      <w:r w:rsidR="00AD70B3">
        <w:rPr>
          <w:color w:val="000000"/>
        </w:rPr>
        <w:t xml:space="preserve"> </w:t>
      </w:r>
      <w:r w:rsidRPr="007D6353">
        <w:rPr>
          <w:color w:val="221F1F"/>
        </w:rPr>
        <w:t>(</w:t>
      </w:r>
      <w:r>
        <w:rPr>
          <w:color w:val="221F1F"/>
        </w:rPr>
        <w:t>0</w:t>
      </w:r>
      <w:r w:rsidRPr="007D6353">
        <w:rPr>
          <w:color w:val="221F1F"/>
        </w:rPr>
        <w:t xml:space="preserve">5) </w:t>
      </w:r>
      <w:r w:rsidRPr="007D6353">
        <w:rPr>
          <w:color w:val="221F1F"/>
          <w:spacing w:val="24"/>
        </w:rPr>
        <w:t xml:space="preserve"> </w:t>
      </w:r>
      <w:r w:rsidRPr="007D6353">
        <w:rPr>
          <w:color w:val="221F1F"/>
        </w:rPr>
        <w:t xml:space="preserve">jours </w:t>
      </w:r>
      <w:r w:rsidRPr="007D6353">
        <w:rPr>
          <w:color w:val="221F1F"/>
          <w:spacing w:val="24"/>
        </w:rPr>
        <w:t xml:space="preserve"> </w:t>
      </w:r>
      <w:r w:rsidRPr="007D6353">
        <w:rPr>
          <w:color w:val="221F1F"/>
        </w:rPr>
        <w:t xml:space="preserve">pour </w:t>
      </w:r>
      <w:r w:rsidRPr="007D6353">
        <w:rPr>
          <w:color w:val="221F1F"/>
          <w:spacing w:val="24"/>
        </w:rPr>
        <w:t xml:space="preserve"> </w:t>
      </w:r>
      <w:r w:rsidRPr="007D6353">
        <w:rPr>
          <w:color w:val="221F1F"/>
        </w:rPr>
        <w:t xml:space="preserve">donner </w:t>
      </w:r>
      <w:r w:rsidRPr="007D6353">
        <w:rPr>
          <w:color w:val="221F1F"/>
          <w:spacing w:val="24"/>
        </w:rPr>
        <w:t xml:space="preserve"> </w:t>
      </w:r>
      <w:r w:rsidRPr="007D6353">
        <w:rPr>
          <w:color w:val="221F1F"/>
        </w:rPr>
        <w:t xml:space="preserve">son </w:t>
      </w:r>
      <w:r w:rsidRPr="007D6353">
        <w:rPr>
          <w:color w:val="221F1F"/>
          <w:spacing w:val="24"/>
        </w:rPr>
        <w:t xml:space="preserve"> </w:t>
      </w:r>
      <w:r w:rsidRPr="007D6353">
        <w:rPr>
          <w:color w:val="221F1F"/>
        </w:rPr>
        <w:t xml:space="preserve">approbation </w:t>
      </w:r>
      <w:r w:rsidRPr="007D6353">
        <w:rPr>
          <w:color w:val="221F1F"/>
          <w:spacing w:val="24"/>
        </w:rPr>
        <w:t xml:space="preserve"> </w:t>
      </w:r>
      <w:r w:rsidRPr="007D6353">
        <w:rPr>
          <w:color w:val="221F1F"/>
        </w:rPr>
        <w:t xml:space="preserve">ou </w:t>
      </w:r>
      <w:r w:rsidRPr="007D6353">
        <w:rPr>
          <w:color w:val="221F1F"/>
          <w:spacing w:val="24"/>
        </w:rPr>
        <w:t xml:space="preserve"> </w:t>
      </w:r>
      <w:r w:rsidRPr="007D6353">
        <w:rPr>
          <w:color w:val="221F1F"/>
        </w:rPr>
        <w:t>faire d’éventuelles</w:t>
      </w:r>
      <w:r w:rsidRPr="007D6353">
        <w:rPr>
          <w:color w:val="221F1F"/>
          <w:spacing w:val="1"/>
        </w:rPr>
        <w:t xml:space="preserve"> </w:t>
      </w:r>
      <w:r w:rsidRPr="007D6353">
        <w:rPr>
          <w:color w:val="221F1F"/>
        </w:rPr>
        <w:t>remarques.</w:t>
      </w:r>
      <w:r w:rsidRPr="007D6353">
        <w:rPr>
          <w:color w:val="221F1F"/>
          <w:spacing w:val="1"/>
        </w:rPr>
        <w:t xml:space="preserve"> </w:t>
      </w:r>
      <w:r w:rsidRPr="007D6353">
        <w:rPr>
          <w:color w:val="221F1F"/>
        </w:rPr>
        <w:t>Dans</w:t>
      </w:r>
      <w:r w:rsidRPr="007D6353">
        <w:rPr>
          <w:color w:val="221F1F"/>
          <w:spacing w:val="1"/>
        </w:rPr>
        <w:t xml:space="preserve"> </w:t>
      </w:r>
      <w:r w:rsidRPr="007D6353">
        <w:rPr>
          <w:color w:val="221F1F"/>
        </w:rPr>
        <w:t>ce</w:t>
      </w:r>
      <w:r w:rsidRPr="007D6353">
        <w:rPr>
          <w:color w:val="221F1F"/>
          <w:spacing w:val="1"/>
        </w:rPr>
        <w:t xml:space="preserve"> </w:t>
      </w:r>
      <w:r w:rsidRPr="007D6353">
        <w:rPr>
          <w:color w:val="221F1F"/>
        </w:rPr>
        <w:t>cas,</w:t>
      </w:r>
      <w:r w:rsidRPr="007D6353">
        <w:rPr>
          <w:color w:val="221F1F"/>
          <w:spacing w:val="1"/>
        </w:rPr>
        <w:t xml:space="preserve"> </w:t>
      </w:r>
      <w:r w:rsidRPr="007D6353">
        <w:rPr>
          <w:color w:val="221F1F"/>
        </w:rPr>
        <w:t>la</w:t>
      </w:r>
      <w:r w:rsidRPr="007D6353">
        <w:rPr>
          <w:color w:val="221F1F"/>
          <w:spacing w:val="1"/>
        </w:rPr>
        <w:t xml:space="preserve"> </w:t>
      </w:r>
      <w:r w:rsidRPr="007D6353">
        <w:rPr>
          <w:color w:val="221F1F"/>
        </w:rPr>
        <w:t xml:space="preserve">procédure est </w:t>
      </w:r>
      <w:r w:rsidRPr="007D6353">
        <w:rPr>
          <w:color w:val="221F1F"/>
          <w:spacing w:val="-12"/>
        </w:rPr>
        <w:t xml:space="preserve"> </w:t>
      </w:r>
      <w:r w:rsidRPr="007D6353">
        <w:rPr>
          <w:color w:val="221F1F"/>
        </w:rPr>
        <w:t xml:space="preserve">relancée </w:t>
      </w:r>
      <w:r w:rsidRPr="007D6353">
        <w:rPr>
          <w:color w:val="221F1F"/>
          <w:spacing w:val="-12"/>
        </w:rPr>
        <w:t xml:space="preserve"> </w:t>
      </w:r>
      <w:r w:rsidRPr="007D6353">
        <w:rPr>
          <w:color w:val="221F1F"/>
        </w:rPr>
        <w:t xml:space="preserve">sans </w:t>
      </w:r>
      <w:r w:rsidRPr="007D6353">
        <w:rPr>
          <w:color w:val="221F1F"/>
          <w:spacing w:val="-12"/>
        </w:rPr>
        <w:t xml:space="preserve"> </w:t>
      </w:r>
      <w:r w:rsidRPr="007D6353">
        <w:rPr>
          <w:color w:val="221F1F"/>
        </w:rPr>
        <w:t xml:space="preserve">que </w:t>
      </w:r>
      <w:r w:rsidRPr="007D6353">
        <w:rPr>
          <w:color w:val="221F1F"/>
          <w:spacing w:val="-12"/>
        </w:rPr>
        <w:t xml:space="preserve"> </w:t>
      </w:r>
      <w:r w:rsidRPr="007D6353">
        <w:rPr>
          <w:color w:val="221F1F"/>
        </w:rPr>
        <w:t xml:space="preserve">cela </w:t>
      </w:r>
      <w:r w:rsidRPr="007D6353">
        <w:rPr>
          <w:color w:val="221F1F"/>
          <w:spacing w:val="-12"/>
        </w:rPr>
        <w:t xml:space="preserve"> </w:t>
      </w:r>
      <w:r w:rsidRPr="007D6353">
        <w:rPr>
          <w:color w:val="221F1F"/>
        </w:rPr>
        <w:t xml:space="preserve">ne </w:t>
      </w:r>
      <w:r w:rsidRPr="007D6353">
        <w:rPr>
          <w:color w:val="221F1F"/>
          <w:spacing w:val="-12"/>
        </w:rPr>
        <w:t xml:space="preserve"> </w:t>
      </w:r>
      <w:r w:rsidRPr="007D6353">
        <w:rPr>
          <w:color w:val="221F1F"/>
        </w:rPr>
        <w:t xml:space="preserve">puisse </w:t>
      </w:r>
      <w:r w:rsidRPr="007D6353">
        <w:rPr>
          <w:color w:val="221F1F"/>
          <w:spacing w:val="-12"/>
        </w:rPr>
        <w:t xml:space="preserve"> </w:t>
      </w:r>
      <w:r w:rsidRPr="007D6353">
        <w:rPr>
          <w:color w:val="221F1F"/>
        </w:rPr>
        <w:t xml:space="preserve">modifier </w:t>
      </w:r>
      <w:r w:rsidRPr="007D6353">
        <w:rPr>
          <w:color w:val="221F1F"/>
          <w:spacing w:val="-12"/>
        </w:rPr>
        <w:t xml:space="preserve"> </w:t>
      </w:r>
      <w:r w:rsidRPr="007D6353">
        <w:rPr>
          <w:color w:val="221F1F"/>
        </w:rPr>
        <w:t>le délai</w:t>
      </w:r>
      <w:r w:rsidRPr="007D6353">
        <w:rPr>
          <w:color w:val="221F1F"/>
          <w:spacing w:val="6"/>
        </w:rPr>
        <w:t xml:space="preserve"> </w:t>
      </w:r>
      <w:r w:rsidRPr="007D6353">
        <w:rPr>
          <w:color w:val="221F1F"/>
        </w:rPr>
        <w:t>contractuel.</w:t>
      </w:r>
    </w:p>
    <w:p w14:paraId="459C5A22" w14:textId="77777777" w:rsidR="00356E45" w:rsidRPr="007D6353" w:rsidRDefault="00356E45" w:rsidP="00356E45">
      <w:pPr>
        <w:widowControl w:val="0"/>
        <w:autoSpaceDE w:val="0"/>
        <w:autoSpaceDN w:val="0"/>
        <w:adjustRightInd w:val="0"/>
        <w:spacing w:before="4" w:line="260" w:lineRule="exact"/>
        <w:jc w:val="both"/>
        <w:rPr>
          <w:color w:val="000000"/>
        </w:rPr>
      </w:pPr>
    </w:p>
    <w:p w14:paraId="1A3AA9E3" w14:textId="77777777" w:rsidR="00356E45" w:rsidRPr="007D6353" w:rsidRDefault="00356E45" w:rsidP="00356E45">
      <w:pPr>
        <w:widowControl w:val="0"/>
        <w:autoSpaceDE w:val="0"/>
        <w:autoSpaceDN w:val="0"/>
        <w:adjustRightInd w:val="0"/>
        <w:spacing w:line="250" w:lineRule="auto"/>
        <w:ind w:right="95"/>
        <w:jc w:val="both"/>
        <w:rPr>
          <w:color w:val="000000"/>
        </w:rPr>
      </w:pPr>
      <w:r w:rsidRPr="007D6353">
        <w:rPr>
          <w:color w:val="221F1F"/>
        </w:rPr>
        <w:t>L'approbation</w:t>
      </w:r>
      <w:r w:rsidRPr="007D6353">
        <w:rPr>
          <w:color w:val="221F1F"/>
          <w:spacing w:val="23"/>
        </w:rPr>
        <w:t xml:space="preserve"> </w:t>
      </w:r>
      <w:r w:rsidRPr="007D6353">
        <w:rPr>
          <w:color w:val="221F1F"/>
        </w:rPr>
        <w:t>donnée</w:t>
      </w:r>
      <w:r w:rsidRPr="007D6353">
        <w:rPr>
          <w:color w:val="221F1F"/>
          <w:spacing w:val="23"/>
        </w:rPr>
        <w:t xml:space="preserve"> </w:t>
      </w:r>
      <w:r w:rsidRPr="007D6353">
        <w:rPr>
          <w:color w:val="221F1F"/>
        </w:rPr>
        <w:t>par</w:t>
      </w:r>
      <w:r w:rsidRPr="007D6353">
        <w:rPr>
          <w:color w:val="221F1F"/>
          <w:spacing w:val="23"/>
        </w:rPr>
        <w:t xml:space="preserve"> </w:t>
      </w:r>
      <w:r w:rsidRPr="007D6353">
        <w:rPr>
          <w:color w:val="221F1F"/>
        </w:rPr>
        <w:t>le</w:t>
      </w:r>
      <w:r w:rsidRPr="007D6353">
        <w:rPr>
          <w:color w:val="221F1F"/>
          <w:spacing w:val="23"/>
        </w:rPr>
        <w:t xml:space="preserve"> </w:t>
      </w:r>
      <w:r w:rsidRPr="007D6353">
        <w:rPr>
          <w:color w:val="221F1F"/>
        </w:rPr>
        <w:t>Chef</w:t>
      </w:r>
      <w:r w:rsidRPr="007D6353">
        <w:rPr>
          <w:color w:val="221F1F"/>
          <w:spacing w:val="23"/>
        </w:rPr>
        <w:t xml:space="preserve"> </w:t>
      </w:r>
      <w:r w:rsidRPr="007D6353">
        <w:rPr>
          <w:color w:val="221F1F"/>
        </w:rPr>
        <w:t>de</w:t>
      </w:r>
      <w:r w:rsidRPr="007D6353">
        <w:rPr>
          <w:color w:val="221F1F"/>
          <w:spacing w:val="23"/>
        </w:rPr>
        <w:t xml:space="preserve"> </w:t>
      </w:r>
      <w:r w:rsidRPr="007D6353">
        <w:rPr>
          <w:color w:val="221F1F"/>
        </w:rPr>
        <w:t>Service</w:t>
      </w:r>
      <w:r w:rsidRPr="007D6353">
        <w:rPr>
          <w:color w:val="221F1F"/>
          <w:spacing w:val="23"/>
        </w:rPr>
        <w:t xml:space="preserve"> </w:t>
      </w:r>
      <w:r w:rsidRPr="007D6353">
        <w:rPr>
          <w:color w:val="221F1F"/>
        </w:rPr>
        <w:t>ou</w:t>
      </w:r>
      <w:r w:rsidRPr="007D6353">
        <w:rPr>
          <w:color w:val="221F1F"/>
          <w:spacing w:val="23"/>
        </w:rPr>
        <w:t xml:space="preserve"> </w:t>
      </w:r>
      <w:r w:rsidRPr="007D6353">
        <w:rPr>
          <w:color w:val="221F1F"/>
        </w:rPr>
        <w:t>le Maitre</w:t>
      </w:r>
      <w:r w:rsidRPr="007D6353">
        <w:rPr>
          <w:color w:val="221F1F"/>
          <w:spacing w:val="18"/>
        </w:rPr>
        <w:t xml:space="preserve"> </w:t>
      </w:r>
      <w:r w:rsidRPr="007D6353">
        <w:rPr>
          <w:color w:val="221F1F"/>
        </w:rPr>
        <w:t xml:space="preserve">d’Œuvre  </w:t>
      </w:r>
      <w:r w:rsidRPr="007D6353">
        <w:rPr>
          <w:color w:val="221F1F"/>
          <w:spacing w:val="-25"/>
        </w:rPr>
        <w:t xml:space="preserve"> </w:t>
      </w:r>
      <w:r w:rsidRPr="007D6353">
        <w:rPr>
          <w:color w:val="221F1F"/>
        </w:rPr>
        <w:t>n'atténuera</w:t>
      </w:r>
      <w:r w:rsidRPr="007D6353">
        <w:rPr>
          <w:color w:val="221F1F"/>
          <w:spacing w:val="18"/>
        </w:rPr>
        <w:t xml:space="preserve"> </w:t>
      </w:r>
      <w:r w:rsidRPr="007D6353">
        <w:rPr>
          <w:color w:val="221F1F"/>
        </w:rPr>
        <w:t>en</w:t>
      </w:r>
      <w:r w:rsidRPr="007D6353">
        <w:rPr>
          <w:color w:val="221F1F"/>
          <w:spacing w:val="18"/>
        </w:rPr>
        <w:t xml:space="preserve"> </w:t>
      </w:r>
      <w:r w:rsidRPr="007D6353">
        <w:rPr>
          <w:color w:val="221F1F"/>
        </w:rPr>
        <w:t>rien</w:t>
      </w:r>
      <w:r w:rsidRPr="007D6353">
        <w:rPr>
          <w:color w:val="221F1F"/>
          <w:spacing w:val="18"/>
        </w:rPr>
        <w:t xml:space="preserve"> </w:t>
      </w:r>
      <w:r w:rsidRPr="007D6353">
        <w:rPr>
          <w:color w:val="221F1F"/>
        </w:rPr>
        <w:t>la</w:t>
      </w:r>
      <w:r w:rsidRPr="007D6353">
        <w:rPr>
          <w:color w:val="221F1F"/>
          <w:spacing w:val="18"/>
        </w:rPr>
        <w:t xml:space="preserve"> </w:t>
      </w:r>
      <w:r w:rsidRPr="007D6353">
        <w:rPr>
          <w:color w:val="221F1F"/>
        </w:rPr>
        <w:t xml:space="preserve">responsabilité </w:t>
      </w:r>
      <w:r w:rsidRPr="007D6353">
        <w:rPr>
          <w:color w:val="221F1F"/>
          <w:spacing w:val="-17"/>
        </w:rPr>
        <w:t xml:space="preserve"> </w:t>
      </w:r>
      <w:r w:rsidRPr="007D6353">
        <w:rPr>
          <w:color w:val="221F1F"/>
        </w:rPr>
        <w:t xml:space="preserve">de </w:t>
      </w:r>
      <w:r w:rsidRPr="007D6353">
        <w:rPr>
          <w:color w:val="221F1F"/>
          <w:spacing w:val="-17"/>
        </w:rPr>
        <w:t xml:space="preserve"> </w:t>
      </w:r>
      <w:r w:rsidRPr="007D6353">
        <w:rPr>
          <w:color w:val="221F1F"/>
        </w:rPr>
        <w:t xml:space="preserve">l’entrepreneur. </w:t>
      </w:r>
      <w:r w:rsidRPr="007D6353">
        <w:rPr>
          <w:color w:val="221F1F"/>
          <w:spacing w:val="-17"/>
        </w:rPr>
        <w:t xml:space="preserve"> </w:t>
      </w:r>
      <w:r w:rsidRPr="007D6353">
        <w:rPr>
          <w:color w:val="221F1F"/>
        </w:rPr>
        <w:t xml:space="preserve">Cependant </w:t>
      </w:r>
      <w:r w:rsidRPr="007D6353">
        <w:rPr>
          <w:color w:val="221F1F"/>
          <w:spacing w:val="-17"/>
        </w:rPr>
        <w:t xml:space="preserve"> </w:t>
      </w:r>
      <w:r w:rsidRPr="007D6353">
        <w:rPr>
          <w:color w:val="221F1F"/>
        </w:rPr>
        <w:t xml:space="preserve">les </w:t>
      </w:r>
      <w:r w:rsidRPr="007D6353">
        <w:rPr>
          <w:color w:val="221F1F"/>
          <w:spacing w:val="-17"/>
        </w:rPr>
        <w:t xml:space="preserve"> </w:t>
      </w:r>
      <w:r w:rsidRPr="007D6353">
        <w:rPr>
          <w:color w:val="221F1F"/>
        </w:rPr>
        <w:t xml:space="preserve">travaux </w:t>
      </w:r>
      <w:r w:rsidRPr="007D6353">
        <w:rPr>
          <w:color w:val="221F1F"/>
          <w:spacing w:val="-17"/>
        </w:rPr>
        <w:t xml:space="preserve"> </w:t>
      </w:r>
      <w:r w:rsidRPr="007D6353">
        <w:rPr>
          <w:color w:val="221F1F"/>
        </w:rPr>
        <w:t>exécutés</w:t>
      </w:r>
      <w:r w:rsidRPr="007D6353">
        <w:rPr>
          <w:color w:val="221F1F"/>
          <w:spacing w:val="-8"/>
        </w:rPr>
        <w:t xml:space="preserve"> </w:t>
      </w:r>
      <w:r w:rsidRPr="007D6353">
        <w:rPr>
          <w:color w:val="221F1F"/>
        </w:rPr>
        <w:t>avant</w:t>
      </w:r>
      <w:r w:rsidRPr="007D6353">
        <w:rPr>
          <w:color w:val="221F1F"/>
          <w:spacing w:val="-8"/>
        </w:rPr>
        <w:t xml:space="preserve"> </w:t>
      </w:r>
      <w:r w:rsidRPr="007D6353">
        <w:rPr>
          <w:color w:val="221F1F"/>
        </w:rPr>
        <w:t>l'approbation</w:t>
      </w:r>
      <w:r w:rsidRPr="007D6353">
        <w:rPr>
          <w:color w:val="221F1F"/>
          <w:spacing w:val="-8"/>
        </w:rPr>
        <w:t xml:space="preserve"> </w:t>
      </w:r>
      <w:r w:rsidRPr="007D6353">
        <w:rPr>
          <w:color w:val="221F1F"/>
        </w:rPr>
        <w:t>du</w:t>
      </w:r>
      <w:r w:rsidRPr="007D6353">
        <w:rPr>
          <w:color w:val="221F1F"/>
          <w:spacing w:val="-8"/>
        </w:rPr>
        <w:t xml:space="preserve"> </w:t>
      </w:r>
      <w:r w:rsidRPr="007D6353">
        <w:rPr>
          <w:color w:val="221F1F"/>
        </w:rPr>
        <w:t>programme</w:t>
      </w:r>
      <w:r w:rsidRPr="007D6353">
        <w:rPr>
          <w:color w:val="221F1F"/>
          <w:spacing w:val="-8"/>
        </w:rPr>
        <w:t xml:space="preserve"> </w:t>
      </w:r>
      <w:r w:rsidRPr="007D6353">
        <w:rPr>
          <w:color w:val="221F1F"/>
        </w:rPr>
        <w:t>ne</w:t>
      </w:r>
      <w:r w:rsidRPr="007D6353">
        <w:rPr>
          <w:color w:val="221F1F"/>
          <w:spacing w:val="-8"/>
        </w:rPr>
        <w:t xml:space="preserve"> </w:t>
      </w:r>
      <w:r w:rsidRPr="007D6353">
        <w:rPr>
          <w:color w:val="221F1F"/>
        </w:rPr>
        <w:t>seront</w:t>
      </w:r>
      <w:r w:rsidRPr="007D6353">
        <w:rPr>
          <w:color w:val="221F1F"/>
          <w:spacing w:val="-8"/>
        </w:rPr>
        <w:t xml:space="preserve"> </w:t>
      </w:r>
      <w:r w:rsidRPr="007D6353">
        <w:rPr>
          <w:color w:val="221F1F"/>
        </w:rPr>
        <w:t>ni constatés  ni  rémunérés.  Le  planning  actualisé  et approuvé</w:t>
      </w:r>
      <w:r w:rsidRPr="007D6353">
        <w:rPr>
          <w:color w:val="221F1F"/>
          <w:spacing w:val="6"/>
        </w:rPr>
        <w:t xml:space="preserve"> </w:t>
      </w:r>
      <w:r w:rsidRPr="007D6353">
        <w:rPr>
          <w:color w:val="221F1F"/>
        </w:rPr>
        <w:t>deviendra</w:t>
      </w:r>
      <w:r w:rsidRPr="007D6353">
        <w:rPr>
          <w:color w:val="221F1F"/>
          <w:spacing w:val="6"/>
        </w:rPr>
        <w:t xml:space="preserve"> </w:t>
      </w:r>
      <w:r w:rsidRPr="007D6353">
        <w:rPr>
          <w:color w:val="221F1F"/>
        </w:rPr>
        <w:t>le</w:t>
      </w:r>
      <w:r w:rsidRPr="007D6353">
        <w:rPr>
          <w:color w:val="221F1F"/>
          <w:spacing w:val="6"/>
        </w:rPr>
        <w:t xml:space="preserve"> </w:t>
      </w:r>
      <w:r w:rsidRPr="007D6353">
        <w:rPr>
          <w:color w:val="221F1F"/>
        </w:rPr>
        <w:t>planning</w:t>
      </w:r>
      <w:r w:rsidRPr="007D6353">
        <w:rPr>
          <w:color w:val="221F1F"/>
          <w:spacing w:val="6"/>
        </w:rPr>
        <w:t xml:space="preserve"> </w:t>
      </w:r>
      <w:r w:rsidRPr="007D6353">
        <w:rPr>
          <w:color w:val="221F1F"/>
        </w:rPr>
        <w:t>contractuel.</w:t>
      </w:r>
    </w:p>
    <w:p w14:paraId="579433A5" w14:textId="77777777" w:rsidR="00356E45" w:rsidRPr="007D6353" w:rsidRDefault="00356E45" w:rsidP="00356E45">
      <w:pPr>
        <w:widowControl w:val="0"/>
        <w:autoSpaceDE w:val="0"/>
        <w:autoSpaceDN w:val="0"/>
        <w:adjustRightInd w:val="0"/>
        <w:spacing w:before="4" w:line="260" w:lineRule="exact"/>
        <w:jc w:val="both"/>
        <w:rPr>
          <w:color w:val="000000"/>
        </w:rPr>
      </w:pPr>
    </w:p>
    <w:p w14:paraId="6B8E1409" w14:textId="77777777" w:rsidR="00356E45" w:rsidRPr="007D6353" w:rsidRDefault="00356E45" w:rsidP="00356E45">
      <w:pPr>
        <w:widowControl w:val="0"/>
        <w:autoSpaceDE w:val="0"/>
        <w:autoSpaceDN w:val="0"/>
        <w:adjustRightInd w:val="0"/>
        <w:spacing w:line="250" w:lineRule="auto"/>
        <w:ind w:right="94"/>
        <w:jc w:val="both"/>
        <w:rPr>
          <w:color w:val="000000"/>
        </w:rPr>
      </w:pPr>
      <w:r w:rsidRPr="007D6353">
        <w:rPr>
          <w:color w:val="221F1F"/>
          <w:spacing w:val="1"/>
        </w:rPr>
        <w:t>L’entrepreneu</w:t>
      </w:r>
      <w:r w:rsidRPr="007D6353">
        <w:rPr>
          <w:color w:val="221F1F"/>
        </w:rPr>
        <w:t xml:space="preserve">r  </w:t>
      </w:r>
      <w:r w:rsidRPr="007D6353">
        <w:rPr>
          <w:color w:val="221F1F"/>
          <w:spacing w:val="-29"/>
        </w:rPr>
        <w:t xml:space="preserve"> </w:t>
      </w:r>
      <w:r w:rsidRPr="007D6353">
        <w:rPr>
          <w:color w:val="221F1F"/>
          <w:spacing w:val="1"/>
        </w:rPr>
        <w:t>tiendr</w:t>
      </w:r>
      <w:r w:rsidRPr="007D6353">
        <w:rPr>
          <w:color w:val="221F1F"/>
        </w:rPr>
        <w:t xml:space="preserve">a  </w:t>
      </w:r>
      <w:r w:rsidRPr="007D6353">
        <w:rPr>
          <w:color w:val="221F1F"/>
          <w:spacing w:val="-29"/>
        </w:rPr>
        <w:t xml:space="preserve"> </w:t>
      </w:r>
      <w:r w:rsidRPr="007D6353">
        <w:rPr>
          <w:color w:val="221F1F"/>
          <w:spacing w:val="1"/>
        </w:rPr>
        <w:t>constammen</w:t>
      </w:r>
      <w:r w:rsidRPr="007D6353">
        <w:rPr>
          <w:color w:val="221F1F"/>
        </w:rPr>
        <w:t xml:space="preserve">t  </w:t>
      </w:r>
      <w:r w:rsidRPr="007D6353">
        <w:rPr>
          <w:color w:val="221F1F"/>
          <w:spacing w:val="-29"/>
        </w:rPr>
        <w:t xml:space="preserve"> </w:t>
      </w:r>
      <w:r w:rsidRPr="007D6353">
        <w:rPr>
          <w:color w:val="221F1F"/>
        </w:rPr>
        <w:t xml:space="preserve">à  </w:t>
      </w:r>
      <w:r w:rsidRPr="007D6353">
        <w:rPr>
          <w:color w:val="221F1F"/>
          <w:spacing w:val="-29"/>
        </w:rPr>
        <w:t xml:space="preserve"> </w:t>
      </w:r>
      <w:r w:rsidRPr="007D6353">
        <w:rPr>
          <w:color w:val="221F1F"/>
          <w:spacing w:val="1"/>
        </w:rPr>
        <w:t>jour</w:t>
      </w:r>
      <w:r w:rsidRPr="007D6353">
        <w:rPr>
          <w:color w:val="221F1F"/>
        </w:rPr>
        <w:t xml:space="preserve">,  </w:t>
      </w:r>
      <w:r w:rsidRPr="007D6353">
        <w:rPr>
          <w:color w:val="221F1F"/>
          <w:spacing w:val="-29"/>
        </w:rPr>
        <w:t xml:space="preserve"> </w:t>
      </w:r>
      <w:r w:rsidRPr="007D6353">
        <w:rPr>
          <w:color w:val="221F1F"/>
          <w:spacing w:val="1"/>
        </w:rPr>
        <w:t xml:space="preserve">sur </w:t>
      </w:r>
      <w:r w:rsidRPr="007D6353">
        <w:rPr>
          <w:color w:val="221F1F"/>
        </w:rPr>
        <w:t xml:space="preserve">le </w:t>
      </w:r>
      <w:r w:rsidRPr="007D6353">
        <w:rPr>
          <w:color w:val="221F1F"/>
          <w:spacing w:val="14"/>
        </w:rPr>
        <w:t xml:space="preserve"> </w:t>
      </w:r>
      <w:r w:rsidRPr="007D6353">
        <w:rPr>
          <w:color w:val="221F1F"/>
        </w:rPr>
        <w:t xml:space="preserve">chantier, </w:t>
      </w:r>
      <w:r w:rsidRPr="007D6353">
        <w:rPr>
          <w:color w:val="221F1F"/>
          <w:spacing w:val="14"/>
        </w:rPr>
        <w:t xml:space="preserve"> </w:t>
      </w:r>
      <w:r w:rsidRPr="007D6353">
        <w:rPr>
          <w:color w:val="221F1F"/>
        </w:rPr>
        <w:t xml:space="preserve">un </w:t>
      </w:r>
      <w:r w:rsidRPr="007D6353">
        <w:rPr>
          <w:color w:val="221F1F"/>
          <w:spacing w:val="14"/>
        </w:rPr>
        <w:t xml:space="preserve"> </w:t>
      </w:r>
      <w:r w:rsidRPr="007D6353">
        <w:rPr>
          <w:color w:val="221F1F"/>
        </w:rPr>
        <w:t xml:space="preserve">planning </w:t>
      </w:r>
      <w:r w:rsidRPr="007D6353">
        <w:rPr>
          <w:color w:val="221F1F"/>
          <w:spacing w:val="14"/>
        </w:rPr>
        <w:t xml:space="preserve"> </w:t>
      </w:r>
      <w:r w:rsidRPr="007D6353">
        <w:rPr>
          <w:color w:val="221F1F"/>
        </w:rPr>
        <w:t xml:space="preserve">des </w:t>
      </w:r>
      <w:r w:rsidRPr="007D6353">
        <w:rPr>
          <w:color w:val="221F1F"/>
          <w:spacing w:val="14"/>
        </w:rPr>
        <w:t xml:space="preserve"> </w:t>
      </w:r>
      <w:r w:rsidRPr="007D6353">
        <w:rPr>
          <w:color w:val="221F1F"/>
        </w:rPr>
        <w:t xml:space="preserve">travaux </w:t>
      </w:r>
      <w:r w:rsidRPr="007D6353">
        <w:rPr>
          <w:color w:val="221F1F"/>
          <w:spacing w:val="14"/>
        </w:rPr>
        <w:t xml:space="preserve"> </w:t>
      </w:r>
      <w:r w:rsidRPr="007D6353">
        <w:rPr>
          <w:color w:val="221F1F"/>
        </w:rPr>
        <w:t xml:space="preserve">qui </w:t>
      </w:r>
      <w:r w:rsidRPr="007D6353">
        <w:rPr>
          <w:color w:val="221F1F"/>
          <w:spacing w:val="14"/>
        </w:rPr>
        <w:t xml:space="preserve"> </w:t>
      </w:r>
      <w:r w:rsidRPr="007D6353">
        <w:rPr>
          <w:color w:val="221F1F"/>
        </w:rPr>
        <w:t>tiendra compte de l'avancement réel du chantier. Des modifications</w:t>
      </w:r>
      <w:r w:rsidRPr="007D6353">
        <w:rPr>
          <w:color w:val="221F1F"/>
          <w:spacing w:val="16"/>
        </w:rPr>
        <w:t xml:space="preserve"> </w:t>
      </w:r>
      <w:r w:rsidRPr="007D6353">
        <w:rPr>
          <w:color w:val="221F1F"/>
        </w:rPr>
        <w:t>importantes</w:t>
      </w:r>
      <w:r w:rsidRPr="007D6353">
        <w:rPr>
          <w:color w:val="221F1F"/>
          <w:spacing w:val="16"/>
        </w:rPr>
        <w:t xml:space="preserve"> </w:t>
      </w:r>
      <w:r w:rsidRPr="007D6353">
        <w:rPr>
          <w:color w:val="221F1F"/>
        </w:rPr>
        <w:t>ne</w:t>
      </w:r>
      <w:r w:rsidRPr="007D6353">
        <w:rPr>
          <w:color w:val="221F1F"/>
          <w:spacing w:val="16"/>
        </w:rPr>
        <w:t xml:space="preserve"> </w:t>
      </w:r>
      <w:r w:rsidRPr="007D6353">
        <w:rPr>
          <w:color w:val="221F1F"/>
        </w:rPr>
        <w:t>pourront</w:t>
      </w:r>
      <w:r w:rsidRPr="007D6353">
        <w:rPr>
          <w:color w:val="221F1F"/>
          <w:spacing w:val="16"/>
        </w:rPr>
        <w:t xml:space="preserve"> </w:t>
      </w:r>
      <w:r w:rsidRPr="007D6353">
        <w:rPr>
          <w:color w:val="221F1F"/>
        </w:rPr>
        <w:t>être</w:t>
      </w:r>
      <w:r w:rsidRPr="007D6353">
        <w:rPr>
          <w:color w:val="221F1F"/>
          <w:spacing w:val="16"/>
        </w:rPr>
        <w:t xml:space="preserve"> </w:t>
      </w:r>
      <w:r w:rsidRPr="007D6353">
        <w:rPr>
          <w:color w:val="221F1F"/>
        </w:rPr>
        <w:t>apportées</w:t>
      </w:r>
      <w:r w:rsidRPr="007D6353">
        <w:rPr>
          <w:color w:val="221F1F"/>
          <w:spacing w:val="16"/>
        </w:rPr>
        <w:t xml:space="preserve"> </w:t>
      </w:r>
      <w:r w:rsidRPr="007D6353">
        <w:rPr>
          <w:color w:val="221F1F"/>
        </w:rPr>
        <w:t>au programme</w:t>
      </w:r>
      <w:r w:rsidRPr="007D6353">
        <w:rPr>
          <w:color w:val="221F1F"/>
          <w:spacing w:val="17"/>
        </w:rPr>
        <w:t xml:space="preserve"> </w:t>
      </w:r>
      <w:r w:rsidRPr="007D6353">
        <w:rPr>
          <w:color w:val="221F1F"/>
        </w:rPr>
        <w:t>contractuel</w:t>
      </w:r>
      <w:r w:rsidRPr="007D6353">
        <w:rPr>
          <w:color w:val="221F1F"/>
          <w:spacing w:val="17"/>
        </w:rPr>
        <w:t xml:space="preserve"> </w:t>
      </w:r>
      <w:r w:rsidRPr="007D6353">
        <w:rPr>
          <w:color w:val="221F1F"/>
        </w:rPr>
        <w:t>qu'après</w:t>
      </w:r>
      <w:r w:rsidRPr="007D6353">
        <w:rPr>
          <w:color w:val="221F1F"/>
          <w:spacing w:val="17"/>
        </w:rPr>
        <w:t xml:space="preserve"> </w:t>
      </w:r>
      <w:r w:rsidRPr="007D6353">
        <w:rPr>
          <w:color w:val="221F1F"/>
        </w:rPr>
        <w:t>avoir</w:t>
      </w:r>
      <w:r w:rsidRPr="007D6353">
        <w:rPr>
          <w:color w:val="221F1F"/>
          <w:spacing w:val="17"/>
        </w:rPr>
        <w:t xml:space="preserve"> </w:t>
      </w:r>
      <w:r w:rsidRPr="007D6353">
        <w:rPr>
          <w:color w:val="221F1F"/>
        </w:rPr>
        <w:t>reçu</w:t>
      </w:r>
      <w:r w:rsidRPr="007D6353">
        <w:rPr>
          <w:color w:val="221F1F"/>
          <w:spacing w:val="17"/>
        </w:rPr>
        <w:t xml:space="preserve"> </w:t>
      </w:r>
      <w:r w:rsidRPr="007D6353">
        <w:rPr>
          <w:color w:val="221F1F"/>
        </w:rPr>
        <w:t>l'accord du</w:t>
      </w:r>
      <w:r w:rsidRPr="007D6353">
        <w:rPr>
          <w:color w:val="221F1F"/>
          <w:spacing w:val="6"/>
        </w:rPr>
        <w:t xml:space="preserve"> </w:t>
      </w:r>
      <w:r w:rsidRPr="007D6353">
        <w:rPr>
          <w:color w:val="221F1F"/>
        </w:rPr>
        <w:t>Maître</w:t>
      </w:r>
      <w:r w:rsidRPr="007D6353">
        <w:rPr>
          <w:color w:val="221F1F"/>
          <w:spacing w:val="6"/>
        </w:rPr>
        <w:t xml:space="preserve"> </w:t>
      </w:r>
      <w:r w:rsidRPr="007D6353">
        <w:rPr>
          <w:color w:val="221F1F"/>
        </w:rPr>
        <w:t>d'Œuvre.</w:t>
      </w:r>
    </w:p>
    <w:p w14:paraId="44A387F8" w14:textId="77777777" w:rsidR="00356E45" w:rsidRPr="007D6353" w:rsidRDefault="00356E45" w:rsidP="00356E45">
      <w:pPr>
        <w:widowControl w:val="0"/>
        <w:autoSpaceDE w:val="0"/>
        <w:autoSpaceDN w:val="0"/>
        <w:adjustRightInd w:val="0"/>
        <w:spacing w:before="4" w:line="260" w:lineRule="exact"/>
        <w:jc w:val="both"/>
        <w:rPr>
          <w:color w:val="000000"/>
        </w:rPr>
      </w:pPr>
    </w:p>
    <w:p w14:paraId="50A401BF" w14:textId="77777777" w:rsidR="00356E45" w:rsidRPr="007D6353" w:rsidRDefault="00356E45" w:rsidP="00356E45">
      <w:pPr>
        <w:widowControl w:val="0"/>
        <w:autoSpaceDE w:val="0"/>
        <w:autoSpaceDN w:val="0"/>
        <w:adjustRightInd w:val="0"/>
        <w:spacing w:line="250" w:lineRule="auto"/>
        <w:ind w:left="340" w:right="92" w:hanging="340"/>
        <w:jc w:val="both"/>
        <w:rPr>
          <w:color w:val="000000"/>
        </w:rPr>
      </w:pPr>
      <w:r w:rsidRPr="007D6353">
        <w:rPr>
          <w:color w:val="221F1F"/>
        </w:rPr>
        <w:t xml:space="preserve">b.  </w:t>
      </w:r>
      <w:r w:rsidRPr="007D6353">
        <w:rPr>
          <w:color w:val="221F1F"/>
          <w:spacing w:val="-14"/>
        </w:rPr>
        <w:t xml:space="preserve"> </w:t>
      </w:r>
      <w:r w:rsidRPr="007D6353">
        <w:rPr>
          <w:color w:val="221F1F"/>
        </w:rPr>
        <w:t>L’entrepreneur</w:t>
      </w:r>
      <w:r w:rsidRPr="007D6353">
        <w:rPr>
          <w:color w:val="221F1F"/>
          <w:spacing w:val="-3"/>
        </w:rPr>
        <w:t xml:space="preserve"> </w:t>
      </w:r>
      <w:r w:rsidRPr="007D6353">
        <w:rPr>
          <w:color w:val="221F1F"/>
        </w:rPr>
        <w:t>indiquera</w:t>
      </w:r>
      <w:r w:rsidRPr="007D6353">
        <w:rPr>
          <w:color w:val="221F1F"/>
          <w:spacing w:val="-3"/>
        </w:rPr>
        <w:t xml:space="preserve"> </w:t>
      </w:r>
      <w:r w:rsidRPr="007D6353">
        <w:rPr>
          <w:color w:val="221F1F"/>
        </w:rPr>
        <w:t>dans</w:t>
      </w:r>
      <w:r w:rsidRPr="007D6353">
        <w:rPr>
          <w:color w:val="221F1F"/>
          <w:spacing w:val="-3"/>
        </w:rPr>
        <w:t xml:space="preserve"> </w:t>
      </w:r>
      <w:r w:rsidRPr="007D6353">
        <w:rPr>
          <w:color w:val="221F1F"/>
        </w:rPr>
        <w:t>ce</w:t>
      </w:r>
      <w:r w:rsidRPr="007D6353">
        <w:rPr>
          <w:color w:val="221F1F"/>
          <w:spacing w:val="-3"/>
        </w:rPr>
        <w:t xml:space="preserve"> </w:t>
      </w:r>
      <w:r w:rsidRPr="007D6353">
        <w:rPr>
          <w:color w:val="221F1F"/>
        </w:rPr>
        <w:t>programme</w:t>
      </w:r>
      <w:r w:rsidRPr="007D6353">
        <w:rPr>
          <w:color w:val="221F1F"/>
          <w:spacing w:val="-3"/>
        </w:rPr>
        <w:t xml:space="preserve"> </w:t>
      </w:r>
      <w:r w:rsidRPr="007D6353">
        <w:rPr>
          <w:color w:val="221F1F"/>
        </w:rPr>
        <w:t>les matériels</w:t>
      </w:r>
      <w:r w:rsidRPr="007D6353">
        <w:rPr>
          <w:color w:val="221F1F"/>
          <w:spacing w:val="22"/>
        </w:rPr>
        <w:t xml:space="preserve"> </w:t>
      </w:r>
      <w:r w:rsidRPr="007D6353">
        <w:rPr>
          <w:color w:val="221F1F"/>
        </w:rPr>
        <w:t>et</w:t>
      </w:r>
      <w:r w:rsidRPr="007D6353">
        <w:rPr>
          <w:color w:val="221F1F"/>
          <w:spacing w:val="22"/>
        </w:rPr>
        <w:t xml:space="preserve"> </w:t>
      </w:r>
      <w:r w:rsidRPr="007D6353">
        <w:rPr>
          <w:color w:val="221F1F"/>
        </w:rPr>
        <w:t>méthodes</w:t>
      </w:r>
      <w:r w:rsidRPr="007D6353">
        <w:rPr>
          <w:color w:val="221F1F"/>
          <w:spacing w:val="22"/>
        </w:rPr>
        <w:t xml:space="preserve"> </w:t>
      </w:r>
      <w:r w:rsidRPr="007D6353">
        <w:rPr>
          <w:color w:val="221F1F"/>
        </w:rPr>
        <w:t>qu’il</w:t>
      </w:r>
      <w:r w:rsidRPr="007D6353">
        <w:rPr>
          <w:color w:val="221F1F"/>
          <w:spacing w:val="22"/>
        </w:rPr>
        <w:t xml:space="preserve"> </w:t>
      </w:r>
      <w:r w:rsidRPr="007D6353">
        <w:rPr>
          <w:color w:val="221F1F"/>
        </w:rPr>
        <w:t>compte</w:t>
      </w:r>
      <w:r w:rsidRPr="007D6353">
        <w:rPr>
          <w:color w:val="221F1F"/>
          <w:spacing w:val="22"/>
        </w:rPr>
        <w:t xml:space="preserve"> </w:t>
      </w:r>
      <w:r w:rsidRPr="007D6353">
        <w:rPr>
          <w:color w:val="221F1F"/>
        </w:rPr>
        <w:t>utiliser</w:t>
      </w:r>
      <w:r w:rsidRPr="007D6353">
        <w:rPr>
          <w:color w:val="221F1F"/>
          <w:spacing w:val="22"/>
        </w:rPr>
        <w:t xml:space="preserve"> </w:t>
      </w:r>
      <w:r w:rsidRPr="007D6353">
        <w:rPr>
          <w:color w:val="221F1F"/>
        </w:rPr>
        <w:t xml:space="preserve">ainsi </w:t>
      </w:r>
      <w:r w:rsidRPr="007D6353">
        <w:rPr>
          <w:color w:val="221F1F"/>
          <w:spacing w:val="3"/>
        </w:rPr>
        <w:t>qu</w:t>
      </w:r>
      <w:r w:rsidRPr="007D6353">
        <w:rPr>
          <w:color w:val="221F1F"/>
        </w:rPr>
        <w:t xml:space="preserve">e  </w:t>
      </w:r>
      <w:r w:rsidRPr="007D6353">
        <w:rPr>
          <w:color w:val="221F1F"/>
          <w:spacing w:val="-27"/>
        </w:rPr>
        <w:t xml:space="preserve"> </w:t>
      </w:r>
      <w:r w:rsidRPr="007D6353">
        <w:rPr>
          <w:color w:val="221F1F"/>
          <w:spacing w:val="3"/>
        </w:rPr>
        <w:t>le</w:t>
      </w:r>
      <w:r w:rsidRPr="007D6353">
        <w:rPr>
          <w:color w:val="221F1F"/>
        </w:rPr>
        <w:t xml:space="preserve">s  </w:t>
      </w:r>
      <w:r w:rsidRPr="007D6353">
        <w:rPr>
          <w:color w:val="221F1F"/>
          <w:spacing w:val="-27"/>
        </w:rPr>
        <w:t xml:space="preserve"> </w:t>
      </w:r>
      <w:r w:rsidRPr="007D6353">
        <w:rPr>
          <w:color w:val="221F1F"/>
          <w:spacing w:val="3"/>
        </w:rPr>
        <w:t>effectif</w:t>
      </w:r>
      <w:r w:rsidRPr="007D6353">
        <w:rPr>
          <w:color w:val="221F1F"/>
        </w:rPr>
        <w:t xml:space="preserve">s  </w:t>
      </w:r>
      <w:r w:rsidRPr="007D6353">
        <w:rPr>
          <w:color w:val="221F1F"/>
          <w:spacing w:val="-27"/>
        </w:rPr>
        <w:t xml:space="preserve"> </w:t>
      </w:r>
      <w:r w:rsidRPr="007D6353">
        <w:rPr>
          <w:color w:val="221F1F"/>
          <w:spacing w:val="3"/>
        </w:rPr>
        <w:t>d</w:t>
      </w:r>
      <w:r w:rsidRPr="007D6353">
        <w:rPr>
          <w:color w:val="221F1F"/>
        </w:rPr>
        <w:t xml:space="preserve">u  </w:t>
      </w:r>
      <w:r w:rsidRPr="007D6353">
        <w:rPr>
          <w:color w:val="221F1F"/>
          <w:spacing w:val="-27"/>
        </w:rPr>
        <w:t xml:space="preserve"> </w:t>
      </w:r>
      <w:r w:rsidRPr="007D6353">
        <w:rPr>
          <w:color w:val="221F1F"/>
          <w:spacing w:val="3"/>
        </w:rPr>
        <w:t>personne</w:t>
      </w:r>
      <w:r w:rsidRPr="007D6353">
        <w:rPr>
          <w:color w:val="221F1F"/>
        </w:rPr>
        <w:t xml:space="preserve">l  </w:t>
      </w:r>
      <w:r w:rsidRPr="007D6353">
        <w:rPr>
          <w:color w:val="221F1F"/>
          <w:spacing w:val="-27"/>
        </w:rPr>
        <w:t xml:space="preserve"> </w:t>
      </w:r>
      <w:r w:rsidRPr="007D6353">
        <w:rPr>
          <w:color w:val="221F1F"/>
          <w:spacing w:val="3"/>
        </w:rPr>
        <w:t>qu’i</w:t>
      </w:r>
      <w:r w:rsidRPr="007D6353">
        <w:rPr>
          <w:color w:val="221F1F"/>
        </w:rPr>
        <w:t xml:space="preserve">l  </w:t>
      </w:r>
      <w:r w:rsidRPr="007D6353">
        <w:rPr>
          <w:color w:val="221F1F"/>
          <w:spacing w:val="-27"/>
        </w:rPr>
        <w:t xml:space="preserve"> </w:t>
      </w:r>
      <w:r w:rsidRPr="007D6353">
        <w:rPr>
          <w:color w:val="221F1F"/>
          <w:spacing w:val="3"/>
        </w:rPr>
        <w:t xml:space="preserve">compte </w:t>
      </w:r>
      <w:r w:rsidRPr="007D6353">
        <w:rPr>
          <w:color w:val="221F1F"/>
        </w:rPr>
        <w:t>employer.</w:t>
      </w:r>
    </w:p>
    <w:p w14:paraId="3EE3CF42" w14:textId="77777777" w:rsidR="00356E45" w:rsidRPr="007D6353" w:rsidRDefault="00356E45" w:rsidP="00356E45">
      <w:pPr>
        <w:widowControl w:val="0"/>
        <w:autoSpaceDE w:val="0"/>
        <w:autoSpaceDN w:val="0"/>
        <w:adjustRightInd w:val="0"/>
        <w:spacing w:before="4" w:line="260" w:lineRule="exact"/>
        <w:jc w:val="both"/>
        <w:rPr>
          <w:color w:val="000000"/>
        </w:rPr>
      </w:pPr>
    </w:p>
    <w:p w14:paraId="4492ECC5" w14:textId="77777777" w:rsidR="00356E45" w:rsidRPr="007D6353" w:rsidRDefault="00356E45" w:rsidP="00356E45">
      <w:pPr>
        <w:widowControl w:val="0"/>
        <w:tabs>
          <w:tab w:val="left" w:pos="340"/>
        </w:tabs>
        <w:autoSpaceDE w:val="0"/>
        <w:autoSpaceDN w:val="0"/>
        <w:adjustRightInd w:val="0"/>
        <w:ind w:right="-43"/>
        <w:jc w:val="both"/>
        <w:rPr>
          <w:color w:val="000000"/>
        </w:rPr>
      </w:pPr>
      <w:r w:rsidRPr="007D6353">
        <w:rPr>
          <w:color w:val="221F1F"/>
        </w:rPr>
        <w:t>c</w:t>
      </w:r>
      <w:r w:rsidRPr="007D6353">
        <w:rPr>
          <w:color w:val="221F1F"/>
        </w:rPr>
        <w:tab/>
        <w:t xml:space="preserve">L’agrément </w:t>
      </w:r>
      <w:r w:rsidRPr="007D6353">
        <w:rPr>
          <w:color w:val="221F1F"/>
          <w:spacing w:val="-26"/>
        </w:rPr>
        <w:t xml:space="preserve"> </w:t>
      </w:r>
      <w:r w:rsidRPr="007D6353">
        <w:rPr>
          <w:color w:val="221F1F"/>
        </w:rPr>
        <w:t xml:space="preserve">donné </w:t>
      </w:r>
      <w:r w:rsidRPr="007D6353">
        <w:rPr>
          <w:color w:val="221F1F"/>
          <w:spacing w:val="-26"/>
        </w:rPr>
        <w:t xml:space="preserve"> </w:t>
      </w:r>
      <w:r w:rsidRPr="007D6353">
        <w:rPr>
          <w:color w:val="221F1F"/>
        </w:rPr>
        <w:t xml:space="preserve">par </w:t>
      </w:r>
      <w:r w:rsidRPr="007D6353">
        <w:rPr>
          <w:color w:val="221F1F"/>
          <w:spacing w:val="-26"/>
        </w:rPr>
        <w:t xml:space="preserve"> </w:t>
      </w:r>
      <w:r w:rsidRPr="007D6353">
        <w:rPr>
          <w:color w:val="221F1F"/>
        </w:rPr>
        <w:t xml:space="preserve">le </w:t>
      </w:r>
      <w:r w:rsidRPr="007D6353">
        <w:rPr>
          <w:color w:val="221F1F"/>
          <w:spacing w:val="-26"/>
        </w:rPr>
        <w:t xml:space="preserve"> </w:t>
      </w:r>
      <w:r w:rsidRPr="007D6353">
        <w:rPr>
          <w:color w:val="221F1F"/>
        </w:rPr>
        <w:t xml:space="preserve">chef </w:t>
      </w:r>
      <w:r w:rsidRPr="007D6353">
        <w:rPr>
          <w:color w:val="221F1F"/>
          <w:spacing w:val="-26"/>
        </w:rPr>
        <w:t xml:space="preserve"> </w:t>
      </w:r>
      <w:r w:rsidRPr="007D6353">
        <w:rPr>
          <w:color w:val="221F1F"/>
        </w:rPr>
        <w:t xml:space="preserve">de </w:t>
      </w:r>
      <w:r w:rsidRPr="007D6353">
        <w:rPr>
          <w:color w:val="221F1F"/>
          <w:spacing w:val="-26"/>
        </w:rPr>
        <w:t xml:space="preserve"> </w:t>
      </w:r>
      <w:r w:rsidRPr="007D6353">
        <w:rPr>
          <w:color w:val="221F1F"/>
        </w:rPr>
        <w:t xml:space="preserve">service </w:t>
      </w:r>
      <w:r w:rsidRPr="007D6353">
        <w:rPr>
          <w:color w:val="221F1F"/>
          <w:spacing w:val="-26"/>
        </w:rPr>
        <w:t xml:space="preserve"> </w:t>
      </w:r>
      <w:r w:rsidRPr="007D6353">
        <w:rPr>
          <w:color w:val="221F1F"/>
        </w:rPr>
        <w:t xml:space="preserve">ou </w:t>
      </w:r>
      <w:r w:rsidRPr="007D6353">
        <w:rPr>
          <w:color w:val="221F1F"/>
          <w:spacing w:val="-26"/>
        </w:rPr>
        <w:t xml:space="preserve"> </w:t>
      </w:r>
      <w:r w:rsidRPr="007D6353">
        <w:rPr>
          <w:color w:val="221F1F"/>
        </w:rPr>
        <w:t>le</w:t>
      </w:r>
      <w:r w:rsidRPr="007D6353">
        <w:rPr>
          <w:color w:val="000000"/>
        </w:rPr>
        <w:t xml:space="preserve"> </w:t>
      </w:r>
      <w:r w:rsidRPr="007D6353">
        <w:rPr>
          <w:color w:val="221F1F"/>
        </w:rPr>
        <w:t>Maître</w:t>
      </w:r>
      <w:r w:rsidRPr="007D6353">
        <w:rPr>
          <w:color w:val="221F1F"/>
          <w:spacing w:val="3"/>
        </w:rPr>
        <w:t xml:space="preserve"> </w:t>
      </w:r>
      <w:r w:rsidRPr="007D6353">
        <w:rPr>
          <w:color w:val="221F1F"/>
        </w:rPr>
        <w:t>d’Œuvre</w:t>
      </w:r>
      <w:r w:rsidRPr="007D6353">
        <w:rPr>
          <w:color w:val="221F1F"/>
          <w:spacing w:val="3"/>
        </w:rPr>
        <w:t xml:space="preserve"> </w:t>
      </w:r>
      <w:r w:rsidRPr="007D6353">
        <w:rPr>
          <w:color w:val="221F1F"/>
        </w:rPr>
        <w:t>ne</w:t>
      </w:r>
      <w:r w:rsidRPr="007D6353">
        <w:rPr>
          <w:color w:val="221F1F"/>
          <w:spacing w:val="3"/>
        </w:rPr>
        <w:t xml:space="preserve"> </w:t>
      </w:r>
      <w:r w:rsidRPr="007D6353">
        <w:rPr>
          <w:color w:val="221F1F"/>
        </w:rPr>
        <w:t>diminue</w:t>
      </w:r>
      <w:r w:rsidRPr="007D6353">
        <w:rPr>
          <w:color w:val="221F1F"/>
          <w:spacing w:val="3"/>
        </w:rPr>
        <w:t xml:space="preserve"> </w:t>
      </w:r>
      <w:r w:rsidRPr="007D6353">
        <w:rPr>
          <w:color w:val="221F1F"/>
        </w:rPr>
        <w:t>en</w:t>
      </w:r>
      <w:r w:rsidRPr="007D6353">
        <w:rPr>
          <w:color w:val="221F1F"/>
          <w:spacing w:val="3"/>
        </w:rPr>
        <w:t xml:space="preserve"> </w:t>
      </w:r>
      <w:r w:rsidRPr="007D6353">
        <w:rPr>
          <w:color w:val="221F1F"/>
        </w:rPr>
        <w:t>rien</w:t>
      </w:r>
      <w:r w:rsidRPr="007D6353">
        <w:rPr>
          <w:color w:val="221F1F"/>
          <w:spacing w:val="3"/>
        </w:rPr>
        <w:t xml:space="preserve"> </w:t>
      </w:r>
      <w:r w:rsidRPr="007D6353">
        <w:rPr>
          <w:color w:val="221F1F"/>
        </w:rPr>
        <w:t>la</w:t>
      </w:r>
      <w:r w:rsidRPr="007D6353">
        <w:rPr>
          <w:color w:val="221F1F"/>
          <w:spacing w:val="3"/>
        </w:rPr>
        <w:t xml:space="preserve"> </w:t>
      </w:r>
      <w:r w:rsidRPr="007D6353">
        <w:rPr>
          <w:color w:val="221F1F"/>
        </w:rPr>
        <w:t>responsabilité</w:t>
      </w:r>
      <w:r w:rsidRPr="007D6353">
        <w:rPr>
          <w:color w:val="221F1F"/>
          <w:spacing w:val="12"/>
        </w:rPr>
        <w:t xml:space="preserve"> </w:t>
      </w:r>
      <w:r w:rsidRPr="007D6353">
        <w:rPr>
          <w:color w:val="221F1F"/>
        </w:rPr>
        <w:t>de</w:t>
      </w:r>
      <w:r w:rsidRPr="007D6353">
        <w:rPr>
          <w:color w:val="221F1F"/>
          <w:spacing w:val="12"/>
        </w:rPr>
        <w:t xml:space="preserve"> </w:t>
      </w:r>
      <w:r w:rsidRPr="007D6353">
        <w:rPr>
          <w:color w:val="221F1F"/>
        </w:rPr>
        <w:t>l’entrepreneur</w:t>
      </w:r>
      <w:r w:rsidRPr="007D6353">
        <w:rPr>
          <w:color w:val="221F1F"/>
          <w:spacing w:val="12"/>
        </w:rPr>
        <w:t xml:space="preserve"> </w:t>
      </w:r>
      <w:r w:rsidRPr="007D6353">
        <w:rPr>
          <w:color w:val="221F1F"/>
        </w:rPr>
        <w:t>quant</w:t>
      </w:r>
      <w:r w:rsidRPr="007D6353">
        <w:rPr>
          <w:color w:val="221F1F"/>
          <w:spacing w:val="12"/>
        </w:rPr>
        <w:t xml:space="preserve"> </w:t>
      </w:r>
      <w:r w:rsidRPr="007D6353">
        <w:rPr>
          <w:color w:val="221F1F"/>
        </w:rPr>
        <w:t>aux</w:t>
      </w:r>
      <w:r w:rsidRPr="007D6353">
        <w:rPr>
          <w:color w:val="221F1F"/>
          <w:spacing w:val="12"/>
        </w:rPr>
        <w:t xml:space="preserve"> </w:t>
      </w:r>
      <w:r w:rsidRPr="007D6353">
        <w:rPr>
          <w:color w:val="221F1F"/>
        </w:rPr>
        <w:t>conséquences dommageables</w:t>
      </w:r>
      <w:r w:rsidRPr="007D6353">
        <w:rPr>
          <w:color w:val="221F1F"/>
          <w:spacing w:val="8"/>
        </w:rPr>
        <w:t xml:space="preserve"> </w:t>
      </w:r>
      <w:r w:rsidRPr="007D6353">
        <w:rPr>
          <w:color w:val="221F1F"/>
        </w:rPr>
        <w:t>que</w:t>
      </w:r>
      <w:r w:rsidRPr="007D6353">
        <w:rPr>
          <w:color w:val="221F1F"/>
          <w:spacing w:val="8"/>
        </w:rPr>
        <w:t xml:space="preserve"> </w:t>
      </w:r>
      <w:r w:rsidRPr="007D6353">
        <w:rPr>
          <w:color w:val="221F1F"/>
        </w:rPr>
        <w:t>leur</w:t>
      </w:r>
      <w:r w:rsidRPr="007D6353">
        <w:rPr>
          <w:color w:val="221F1F"/>
          <w:spacing w:val="8"/>
        </w:rPr>
        <w:t xml:space="preserve"> </w:t>
      </w:r>
      <w:r w:rsidRPr="007D6353">
        <w:rPr>
          <w:color w:val="221F1F"/>
        </w:rPr>
        <w:t>mise</w:t>
      </w:r>
      <w:r w:rsidRPr="007D6353">
        <w:rPr>
          <w:color w:val="221F1F"/>
          <w:spacing w:val="8"/>
        </w:rPr>
        <w:t xml:space="preserve"> </w:t>
      </w:r>
      <w:r w:rsidRPr="007D6353">
        <w:rPr>
          <w:color w:val="221F1F"/>
        </w:rPr>
        <w:t>en</w:t>
      </w:r>
      <w:r w:rsidRPr="007D6353">
        <w:rPr>
          <w:color w:val="221F1F"/>
          <w:spacing w:val="8"/>
        </w:rPr>
        <w:t xml:space="preserve"> </w:t>
      </w:r>
      <w:r w:rsidRPr="007D6353">
        <w:rPr>
          <w:color w:val="221F1F"/>
        </w:rPr>
        <w:t>œuvre</w:t>
      </w:r>
      <w:r w:rsidRPr="007D6353">
        <w:rPr>
          <w:color w:val="221F1F"/>
          <w:spacing w:val="8"/>
        </w:rPr>
        <w:t xml:space="preserve"> </w:t>
      </w:r>
      <w:r w:rsidRPr="007D6353">
        <w:rPr>
          <w:color w:val="221F1F"/>
        </w:rPr>
        <w:t xml:space="preserve">pourrait avoir </w:t>
      </w:r>
      <w:r w:rsidRPr="007D6353">
        <w:rPr>
          <w:color w:val="221F1F"/>
          <w:spacing w:val="6"/>
        </w:rPr>
        <w:t xml:space="preserve"> </w:t>
      </w:r>
      <w:r w:rsidRPr="007D6353">
        <w:rPr>
          <w:color w:val="221F1F"/>
        </w:rPr>
        <w:t xml:space="preserve">tant </w:t>
      </w:r>
      <w:r w:rsidRPr="007D6353">
        <w:rPr>
          <w:color w:val="221F1F"/>
          <w:spacing w:val="6"/>
        </w:rPr>
        <w:t xml:space="preserve"> </w:t>
      </w:r>
      <w:r w:rsidRPr="007D6353">
        <w:rPr>
          <w:color w:val="221F1F"/>
        </w:rPr>
        <w:t xml:space="preserve">à </w:t>
      </w:r>
      <w:r w:rsidRPr="007D6353">
        <w:rPr>
          <w:color w:val="221F1F"/>
          <w:spacing w:val="6"/>
        </w:rPr>
        <w:t xml:space="preserve"> </w:t>
      </w:r>
      <w:r w:rsidRPr="007D6353">
        <w:rPr>
          <w:color w:val="221F1F"/>
        </w:rPr>
        <w:t xml:space="preserve">l’égard </w:t>
      </w:r>
      <w:r w:rsidRPr="007D6353">
        <w:rPr>
          <w:color w:val="221F1F"/>
          <w:spacing w:val="6"/>
        </w:rPr>
        <w:t xml:space="preserve"> </w:t>
      </w:r>
      <w:r w:rsidRPr="007D6353">
        <w:rPr>
          <w:color w:val="221F1F"/>
        </w:rPr>
        <w:t xml:space="preserve">des </w:t>
      </w:r>
      <w:r w:rsidRPr="007D6353">
        <w:rPr>
          <w:color w:val="221F1F"/>
          <w:spacing w:val="6"/>
        </w:rPr>
        <w:t xml:space="preserve"> </w:t>
      </w:r>
      <w:r w:rsidRPr="007D6353">
        <w:rPr>
          <w:color w:val="221F1F"/>
        </w:rPr>
        <w:t xml:space="preserve">tiers </w:t>
      </w:r>
      <w:r w:rsidRPr="007D6353">
        <w:rPr>
          <w:color w:val="221F1F"/>
          <w:spacing w:val="6"/>
        </w:rPr>
        <w:t xml:space="preserve"> </w:t>
      </w:r>
      <w:r w:rsidRPr="007D6353">
        <w:rPr>
          <w:color w:val="221F1F"/>
        </w:rPr>
        <w:t xml:space="preserve">qu’à </w:t>
      </w:r>
      <w:r w:rsidRPr="007D6353">
        <w:rPr>
          <w:color w:val="221F1F"/>
          <w:spacing w:val="6"/>
        </w:rPr>
        <w:t xml:space="preserve"> </w:t>
      </w:r>
      <w:r w:rsidRPr="007D6353">
        <w:rPr>
          <w:color w:val="221F1F"/>
        </w:rPr>
        <w:t xml:space="preserve">l’égard </w:t>
      </w:r>
      <w:r w:rsidRPr="007D6353">
        <w:rPr>
          <w:color w:val="221F1F"/>
          <w:spacing w:val="6"/>
        </w:rPr>
        <w:t xml:space="preserve"> </w:t>
      </w:r>
      <w:r w:rsidRPr="007D6353">
        <w:rPr>
          <w:color w:val="221F1F"/>
        </w:rPr>
        <w:t>du respect</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clauses</w:t>
      </w:r>
      <w:r w:rsidRPr="007D6353">
        <w:rPr>
          <w:color w:val="221F1F"/>
          <w:spacing w:val="6"/>
        </w:rPr>
        <w:t xml:space="preserve"> </w:t>
      </w:r>
      <w:r w:rsidRPr="007D6353">
        <w:rPr>
          <w:color w:val="221F1F"/>
        </w:rPr>
        <w:t>du</w:t>
      </w:r>
      <w:r w:rsidRPr="007D6353">
        <w:rPr>
          <w:color w:val="221F1F"/>
          <w:spacing w:val="6"/>
        </w:rPr>
        <w:t xml:space="preserve"> </w:t>
      </w:r>
      <w:r w:rsidRPr="007D6353">
        <w:rPr>
          <w:color w:val="221F1F"/>
        </w:rPr>
        <w:t>marché.</w:t>
      </w:r>
    </w:p>
    <w:p w14:paraId="53921A95" w14:textId="77777777" w:rsidR="00356E45" w:rsidRPr="007D6353" w:rsidRDefault="00356E45" w:rsidP="00356E45">
      <w:pPr>
        <w:widowControl w:val="0"/>
        <w:autoSpaceDE w:val="0"/>
        <w:autoSpaceDN w:val="0"/>
        <w:adjustRightInd w:val="0"/>
        <w:spacing w:before="4" w:line="260" w:lineRule="exact"/>
        <w:jc w:val="both"/>
        <w:rPr>
          <w:color w:val="000000"/>
        </w:rPr>
      </w:pPr>
    </w:p>
    <w:p w14:paraId="271297E1" w14:textId="77777777" w:rsidR="00356E45" w:rsidRPr="007D6353" w:rsidRDefault="00356E45" w:rsidP="00356E45">
      <w:pPr>
        <w:widowControl w:val="0"/>
        <w:autoSpaceDE w:val="0"/>
        <w:autoSpaceDN w:val="0"/>
        <w:adjustRightInd w:val="0"/>
        <w:ind w:left="114" w:right="-20"/>
        <w:jc w:val="both"/>
        <w:rPr>
          <w:color w:val="000000"/>
        </w:rPr>
      </w:pPr>
      <w:r w:rsidRPr="007D6353">
        <w:rPr>
          <w:color w:val="221F1F"/>
        </w:rPr>
        <w:t>30.2.</w:t>
      </w:r>
      <w:r w:rsidRPr="007D6353">
        <w:rPr>
          <w:color w:val="221F1F"/>
          <w:spacing w:val="6"/>
        </w:rPr>
        <w:t xml:space="preserve"> </w:t>
      </w:r>
      <w:r w:rsidRPr="007D6353">
        <w:rPr>
          <w:color w:val="221F1F"/>
        </w:rPr>
        <w:t>Projet</w:t>
      </w:r>
      <w:r w:rsidRPr="007D6353">
        <w:rPr>
          <w:color w:val="221F1F"/>
          <w:spacing w:val="6"/>
        </w:rPr>
        <w:t xml:space="preserve"> </w:t>
      </w:r>
      <w:r w:rsidRPr="007D6353">
        <w:rPr>
          <w:color w:val="221F1F"/>
        </w:rPr>
        <w:t>d’exécution</w:t>
      </w:r>
    </w:p>
    <w:p w14:paraId="0F594CBC" w14:textId="77777777" w:rsidR="00356E45" w:rsidRPr="007D6353" w:rsidRDefault="00356E45" w:rsidP="00356E45">
      <w:pPr>
        <w:widowControl w:val="0"/>
        <w:autoSpaceDE w:val="0"/>
        <w:autoSpaceDN w:val="0"/>
        <w:adjustRightInd w:val="0"/>
        <w:spacing w:before="8" w:line="180" w:lineRule="exact"/>
        <w:jc w:val="both"/>
        <w:rPr>
          <w:color w:val="000000"/>
        </w:rPr>
      </w:pPr>
    </w:p>
    <w:p w14:paraId="6FE19266" w14:textId="77777777" w:rsidR="00356E45" w:rsidRPr="007D6353" w:rsidRDefault="00356E45" w:rsidP="00356E45">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221F1F"/>
        </w:rPr>
      </w:pPr>
      <w:r w:rsidRPr="007D6353">
        <w:rPr>
          <w:color w:val="221F1F"/>
        </w:rPr>
        <w:t>a . Le Cocontractant fournira systématiquement tous les plans des réseaux ;</w:t>
      </w:r>
    </w:p>
    <w:p w14:paraId="3BBA458C" w14:textId="77777777" w:rsidR="00356E45" w:rsidRPr="007D6353" w:rsidRDefault="00356E45" w:rsidP="00356E45">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221F1F"/>
        </w:rPr>
      </w:pPr>
      <w:r w:rsidRPr="007D6353">
        <w:rPr>
          <w:color w:val="221F1F"/>
        </w:rPr>
        <w:t xml:space="preserve">Au fur et à mesure des travaux, un inventaire des installations sera élaboré par le Cocontractant </w:t>
      </w:r>
      <w:r w:rsidRPr="007D6353">
        <w:rPr>
          <w:color w:val="221F1F"/>
        </w:rPr>
        <w:lastRenderedPageBreak/>
        <w:t>suivant les indications de l'Ingénieur</w:t>
      </w:r>
    </w:p>
    <w:p w14:paraId="740AD450" w14:textId="77777777" w:rsidR="00356E45" w:rsidRPr="007D6353" w:rsidRDefault="00356E45" w:rsidP="00356E45">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221F1F"/>
        </w:rPr>
      </w:pPr>
      <w:r w:rsidRPr="007D6353">
        <w:rPr>
          <w:color w:val="221F1F"/>
        </w:rPr>
        <w:t>b.</w:t>
      </w:r>
      <w:r w:rsidRPr="007D6353">
        <w:rPr>
          <w:color w:val="221F1F"/>
          <w:spacing w:val="-18"/>
        </w:rPr>
        <w:t xml:space="preserve"> </w:t>
      </w:r>
      <w:r w:rsidRPr="007D6353">
        <w:rPr>
          <w:color w:val="221F1F"/>
        </w:rPr>
        <w:t>Le dossier des plans d’exécution (calcul et dessins) à la réalisation de toutes les  parties  de  l’ouvrage  devront  être  soumis  au visa du Chef de service ou du Maître d’Œuvre un mois au  moins  avant  la  date  prévue  pour  le  début</w:t>
      </w:r>
      <w:r>
        <w:rPr>
          <w:color w:val="221F1F"/>
        </w:rPr>
        <w:t xml:space="preserve"> de réalisation de la partie de </w:t>
      </w:r>
      <w:r w:rsidRPr="007D6353">
        <w:rPr>
          <w:color w:val="221F1F"/>
        </w:rPr>
        <w:t>l’ouvrage correspondante.</w:t>
      </w:r>
    </w:p>
    <w:p w14:paraId="5E7FF3B4" w14:textId="77777777" w:rsidR="00356E45" w:rsidRPr="007D6353" w:rsidRDefault="00356E45" w:rsidP="00356E45">
      <w:pPr>
        <w:widowControl w:val="0"/>
        <w:autoSpaceDE w:val="0"/>
        <w:autoSpaceDN w:val="0"/>
        <w:adjustRightInd w:val="0"/>
        <w:spacing w:before="11" w:line="280" w:lineRule="exact"/>
        <w:jc w:val="both"/>
        <w:rPr>
          <w:color w:val="000000"/>
        </w:rPr>
      </w:pPr>
    </w:p>
    <w:p w14:paraId="6DB516EE" w14:textId="77777777" w:rsidR="00356E45" w:rsidRPr="007D6353" w:rsidRDefault="00356E45" w:rsidP="00356E45">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221F1F"/>
        </w:rPr>
      </w:pPr>
      <w:r w:rsidRPr="007D6353">
        <w:rPr>
          <w:color w:val="221F1F"/>
        </w:rPr>
        <w:t>c.</w:t>
      </w:r>
      <w:r w:rsidRPr="007D6353">
        <w:rPr>
          <w:color w:val="221F1F"/>
          <w:spacing w:val="-18"/>
        </w:rPr>
        <w:t xml:space="preserve"> </w:t>
      </w:r>
      <w:r w:rsidRPr="007D6353">
        <w:rPr>
          <w:color w:val="221F1F"/>
        </w:rPr>
        <w:t xml:space="preserve">Le  Chef  de  service  ou  </w:t>
      </w:r>
      <w:r>
        <w:rPr>
          <w:color w:val="221F1F"/>
        </w:rPr>
        <w:t>le</w:t>
      </w:r>
      <w:r w:rsidRPr="007D6353">
        <w:rPr>
          <w:color w:val="221F1F"/>
        </w:rPr>
        <w:t xml:space="preserve"> Maître  d’Œuvre disposera d’un  délai  de  quinze</w:t>
      </w:r>
      <w:r>
        <w:rPr>
          <w:color w:val="221F1F"/>
        </w:rPr>
        <w:t xml:space="preserve"> (15)</w:t>
      </w:r>
      <w:r w:rsidRPr="007D6353">
        <w:rPr>
          <w:color w:val="221F1F"/>
        </w:rPr>
        <w:t xml:space="preserve">  jours  pour  les  examiner  et faire  connaître  ses  observations.  L’entrepreneur disposera   alors   d’un   délai   de   huit   jours </w:t>
      </w:r>
      <w:r>
        <w:rPr>
          <w:color w:val="221F1F"/>
        </w:rPr>
        <w:t>(08)</w:t>
      </w:r>
      <w:r w:rsidRPr="007D6353">
        <w:rPr>
          <w:color w:val="221F1F"/>
        </w:rPr>
        <w:t xml:space="preserve"> pour présenter  un  nouveau  dossier  intégrant  lesdites observations.</w:t>
      </w:r>
    </w:p>
    <w:p w14:paraId="573DA0CB" w14:textId="77777777" w:rsidR="00356E45" w:rsidRPr="007D6353" w:rsidRDefault="00356E45" w:rsidP="00356E45">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221F1F"/>
        </w:rPr>
      </w:pPr>
    </w:p>
    <w:p w14:paraId="724E8128" w14:textId="77777777" w:rsidR="00356E45" w:rsidRPr="007D6353" w:rsidRDefault="00356E45" w:rsidP="00356E45">
      <w:pPr>
        <w:widowControl w:val="0"/>
        <w:autoSpaceDE w:val="0"/>
        <w:autoSpaceDN w:val="0"/>
        <w:adjustRightInd w:val="0"/>
        <w:ind w:left="114" w:right="-20"/>
        <w:jc w:val="both"/>
        <w:rPr>
          <w:color w:val="000000"/>
        </w:rPr>
      </w:pPr>
      <w:r w:rsidRPr="007D6353">
        <w:rPr>
          <w:color w:val="221F1F"/>
        </w:rPr>
        <w:t>30.3.</w:t>
      </w:r>
      <w:r w:rsidRPr="007D6353">
        <w:rPr>
          <w:color w:val="221F1F"/>
          <w:spacing w:val="6"/>
        </w:rPr>
        <w:t xml:space="preserve"> </w:t>
      </w:r>
      <w:r w:rsidRPr="007D6353">
        <w:rPr>
          <w:color w:val="221F1F"/>
        </w:rPr>
        <w:t>Autres,</w:t>
      </w:r>
      <w:r w:rsidRPr="007D6353">
        <w:rPr>
          <w:color w:val="221F1F"/>
          <w:spacing w:val="6"/>
        </w:rPr>
        <w:t xml:space="preserve"> </w:t>
      </w:r>
      <w:r w:rsidRPr="007D6353">
        <w:rPr>
          <w:color w:val="221F1F"/>
        </w:rPr>
        <w:t>le</w:t>
      </w:r>
      <w:r w:rsidRPr="007D6353">
        <w:rPr>
          <w:color w:val="221F1F"/>
          <w:spacing w:val="6"/>
        </w:rPr>
        <w:t xml:space="preserve"> </w:t>
      </w:r>
      <w:r w:rsidRPr="007D6353">
        <w:rPr>
          <w:color w:val="221F1F"/>
        </w:rPr>
        <w:t>cas</w:t>
      </w:r>
      <w:r w:rsidRPr="007D6353">
        <w:rPr>
          <w:color w:val="221F1F"/>
          <w:spacing w:val="6"/>
        </w:rPr>
        <w:t xml:space="preserve"> </w:t>
      </w:r>
      <w:r w:rsidRPr="007D6353">
        <w:rPr>
          <w:color w:val="221F1F"/>
        </w:rPr>
        <w:t>échéant.</w:t>
      </w:r>
    </w:p>
    <w:p w14:paraId="48BDCD92" w14:textId="77777777" w:rsidR="00356E45" w:rsidRPr="007D6353" w:rsidRDefault="00356E45" w:rsidP="00356E45">
      <w:pPr>
        <w:widowControl w:val="0"/>
        <w:autoSpaceDE w:val="0"/>
        <w:autoSpaceDN w:val="0"/>
        <w:adjustRightInd w:val="0"/>
        <w:spacing w:before="15" w:line="260" w:lineRule="exact"/>
        <w:jc w:val="both"/>
        <w:rPr>
          <w:color w:val="000000"/>
        </w:rPr>
      </w:pPr>
    </w:p>
    <w:p w14:paraId="34844590" w14:textId="77777777" w:rsidR="00356E45" w:rsidRPr="007D6353" w:rsidRDefault="00356E45" w:rsidP="00356E45">
      <w:pPr>
        <w:widowControl w:val="0"/>
        <w:autoSpaceDE w:val="0"/>
        <w:autoSpaceDN w:val="0"/>
        <w:adjustRightInd w:val="0"/>
        <w:spacing w:line="250" w:lineRule="auto"/>
        <w:ind w:left="1361" w:right="735" w:hanging="1247"/>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31</w:t>
      </w:r>
      <w:r w:rsidRPr="007D6353">
        <w:rPr>
          <w:b/>
          <w:bCs/>
          <w:color w:val="221F1F"/>
          <w:spacing w:val="6"/>
        </w:rPr>
        <w:t xml:space="preserve"> </w:t>
      </w:r>
      <w:r w:rsidRPr="007D6353">
        <w:rPr>
          <w:b/>
          <w:bCs/>
          <w:color w:val="221F1F"/>
        </w:rPr>
        <w:t xml:space="preserve">: </w:t>
      </w:r>
      <w:r w:rsidRPr="007D6353">
        <w:rPr>
          <w:b/>
          <w:bCs/>
          <w:color w:val="221F1F"/>
          <w:spacing w:val="-12"/>
        </w:rPr>
        <w:t>Organisation</w:t>
      </w:r>
      <w:r w:rsidRPr="007D6353">
        <w:rPr>
          <w:b/>
          <w:bCs/>
          <w:color w:val="221F1F"/>
          <w:spacing w:val="6"/>
        </w:rPr>
        <w:t xml:space="preserve"> </w:t>
      </w:r>
      <w:r w:rsidRPr="007D6353">
        <w:rPr>
          <w:b/>
          <w:bCs/>
          <w:color w:val="221F1F"/>
        </w:rPr>
        <w:t>et</w:t>
      </w:r>
      <w:r w:rsidRPr="007D6353">
        <w:rPr>
          <w:b/>
          <w:bCs/>
          <w:color w:val="221F1F"/>
          <w:spacing w:val="6"/>
        </w:rPr>
        <w:t xml:space="preserve"> </w:t>
      </w:r>
      <w:r w:rsidRPr="007D6353">
        <w:rPr>
          <w:b/>
          <w:bCs/>
          <w:color w:val="221F1F"/>
        </w:rPr>
        <w:t>sécurité</w:t>
      </w:r>
      <w:r w:rsidRPr="007D6353">
        <w:rPr>
          <w:b/>
          <w:bCs/>
          <w:color w:val="221F1F"/>
          <w:spacing w:val="6"/>
        </w:rPr>
        <w:t xml:space="preserve"> </w:t>
      </w:r>
      <w:r w:rsidRPr="007D6353">
        <w:rPr>
          <w:b/>
          <w:bCs/>
          <w:color w:val="221F1F"/>
        </w:rPr>
        <w:t>des chantiers</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50)</w:t>
      </w:r>
    </w:p>
    <w:p w14:paraId="516D71E3" w14:textId="77777777" w:rsidR="00356E45" w:rsidRPr="007D6353" w:rsidRDefault="00356E45" w:rsidP="00356E45">
      <w:pPr>
        <w:widowControl w:val="0"/>
        <w:autoSpaceDE w:val="0"/>
        <w:autoSpaceDN w:val="0"/>
        <w:adjustRightInd w:val="0"/>
        <w:spacing w:before="3" w:line="140" w:lineRule="exact"/>
        <w:jc w:val="both"/>
        <w:rPr>
          <w:color w:val="000000"/>
        </w:rPr>
      </w:pPr>
    </w:p>
    <w:p w14:paraId="6EB703BA" w14:textId="77777777" w:rsidR="00356E45" w:rsidRPr="007D6353" w:rsidRDefault="00356E45" w:rsidP="00356E45">
      <w:pPr>
        <w:widowControl w:val="0"/>
        <w:autoSpaceDE w:val="0"/>
        <w:autoSpaceDN w:val="0"/>
        <w:adjustRightInd w:val="0"/>
        <w:spacing w:line="250" w:lineRule="auto"/>
        <w:ind w:left="738" w:right="-15" w:hanging="624"/>
        <w:jc w:val="both"/>
        <w:rPr>
          <w:color w:val="000000"/>
        </w:rPr>
      </w:pPr>
      <w:r w:rsidRPr="007D6353">
        <w:rPr>
          <w:color w:val="221F1F"/>
        </w:rPr>
        <w:t xml:space="preserve">31.1. </w:t>
      </w:r>
      <w:r w:rsidRPr="007D6353">
        <w:rPr>
          <w:color w:val="221F1F"/>
          <w:spacing w:val="12"/>
        </w:rPr>
        <w:t xml:space="preserve"> </w:t>
      </w:r>
      <w:r w:rsidRPr="007D6353">
        <w:rPr>
          <w:color w:val="221F1F"/>
        </w:rPr>
        <w:t>Les</w:t>
      </w:r>
      <w:r w:rsidRPr="007D6353">
        <w:rPr>
          <w:color w:val="221F1F"/>
          <w:spacing w:val="23"/>
        </w:rPr>
        <w:t xml:space="preserve"> </w:t>
      </w:r>
      <w:r w:rsidRPr="007D6353">
        <w:rPr>
          <w:color w:val="221F1F"/>
        </w:rPr>
        <w:t>panneaux</w:t>
      </w:r>
      <w:r w:rsidRPr="007D6353">
        <w:rPr>
          <w:color w:val="221F1F"/>
          <w:spacing w:val="23"/>
        </w:rPr>
        <w:t xml:space="preserve"> de chantier </w:t>
      </w:r>
      <w:r w:rsidRPr="007D6353">
        <w:rPr>
          <w:color w:val="221F1F"/>
        </w:rPr>
        <w:t>placés</w:t>
      </w:r>
      <w:r w:rsidRPr="007D6353">
        <w:rPr>
          <w:color w:val="221F1F"/>
          <w:spacing w:val="23"/>
        </w:rPr>
        <w:t xml:space="preserve"> </w:t>
      </w:r>
      <w:r w:rsidRPr="007D6353">
        <w:rPr>
          <w:color w:val="221F1F"/>
        </w:rPr>
        <w:t>au</w:t>
      </w:r>
      <w:r w:rsidRPr="007D6353">
        <w:rPr>
          <w:color w:val="221F1F"/>
          <w:spacing w:val="23"/>
        </w:rPr>
        <w:t xml:space="preserve"> </w:t>
      </w:r>
      <w:r w:rsidRPr="007D6353">
        <w:rPr>
          <w:color w:val="221F1F"/>
        </w:rPr>
        <w:t>début</w:t>
      </w:r>
      <w:r w:rsidRPr="007D6353">
        <w:rPr>
          <w:color w:val="221F1F"/>
          <w:spacing w:val="23"/>
        </w:rPr>
        <w:t xml:space="preserve"> </w:t>
      </w:r>
      <w:r w:rsidRPr="007D6353">
        <w:rPr>
          <w:color w:val="221F1F"/>
        </w:rPr>
        <w:t>et</w:t>
      </w:r>
      <w:r w:rsidRPr="007D6353">
        <w:rPr>
          <w:color w:val="221F1F"/>
          <w:spacing w:val="23"/>
        </w:rPr>
        <w:t xml:space="preserve"> </w:t>
      </w:r>
      <w:r w:rsidRPr="007D6353">
        <w:rPr>
          <w:color w:val="221F1F"/>
        </w:rPr>
        <w:t>à</w:t>
      </w:r>
      <w:r w:rsidRPr="007D6353">
        <w:rPr>
          <w:color w:val="221F1F"/>
          <w:spacing w:val="23"/>
        </w:rPr>
        <w:t xml:space="preserve"> </w:t>
      </w:r>
      <w:r w:rsidRPr="007D6353">
        <w:rPr>
          <w:color w:val="221F1F"/>
        </w:rPr>
        <w:t>la</w:t>
      </w:r>
      <w:r w:rsidRPr="007D6353">
        <w:rPr>
          <w:color w:val="221F1F"/>
          <w:spacing w:val="23"/>
        </w:rPr>
        <w:t xml:space="preserve"> </w:t>
      </w:r>
      <w:r w:rsidRPr="007D6353">
        <w:rPr>
          <w:color w:val="221F1F"/>
        </w:rPr>
        <w:t>fin</w:t>
      </w:r>
      <w:r w:rsidRPr="007D6353">
        <w:rPr>
          <w:color w:val="221F1F"/>
          <w:spacing w:val="23"/>
        </w:rPr>
        <w:t xml:space="preserve"> </w:t>
      </w:r>
      <w:r w:rsidRPr="007D6353">
        <w:rPr>
          <w:color w:val="221F1F"/>
        </w:rPr>
        <w:t xml:space="preserve">de chaque </w:t>
      </w:r>
      <w:r w:rsidRPr="007D6353">
        <w:rPr>
          <w:color w:val="221F1F"/>
          <w:spacing w:val="-2"/>
        </w:rPr>
        <w:t xml:space="preserve"> </w:t>
      </w:r>
      <w:r w:rsidRPr="007D6353">
        <w:rPr>
          <w:color w:val="221F1F"/>
        </w:rPr>
        <w:t xml:space="preserve">tronçon, </w:t>
      </w:r>
      <w:r w:rsidRPr="007D6353">
        <w:rPr>
          <w:color w:val="221F1F"/>
          <w:spacing w:val="-2"/>
        </w:rPr>
        <w:t xml:space="preserve"> </w:t>
      </w:r>
      <w:r w:rsidRPr="007D6353">
        <w:rPr>
          <w:color w:val="221F1F"/>
        </w:rPr>
        <w:t xml:space="preserve">devront </w:t>
      </w:r>
      <w:r w:rsidRPr="007D6353">
        <w:rPr>
          <w:color w:val="221F1F"/>
          <w:spacing w:val="-2"/>
        </w:rPr>
        <w:t xml:space="preserve"> </w:t>
      </w:r>
      <w:r w:rsidRPr="007D6353">
        <w:rPr>
          <w:color w:val="221F1F"/>
        </w:rPr>
        <w:t xml:space="preserve">être </w:t>
      </w:r>
      <w:r w:rsidRPr="007D6353">
        <w:rPr>
          <w:color w:val="221F1F"/>
          <w:spacing w:val="-2"/>
        </w:rPr>
        <w:t xml:space="preserve"> </w:t>
      </w:r>
      <w:r w:rsidRPr="007D6353">
        <w:rPr>
          <w:color w:val="221F1F"/>
        </w:rPr>
        <w:t xml:space="preserve">mis </w:t>
      </w:r>
      <w:r w:rsidRPr="007D6353">
        <w:rPr>
          <w:color w:val="221F1F"/>
          <w:spacing w:val="-2"/>
        </w:rPr>
        <w:t xml:space="preserve"> </w:t>
      </w:r>
      <w:r w:rsidRPr="007D6353">
        <w:rPr>
          <w:color w:val="221F1F"/>
        </w:rPr>
        <w:t xml:space="preserve">en </w:t>
      </w:r>
      <w:r w:rsidRPr="007D6353">
        <w:rPr>
          <w:color w:val="221F1F"/>
          <w:spacing w:val="-2"/>
        </w:rPr>
        <w:t xml:space="preserve"> </w:t>
      </w:r>
      <w:r w:rsidRPr="007D6353">
        <w:rPr>
          <w:color w:val="221F1F"/>
        </w:rPr>
        <w:t xml:space="preserve">place dans </w:t>
      </w:r>
      <w:r w:rsidRPr="007D6353">
        <w:rPr>
          <w:color w:val="221F1F"/>
          <w:spacing w:val="-19"/>
        </w:rPr>
        <w:t xml:space="preserve"> </w:t>
      </w:r>
      <w:r w:rsidRPr="007D6353">
        <w:rPr>
          <w:color w:val="221F1F"/>
        </w:rPr>
        <w:t xml:space="preserve">un </w:t>
      </w:r>
      <w:r w:rsidRPr="007D6353">
        <w:rPr>
          <w:color w:val="221F1F"/>
          <w:spacing w:val="-19"/>
        </w:rPr>
        <w:t xml:space="preserve"> </w:t>
      </w:r>
      <w:r w:rsidRPr="007D6353">
        <w:rPr>
          <w:color w:val="221F1F"/>
        </w:rPr>
        <w:t xml:space="preserve">délai </w:t>
      </w:r>
      <w:r w:rsidRPr="007D6353">
        <w:rPr>
          <w:color w:val="221F1F"/>
          <w:spacing w:val="-19"/>
        </w:rPr>
        <w:t xml:space="preserve"> </w:t>
      </w:r>
      <w:r w:rsidRPr="007D6353">
        <w:rPr>
          <w:color w:val="221F1F"/>
        </w:rPr>
        <w:t xml:space="preserve">maximum </w:t>
      </w:r>
      <w:r w:rsidRPr="007D6353">
        <w:rPr>
          <w:color w:val="221F1F"/>
          <w:spacing w:val="-19"/>
        </w:rPr>
        <w:t xml:space="preserve"> </w:t>
      </w:r>
      <w:r w:rsidRPr="007D6353">
        <w:rPr>
          <w:color w:val="221F1F"/>
        </w:rPr>
        <w:t xml:space="preserve">de </w:t>
      </w:r>
      <w:r>
        <w:rPr>
          <w:color w:val="221F1F"/>
        </w:rPr>
        <w:t>sept (</w:t>
      </w:r>
      <w:r w:rsidRPr="007D6353">
        <w:rPr>
          <w:color w:val="221F1F"/>
        </w:rPr>
        <w:t>07</w:t>
      </w:r>
      <w:r>
        <w:rPr>
          <w:color w:val="221F1F"/>
        </w:rPr>
        <w:t>)</w:t>
      </w:r>
      <w:r w:rsidRPr="007D6353">
        <w:rPr>
          <w:color w:val="221F1F"/>
        </w:rPr>
        <w:t xml:space="preserve"> jours</w:t>
      </w:r>
      <w:r w:rsidRPr="007D6353">
        <w:rPr>
          <w:color w:val="221F1F"/>
          <w:spacing w:val="-19"/>
        </w:rPr>
        <w:t xml:space="preserve"> </w:t>
      </w:r>
      <w:r w:rsidRPr="007D6353">
        <w:rPr>
          <w:color w:val="221F1F"/>
        </w:rPr>
        <w:t xml:space="preserve">après </w:t>
      </w:r>
      <w:r w:rsidRPr="007D6353">
        <w:rPr>
          <w:color w:val="221F1F"/>
          <w:spacing w:val="-19"/>
        </w:rPr>
        <w:t xml:space="preserve"> </w:t>
      </w:r>
      <w:r w:rsidRPr="007D6353">
        <w:rPr>
          <w:color w:val="221F1F"/>
        </w:rPr>
        <w:t>la notification</w:t>
      </w:r>
      <w:r w:rsidRPr="007D6353">
        <w:rPr>
          <w:color w:val="221F1F"/>
          <w:spacing w:val="18"/>
        </w:rPr>
        <w:t xml:space="preserve"> </w:t>
      </w:r>
      <w:r w:rsidRPr="007D6353">
        <w:rPr>
          <w:color w:val="221F1F"/>
        </w:rPr>
        <w:t>de</w:t>
      </w:r>
      <w:r w:rsidRPr="007D6353">
        <w:rPr>
          <w:color w:val="221F1F"/>
          <w:spacing w:val="18"/>
        </w:rPr>
        <w:t xml:space="preserve"> </w:t>
      </w:r>
      <w:r w:rsidRPr="007D6353">
        <w:rPr>
          <w:color w:val="221F1F"/>
        </w:rPr>
        <w:t>l’ordre</w:t>
      </w:r>
      <w:r w:rsidRPr="007D6353">
        <w:rPr>
          <w:color w:val="221F1F"/>
          <w:spacing w:val="18"/>
        </w:rPr>
        <w:t xml:space="preserve"> </w:t>
      </w:r>
      <w:r w:rsidRPr="007D6353">
        <w:rPr>
          <w:color w:val="221F1F"/>
        </w:rPr>
        <w:t>de</w:t>
      </w:r>
      <w:r w:rsidRPr="007D6353">
        <w:rPr>
          <w:color w:val="221F1F"/>
          <w:spacing w:val="18"/>
        </w:rPr>
        <w:t xml:space="preserve"> </w:t>
      </w:r>
      <w:r w:rsidRPr="007D6353">
        <w:rPr>
          <w:color w:val="221F1F"/>
        </w:rPr>
        <w:t>service</w:t>
      </w:r>
      <w:r w:rsidRPr="007D6353">
        <w:rPr>
          <w:color w:val="221F1F"/>
          <w:spacing w:val="18"/>
        </w:rPr>
        <w:t xml:space="preserve"> </w:t>
      </w:r>
      <w:r w:rsidRPr="007D6353">
        <w:rPr>
          <w:color w:val="221F1F"/>
        </w:rPr>
        <w:t>de</w:t>
      </w:r>
      <w:r w:rsidRPr="007D6353">
        <w:rPr>
          <w:color w:val="221F1F"/>
          <w:spacing w:val="18"/>
        </w:rPr>
        <w:t xml:space="preserve"> </w:t>
      </w:r>
      <w:r w:rsidRPr="007D6353">
        <w:rPr>
          <w:color w:val="221F1F"/>
        </w:rPr>
        <w:t>démarrer les</w:t>
      </w:r>
      <w:r w:rsidRPr="007D6353">
        <w:rPr>
          <w:color w:val="221F1F"/>
          <w:spacing w:val="6"/>
        </w:rPr>
        <w:t xml:space="preserve"> </w:t>
      </w:r>
      <w:r w:rsidRPr="007D6353">
        <w:rPr>
          <w:color w:val="221F1F"/>
        </w:rPr>
        <w:t>travaux.</w:t>
      </w:r>
    </w:p>
    <w:p w14:paraId="7E16F6D8" w14:textId="77777777" w:rsidR="00356E45" w:rsidRPr="007D6353" w:rsidRDefault="00356E45" w:rsidP="00356E45">
      <w:pPr>
        <w:widowControl w:val="0"/>
        <w:tabs>
          <w:tab w:val="left" w:pos="1980"/>
          <w:tab w:val="left" w:pos="2640"/>
          <w:tab w:val="left" w:pos="3880"/>
        </w:tabs>
        <w:autoSpaceDE w:val="0"/>
        <w:autoSpaceDN w:val="0"/>
        <w:adjustRightInd w:val="0"/>
        <w:spacing w:line="250" w:lineRule="auto"/>
        <w:ind w:left="738" w:right="-20" w:hanging="624"/>
        <w:jc w:val="both"/>
        <w:rPr>
          <w:color w:val="000000"/>
        </w:rPr>
      </w:pPr>
      <w:r w:rsidRPr="007D6353">
        <w:rPr>
          <w:color w:val="221F1F"/>
        </w:rPr>
        <w:t>31.2 Les rubans ou les icones de sécurité devront délimiter la zone d’intervention</w:t>
      </w:r>
    </w:p>
    <w:p w14:paraId="5208BB79" w14:textId="77777777" w:rsidR="00356E45" w:rsidRPr="007D6353" w:rsidRDefault="00356E45" w:rsidP="00356E45">
      <w:pPr>
        <w:widowControl w:val="0"/>
        <w:autoSpaceDE w:val="0"/>
        <w:autoSpaceDN w:val="0"/>
        <w:adjustRightInd w:val="0"/>
        <w:spacing w:before="4" w:line="260" w:lineRule="exact"/>
        <w:jc w:val="both"/>
        <w:rPr>
          <w:color w:val="000000"/>
        </w:rPr>
      </w:pPr>
    </w:p>
    <w:p w14:paraId="340CE64D" w14:textId="77777777" w:rsidR="00356E45" w:rsidRPr="007D6353" w:rsidRDefault="00356E45" w:rsidP="00356E45">
      <w:pPr>
        <w:widowControl w:val="0"/>
        <w:autoSpaceDE w:val="0"/>
        <w:autoSpaceDN w:val="0"/>
        <w:adjustRightInd w:val="0"/>
        <w:spacing w:line="250" w:lineRule="auto"/>
        <w:ind w:left="738" w:right="-145" w:hanging="624"/>
        <w:jc w:val="both"/>
        <w:rPr>
          <w:color w:val="000000"/>
        </w:rPr>
      </w:pPr>
      <w:r w:rsidRPr="007D6353">
        <w:rPr>
          <w:color w:val="221F1F"/>
        </w:rPr>
        <w:t xml:space="preserve">31.3. </w:t>
      </w:r>
      <w:r w:rsidRPr="007D6353">
        <w:rPr>
          <w:color w:val="221F1F"/>
          <w:spacing w:val="12"/>
        </w:rPr>
        <w:t xml:space="preserve"> </w:t>
      </w:r>
      <w:r w:rsidRPr="007D6353">
        <w:rPr>
          <w:color w:val="221F1F"/>
        </w:rPr>
        <w:t>Services</w:t>
      </w:r>
      <w:r w:rsidRPr="007D6353">
        <w:rPr>
          <w:color w:val="221F1F"/>
          <w:spacing w:val="-2"/>
        </w:rPr>
        <w:t xml:space="preserve"> </w:t>
      </w:r>
      <w:r w:rsidRPr="007D6353">
        <w:rPr>
          <w:color w:val="221F1F"/>
        </w:rPr>
        <w:t>à</w:t>
      </w:r>
      <w:r w:rsidRPr="007D6353">
        <w:rPr>
          <w:color w:val="221F1F"/>
          <w:spacing w:val="-2"/>
        </w:rPr>
        <w:t xml:space="preserve"> </w:t>
      </w:r>
      <w:r w:rsidRPr="007D6353">
        <w:rPr>
          <w:color w:val="221F1F"/>
        </w:rPr>
        <w:t>informer</w:t>
      </w:r>
      <w:r w:rsidRPr="007D6353">
        <w:rPr>
          <w:color w:val="221F1F"/>
          <w:spacing w:val="-2"/>
        </w:rPr>
        <w:t xml:space="preserve"> </w:t>
      </w:r>
      <w:r w:rsidRPr="007D6353">
        <w:rPr>
          <w:color w:val="221F1F"/>
        </w:rPr>
        <w:t>en</w:t>
      </w:r>
      <w:r w:rsidRPr="007D6353">
        <w:rPr>
          <w:color w:val="221F1F"/>
          <w:spacing w:val="-2"/>
        </w:rPr>
        <w:t xml:space="preserve"> </w:t>
      </w:r>
      <w:r w:rsidRPr="007D6353">
        <w:rPr>
          <w:color w:val="221F1F"/>
        </w:rPr>
        <w:t>cas</w:t>
      </w:r>
      <w:r w:rsidRPr="007D6353">
        <w:rPr>
          <w:color w:val="221F1F"/>
          <w:spacing w:val="-2"/>
        </w:rPr>
        <w:t xml:space="preserve"> </w:t>
      </w:r>
      <w:r w:rsidRPr="007D6353">
        <w:rPr>
          <w:color w:val="221F1F"/>
        </w:rPr>
        <w:t>d’interruption</w:t>
      </w:r>
      <w:r w:rsidRPr="007D6353">
        <w:rPr>
          <w:color w:val="221F1F"/>
          <w:spacing w:val="-2"/>
        </w:rPr>
        <w:t xml:space="preserve"> </w:t>
      </w:r>
      <w:r w:rsidRPr="007D6353">
        <w:rPr>
          <w:color w:val="221F1F"/>
        </w:rPr>
        <w:t>de</w:t>
      </w:r>
      <w:r w:rsidRPr="007D6353">
        <w:rPr>
          <w:color w:val="221F1F"/>
          <w:spacing w:val="-2"/>
        </w:rPr>
        <w:t xml:space="preserve"> </w:t>
      </w:r>
      <w:r w:rsidRPr="007D6353">
        <w:rPr>
          <w:color w:val="221F1F"/>
        </w:rPr>
        <w:t>la circulation</w:t>
      </w:r>
      <w:r w:rsidRPr="007D6353">
        <w:rPr>
          <w:color w:val="221F1F"/>
          <w:spacing w:val="29"/>
        </w:rPr>
        <w:t xml:space="preserve"> </w:t>
      </w:r>
      <w:r w:rsidRPr="007D6353">
        <w:rPr>
          <w:color w:val="221F1F"/>
        </w:rPr>
        <w:t>ou</w:t>
      </w:r>
      <w:r w:rsidRPr="007D6353">
        <w:rPr>
          <w:color w:val="221F1F"/>
          <w:spacing w:val="29"/>
        </w:rPr>
        <w:t xml:space="preserve"> </w:t>
      </w:r>
      <w:r w:rsidRPr="007D6353">
        <w:rPr>
          <w:color w:val="221F1F"/>
        </w:rPr>
        <w:t>le</w:t>
      </w:r>
      <w:r w:rsidRPr="007D6353">
        <w:rPr>
          <w:color w:val="221F1F"/>
          <w:spacing w:val="29"/>
        </w:rPr>
        <w:t xml:space="preserve"> </w:t>
      </w:r>
      <w:r w:rsidRPr="007D6353">
        <w:rPr>
          <w:color w:val="221F1F"/>
        </w:rPr>
        <w:t>long</w:t>
      </w:r>
      <w:r w:rsidRPr="007D6353">
        <w:rPr>
          <w:color w:val="221F1F"/>
          <w:spacing w:val="29"/>
        </w:rPr>
        <w:t xml:space="preserve"> </w:t>
      </w:r>
      <w:r w:rsidRPr="007D6353">
        <w:rPr>
          <w:color w:val="221F1F"/>
        </w:rPr>
        <w:t>des</w:t>
      </w:r>
      <w:r w:rsidRPr="007D6353">
        <w:rPr>
          <w:color w:val="221F1F"/>
          <w:spacing w:val="29"/>
        </w:rPr>
        <w:t xml:space="preserve"> </w:t>
      </w:r>
      <w:r w:rsidRPr="007D6353">
        <w:rPr>
          <w:color w:val="221F1F"/>
        </w:rPr>
        <w:t>itinéraires</w:t>
      </w:r>
      <w:r w:rsidRPr="007D6353">
        <w:rPr>
          <w:color w:val="221F1F"/>
          <w:spacing w:val="29"/>
        </w:rPr>
        <w:t xml:space="preserve"> </w:t>
      </w:r>
      <w:r w:rsidRPr="007D6353">
        <w:rPr>
          <w:color w:val="221F1F"/>
        </w:rPr>
        <w:t>déviés</w:t>
      </w:r>
      <w:r w:rsidRPr="007D6353">
        <w:rPr>
          <w:color w:val="221F1F"/>
          <w:spacing w:val="29"/>
        </w:rPr>
        <w:t xml:space="preserve"> </w:t>
      </w:r>
      <w:r w:rsidRPr="007D6353">
        <w:rPr>
          <w:color w:val="221F1F"/>
        </w:rPr>
        <w:t>:</w:t>
      </w:r>
      <w:r w:rsidRPr="007D6353">
        <w:rPr>
          <w:color w:val="000000"/>
        </w:rPr>
        <w:t xml:space="preserve"> Service</w:t>
      </w:r>
      <w:r w:rsidRPr="007D6353">
        <w:rPr>
          <w:color w:val="221F1F"/>
        </w:rPr>
        <w:t xml:space="preserve"> de la voirie et des réseaux de la CUB</w:t>
      </w:r>
    </w:p>
    <w:p w14:paraId="6DEBED8A" w14:textId="77777777" w:rsidR="00356E45" w:rsidRPr="007D6353" w:rsidRDefault="00356E45" w:rsidP="00356E45">
      <w:pPr>
        <w:widowControl w:val="0"/>
        <w:autoSpaceDE w:val="0"/>
        <w:autoSpaceDN w:val="0"/>
        <w:adjustRightInd w:val="0"/>
        <w:spacing w:before="4" w:line="260" w:lineRule="exact"/>
        <w:jc w:val="both"/>
        <w:rPr>
          <w:color w:val="000000"/>
        </w:rPr>
      </w:pPr>
    </w:p>
    <w:p w14:paraId="0F04B19C" w14:textId="77777777" w:rsidR="00356E45" w:rsidRPr="007D6353" w:rsidRDefault="00356E45" w:rsidP="00356E45">
      <w:pPr>
        <w:widowControl w:val="0"/>
        <w:autoSpaceDE w:val="0"/>
        <w:autoSpaceDN w:val="0"/>
        <w:adjustRightInd w:val="0"/>
        <w:ind w:left="114"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32</w:t>
      </w:r>
      <w:r w:rsidRPr="007D6353">
        <w:rPr>
          <w:b/>
          <w:bCs/>
          <w:color w:val="221F1F"/>
          <w:spacing w:val="6"/>
        </w:rPr>
        <w:t xml:space="preserve"> </w:t>
      </w:r>
      <w:r w:rsidRPr="007D6353">
        <w:rPr>
          <w:b/>
          <w:bCs/>
          <w:color w:val="221F1F"/>
        </w:rPr>
        <w:t xml:space="preserve">: </w:t>
      </w:r>
      <w:r w:rsidRPr="007D6353">
        <w:rPr>
          <w:b/>
          <w:bCs/>
          <w:color w:val="221F1F"/>
          <w:spacing w:val="-12"/>
        </w:rPr>
        <w:t>Implantation</w:t>
      </w:r>
      <w:r w:rsidRPr="007D6353">
        <w:rPr>
          <w:b/>
          <w:bCs/>
          <w:color w:val="221F1F"/>
          <w:spacing w:val="6"/>
        </w:rPr>
        <w:t xml:space="preserve"> </w:t>
      </w:r>
      <w:r w:rsidRPr="007D6353">
        <w:rPr>
          <w:b/>
          <w:bCs/>
          <w:color w:val="221F1F"/>
        </w:rPr>
        <w:t>des</w:t>
      </w:r>
      <w:r w:rsidRPr="007D6353">
        <w:rPr>
          <w:b/>
          <w:bCs/>
          <w:color w:val="221F1F"/>
          <w:spacing w:val="6"/>
        </w:rPr>
        <w:t xml:space="preserve"> </w:t>
      </w:r>
      <w:r w:rsidRPr="007D6353">
        <w:rPr>
          <w:b/>
          <w:bCs/>
          <w:color w:val="221F1F"/>
        </w:rPr>
        <w:t>ouvrages</w:t>
      </w:r>
    </w:p>
    <w:p w14:paraId="421E657E" w14:textId="77777777" w:rsidR="00356E45" w:rsidRPr="007D6353" w:rsidRDefault="00356E45" w:rsidP="00356E45">
      <w:pPr>
        <w:widowControl w:val="0"/>
        <w:autoSpaceDE w:val="0"/>
        <w:autoSpaceDN w:val="0"/>
        <w:adjustRightInd w:val="0"/>
        <w:spacing w:before="11"/>
        <w:ind w:left="1361"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52)</w:t>
      </w:r>
    </w:p>
    <w:p w14:paraId="232878FA" w14:textId="77777777" w:rsidR="00356E45" w:rsidRPr="007D6353" w:rsidRDefault="00356E45" w:rsidP="00356E45">
      <w:pPr>
        <w:widowControl w:val="0"/>
        <w:autoSpaceDE w:val="0"/>
        <w:autoSpaceDN w:val="0"/>
        <w:adjustRightInd w:val="0"/>
        <w:spacing w:before="14" w:line="140" w:lineRule="exact"/>
        <w:jc w:val="both"/>
        <w:rPr>
          <w:color w:val="000000"/>
        </w:rPr>
      </w:pPr>
    </w:p>
    <w:p w14:paraId="62B5DF5E" w14:textId="77777777" w:rsidR="00356E45" w:rsidRPr="007D6353" w:rsidRDefault="00356E45" w:rsidP="00356E45">
      <w:pPr>
        <w:widowControl w:val="0"/>
        <w:autoSpaceDE w:val="0"/>
        <w:autoSpaceDN w:val="0"/>
        <w:adjustRightInd w:val="0"/>
        <w:ind w:left="114" w:right="-144"/>
        <w:jc w:val="both"/>
      </w:pPr>
      <w:r w:rsidRPr="007D6353">
        <w:rPr>
          <w:spacing w:val="1"/>
        </w:rPr>
        <w:t>L</w:t>
      </w:r>
      <w:r w:rsidRPr="007D6353">
        <w:t xml:space="preserve">e  </w:t>
      </w:r>
      <w:r w:rsidRPr="007D6353">
        <w:rPr>
          <w:spacing w:val="-29"/>
        </w:rPr>
        <w:t xml:space="preserve"> </w:t>
      </w:r>
      <w:r w:rsidRPr="007D6353">
        <w:rPr>
          <w:spacing w:val="1"/>
        </w:rPr>
        <w:t>Maîtr</w:t>
      </w:r>
      <w:r w:rsidRPr="007D6353">
        <w:t xml:space="preserve">e  </w:t>
      </w:r>
      <w:r w:rsidRPr="007D6353">
        <w:rPr>
          <w:spacing w:val="-29"/>
        </w:rPr>
        <w:t xml:space="preserve"> </w:t>
      </w:r>
      <w:r w:rsidRPr="007D6353">
        <w:rPr>
          <w:spacing w:val="1"/>
        </w:rPr>
        <w:t>d’Œuvre</w:t>
      </w:r>
      <w:r w:rsidRPr="007D6353">
        <w:t xml:space="preserve">  </w:t>
      </w:r>
      <w:r w:rsidRPr="007D6353">
        <w:rPr>
          <w:spacing w:val="-29"/>
        </w:rPr>
        <w:t xml:space="preserve"> </w:t>
      </w:r>
      <w:r w:rsidRPr="007D6353">
        <w:rPr>
          <w:spacing w:val="1"/>
        </w:rPr>
        <w:t>notifier</w:t>
      </w:r>
      <w:r w:rsidRPr="007D6353">
        <w:t xml:space="preserve">a  </w:t>
      </w:r>
      <w:r w:rsidRPr="007D6353">
        <w:rPr>
          <w:spacing w:val="-29"/>
        </w:rPr>
        <w:t xml:space="preserve"> </w:t>
      </w:r>
      <w:r w:rsidRPr="007D6353">
        <w:rPr>
          <w:spacing w:val="1"/>
        </w:rPr>
        <w:t>dan</w:t>
      </w:r>
      <w:r w:rsidRPr="007D6353">
        <w:t xml:space="preserve">s  </w:t>
      </w:r>
      <w:r w:rsidRPr="007D6353">
        <w:rPr>
          <w:spacing w:val="-29"/>
        </w:rPr>
        <w:t xml:space="preserve"> </w:t>
      </w:r>
      <w:r w:rsidRPr="007D6353">
        <w:rPr>
          <w:spacing w:val="1"/>
        </w:rPr>
        <w:t>u</w:t>
      </w:r>
      <w:r w:rsidRPr="007D6353">
        <w:t xml:space="preserve">n  </w:t>
      </w:r>
      <w:r w:rsidRPr="007D6353">
        <w:rPr>
          <w:spacing w:val="-29"/>
        </w:rPr>
        <w:t xml:space="preserve"> </w:t>
      </w:r>
      <w:r w:rsidRPr="007D6353">
        <w:rPr>
          <w:spacing w:val="1"/>
        </w:rPr>
        <w:t>déla</w:t>
      </w:r>
      <w:r w:rsidRPr="007D6353">
        <w:t xml:space="preserve">i  </w:t>
      </w:r>
      <w:r w:rsidRPr="007D6353">
        <w:rPr>
          <w:spacing w:val="-29"/>
        </w:rPr>
        <w:t xml:space="preserve"> </w:t>
      </w:r>
      <w:r w:rsidRPr="007D6353">
        <w:rPr>
          <w:spacing w:val="1"/>
        </w:rPr>
        <w:t>de</w:t>
      </w:r>
      <w:r w:rsidRPr="007D6353">
        <w:t xml:space="preserve"> 15</w:t>
      </w:r>
      <w:r w:rsidRPr="007D6353">
        <w:rPr>
          <w:i/>
          <w:iCs/>
          <w:spacing w:val="16"/>
        </w:rPr>
        <w:t xml:space="preserve"> </w:t>
      </w:r>
      <w:r w:rsidRPr="007D6353">
        <w:t xml:space="preserve">jours </w:t>
      </w:r>
      <w:r w:rsidRPr="007D6353">
        <w:rPr>
          <w:spacing w:val="-6"/>
        </w:rPr>
        <w:t xml:space="preserve"> </w:t>
      </w:r>
      <w:r w:rsidRPr="007D6353">
        <w:t xml:space="preserve">suivant </w:t>
      </w:r>
      <w:r w:rsidRPr="007D6353">
        <w:rPr>
          <w:spacing w:val="-6"/>
        </w:rPr>
        <w:t xml:space="preserve"> </w:t>
      </w:r>
      <w:r w:rsidRPr="007D6353">
        <w:t xml:space="preserve">la </w:t>
      </w:r>
      <w:r w:rsidRPr="007D6353">
        <w:rPr>
          <w:spacing w:val="-6"/>
        </w:rPr>
        <w:t xml:space="preserve"> </w:t>
      </w:r>
      <w:r w:rsidRPr="007D6353">
        <w:t xml:space="preserve">date </w:t>
      </w:r>
      <w:r w:rsidRPr="007D6353">
        <w:rPr>
          <w:spacing w:val="-6"/>
        </w:rPr>
        <w:t xml:space="preserve"> </w:t>
      </w:r>
      <w:r w:rsidRPr="007D6353">
        <w:t xml:space="preserve">de </w:t>
      </w:r>
      <w:r w:rsidRPr="007D6353">
        <w:rPr>
          <w:spacing w:val="-6"/>
        </w:rPr>
        <w:t xml:space="preserve"> </w:t>
      </w:r>
      <w:r w:rsidRPr="007D6353">
        <w:t xml:space="preserve">notification </w:t>
      </w:r>
      <w:r w:rsidRPr="007D6353">
        <w:rPr>
          <w:spacing w:val="-6"/>
        </w:rPr>
        <w:t xml:space="preserve"> </w:t>
      </w:r>
      <w:r w:rsidRPr="007D6353">
        <w:t xml:space="preserve">de l’ordre </w:t>
      </w:r>
      <w:r w:rsidRPr="007D6353">
        <w:rPr>
          <w:spacing w:val="-9"/>
        </w:rPr>
        <w:t xml:space="preserve"> </w:t>
      </w:r>
      <w:r w:rsidRPr="007D6353">
        <w:t xml:space="preserve">de </w:t>
      </w:r>
      <w:r w:rsidRPr="007D6353">
        <w:rPr>
          <w:spacing w:val="-9"/>
        </w:rPr>
        <w:t xml:space="preserve"> </w:t>
      </w:r>
      <w:r w:rsidRPr="007D6353">
        <w:t xml:space="preserve">service </w:t>
      </w:r>
      <w:r w:rsidRPr="007D6353">
        <w:rPr>
          <w:spacing w:val="-9"/>
        </w:rPr>
        <w:t xml:space="preserve"> </w:t>
      </w:r>
      <w:r w:rsidRPr="007D6353">
        <w:t xml:space="preserve">de </w:t>
      </w:r>
      <w:r w:rsidRPr="007D6353">
        <w:rPr>
          <w:spacing w:val="-9"/>
        </w:rPr>
        <w:t xml:space="preserve"> </w:t>
      </w:r>
      <w:r w:rsidRPr="007D6353">
        <w:t xml:space="preserve">commencer </w:t>
      </w:r>
      <w:r w:rsidRPr="007D6353">
        <w:rPr>
          <w:spacing w:val="-9"/>
        </w:rPr>
        <w:t xml:space="preserve"> </w:t>
      </w:r>
      <w:r w:rsidRPr="007D6353">
        <w:t xml:space="preserve">les </w:t>
      </w:r>
      <w:r w:rsidRPr="007D6353">
        <w:rPr>
          <w:spacing w:val="-9"/>
        </w:rPr>
        <w:t xml:space="preserve"> </w:t>
      </w:r>
      <w:r w:rsidRPr="007D6353">
        <w:t xml:space="preserve">travaux, </w:t>
      </w:r>
      <w:r w:rsidRPr="007D6353">
        <w:rPr>
          <w:spacing w:val="-9"/>
        </w:rPr>
        <w:t xml:space="preserve"> </w:t>
      </w:r>
      <w:r w:rsidRPr="007D6353">
        <w:t>les points</w:t>
      </w:r>
      <w:r w:rsidRPr="007D6353">
        <w:rPr>
          <w:spacing w:val="6"/>
        </w:rPr>
        <w:t xml:space="preserve"> </w:t>
      </w:r>
      <w:r w:rsidRPr="007D6353">
        <w:t>et</w:t>
      </w:r>
      <w:r w:rsidRPr="007D6353">
        <w:rPr>
          <w:spacing w:val="6"/>
        </w:rPr>
        <w:t xml:space="preserve"> </w:t>
      </w:r>
      <w:r w:rsidRPr="007D6353">
        <w:t>niveaux</w:t>
      </w:r>
      <w:r w:rsidRPr="007D6353">
        <w:rPr>
          <w:spacing w:val="6"/>
        </w:rPr>
        <w:t xml:space="preserve"> </w:t>
      </w:r>
      <w:r w:rsidRPr="007D6353">
        <w:t>de</w:t>
      </w:r>
      <w:r w:rsidRPr="007D6353">
        <w:rPr>
          <w:spacing w:val="6"/>
        </w:rPr>
        <w:t xml:space="preserve"> </w:t>
      </w:r>
      <w:r w:rsidRPr="007D6353">
        <w:t>base</w:t>
      </w:r>
      <w:r w:rsidRPr="007D6353">
        <w:rPr>
          <w:spacing w:val="6"/>
        </w:rPr>
        <w:t xml:space="preserve"> </w:t>
      </w:r>
      <w:r w:rsidRPr="007D6353">
        <w:t>du</w:t>
      </w:r>
      <w:r w:rsidRPr="007D6353">
        <w:rPr>
          <w:spacing w:val="6"/>
        </w:rPr>
        <w:t xml:space="preserve"> </w:t>
      </w:r>
      <w:r w:rsidRPr="007D6353">
        <w:t>projet.</w:t>
      </w:r>
    </w:p>
    <w:p w14:paraId="7646FD1A" w14:textId="77777777" w:rsidR="00356E45" w:rsidRPr="007D6353" w:rsidRDefault="00356E45" w:rsidP="00356E45">
      <w:pPr>
        <w:widowControl w:val="0"/>
        <w:autoSpaceDE w:val="0"/>
        <w:autoSpaceDN w:val="0"/>
        <w:adjustRightInd w:val="0"/>
        <w:spacing w:before="4" w:line="260" w:lineRule="exact"/>
        <w:jc w:val="both"/>
        <w:rPr>
          <w:color w:val="000000"/>
        </w:rPr>
      </w:pPr>
    </w:p>
    <w:p w14:paraId="1C68B420" w14:textId="77777777" w:rsidR="00356E45" w:rsidRPr="007D6353" w:rsidRDefault="00356E45" w:rsidP="00356E45">
      <w:pPr>
        <w:widowControl w:val="0"/>
        <w:autoSpaceDE w:val="0"/>
        <w:autoSpaceDN w:val="0"/>
        <w:adjustRightInd w:val="0"/>
        <w:ind w:left="114" w:right="-20"/>
        <w:jc w:val="both"/>
        <w:outlineLvl w:val="0"/>
        <w:rPr>
          <w:b/>
          <w:bCs/>
          <w:color w:val="221F1F"/>
        </w:rPr>
      </w:pPr>
      <w:r w:rsidRPr="007D6353">
        <w:rPr>
          <w:b/>
          <w:bCs/>
          <w:color w:val="221F1F"/>
        </w:rPr>
        <w:t>Article</w:t>
      </w:r>
      <w:r w:rsidRPr="007D6353">
        <w:rPr>
          <w:b/>
          <w:bCs/>
          <w:color w:val="221F1F"/>
          <w:spacing w:val="6"/>
        </w:rPr>
        <w:t xml:space="preserve"> </w:t>
      </w:r>
      <w:r w:rsidRPr="007D6353">
        <w:rPr>
          <w:b/>
          <w:bCs/>
          <w:color w:val="221F1F"/>
        </w:rPr>
        <w:t>33</w:t>
      </w:r>
      <w:r w:rsidRPr="007D6353">
        <w:rPr>
          <w:b/>
          <w:bCs/>
          <w:color w:val="221F1F"/>
          <w:spacing w:val="6"/>
        </w:rPr>
        <w:t xml:space="preserve"> </w:t>
      </w:r>
      <w:r w:rsidRPr="007D6353">
        <w:rPr>
          <w:b/>
          <w:bCs/>
          <w:color w:val="221F1F"/>
        </w:rPr>
        <w:t xml:space="preserve">: </w:t>
      </w:r>
      <w:r w:rsidRPr="007D6353">
        <w:rPr>
          <w:b/>
          <w:bCs/>
          <w:color w:val="221F1F"/>
          <w:spacing w:val="-12"/>
        </w:rPr>
        <w:t>Sous</w:t>
      </w:r>
      <w:r w:rsidRPr="007D6353">
        <w:rPr>
          <w:b/>
          <w:bCs/>
          <w:color w:val="221F1F"/>
        </w:rPr>
        <w:t>-traitance</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54)</w:t>
      </w:r>
    </w:p>
    <w:p w14:paraId="77D2F5D4" w14:textId="77777777" w:rsidR="00356E45" w:rsidRPr="007D6353" w:rsidRDefault="00356E45" w:rsidP="00356E45">
      <w:pPr>
        <w:jc w:val="both"/>
        <w:rPr>
          <w:color w:val="221F1F"/>
        </w:rPr>
      </w:pPr>
      <w:r w:rsidRPr="007D6353">
        <w:rPr>
          <w:color w:val="221F1F"/>
        </w:rPr>
        <w:t>Le Cocontractant n'est pas autorisé à sous-traiter les travaux d’électricité. Seuls les travaux de Génie Civil peuvent être sous-traités.</w:t>
      </w:r>
    </w:p>
    <w:p w14:paraId="732DCDC8" w14:textId="77777777" w:rsidR="00356E45" w:rsidRPr="007D6353" w:rsidRDefault="00356E45" w:rsidP="00356E45">
      <w:pPr>
        <w:widowControl w:val="0"/>
        <w:autoSpaceDE w:val="0"/>
        <w:autoSpaceDN w:val="0"/>
        <w:adjustRightInd w:val="0"/>
        <w:ind w:right="-144"/>
        <w:jc w:val="both"/>
        <w:rPr>
          <w:color w:val="000000"/>
        </w:rPr>
      </w:pPr>
      <w:r w:rsidRPr="007D6353">
        <w:rPr>
          <w:color w:val="221F1F"/>
          <w:spacing w:val="6"/>
        </w:rPr>
        <w:t xml:space="preserve"> </w:t>
      </w:r>
    </w:p>
    <w:p w14:paraId="3F3C76F4" w14:textId="77777777" w:rsidR="00356E45" w:rsidRPr="007D6353" w:rsidRDefault="00356E45" w:rsidP="00356E45">
      <w:pPr>
        <w:widowControl w:val="0"/>
        <w:autoSpaceDE w:val="0"/>
        <w:autoSpaceDN w:val="0"/>
        <w:adjustRightInd w:val="0"/>
        <w:ind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34</w:t>
      </w:r>
      <w:r w:rsidRPr="007D6353">
        <w:rPr>
          <w:b/>
          <w:bCs/>
          <w:color w:val="221F1F"/>
          <w:spacing w:val="6"/>
        </w:rPr>
        <w:t xml:space="preserve"> </w:t>
      </w:r>
      <w:r w:rsidRPr="007D6353">
        <w:rPr>
          <w:b/>
          <w:bCs/>
          <w:color w:val="221F1F"/>
        </w:rPr>
        <w:t xml:space="preserve">: </w:t>
      </w:r>
      <w:r w:rsidRPr="007D6353">
        <w:rPr>
          <w:b/>
          <w:bCs/>
          <w:color w:val="221F1F"/>
          <w:spacing w:val="-12"/>
        </w:rPr>
        <w:t>Journal</w:t>
      </w:r>
      <w:r w:rsidRPr="007D6353">
        <w:rPr>
          <w:b/>
          <w:bCs/>
          <w:color w:val="221F1F"/>
          <w:spacing w:val="6"/>
        </w:rPr>
        <w:t xml:space="preserve"> </w:t>
      </w:r>
      <w:r w:rsidRPr="007D6353">
        <w:rPr>
          <w:b/>
          <w:bCs/>
          <w:color w:val="221F1F"/>
        </w:rPr>
        <w:t>de</w:t>
      </w:r>
      <w:r w:rsidRPr="007D6353">
        <w:rPr>
          <w:b/>
          <w:bCs/>
          <w:color w:val="221F1F"/>
          <w:spacing w:val="6"/>
        </w:rPr>
        <w:t xml:space="preserve"> </w:t>
      </w:r>
      <w:r w:rsidRPr="007D6353">
        <w:rPr>
          <w:b/>
          <w:bCs/>
          <w:color w:val="221F1F"/>
        </w:rPr>
        <w:t>chantier</w:t>
      </w:r>
    </w:p>
    <w:p w14:paraId="0DAC4DE1" w14:textId="77777777" w:rsidR="00356E45" w:rsidRPr="007D6353" w:rsidRDefault="00356E45" w:rsidP="00356E45">
      <w:pPr>
        <w:widowControl w:val="0"/>
        <w:autoSpaceDE w:val="0"/>
        <w:autoSpaceDN w:val="0"/>
        <w:adjustRightInd w:val="0"/>
        <w:spacing w:before="11"/>
        <w:ind w:left="1247"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56</w:t>
      </w:r>
      <w:r w:rsidRPr="007D6353">
        <w:rPr>
          <w:b/>
          <w:bCs/>
          <w:color w:val="221F1F"/>
          <w:spacing w:val="6"/>
        </w:rPr>
        <w:t xml:space="preserve"> </w:t>
      </w:r>
      <w:r w:rsidRPr="007D6353">
        <w:rPr>
          <w:b/>
          <w:bCs/>
          <w:color w:val="221F1F"/>
        </w:rPr>
        <w:t>complété)</w:t>
      </w:r>
    </w:p>
    <w:p w14:paraId="26345F0C" w14:textId="77777777" w:rsidR="00356E45" w:rsidRPr="007D6353" w:rsidRDefault="00356E45" w:rsidP="00356E45">
      <w:pPr>
        <w:widowControl w:val="0"/>
        <w:autoSpaceDE w:val="0"/>
        <w:autoSpaceDN w:val="0"/>
        <w:adjustRightInd w:val="0"/>
        <w:spacing w:before="9" w:line="140" w:lineRule="exact"/>
        <w:jc w:val="both"/>
        <w:rPr>
          <w:color w:val="000000"/>
        </w:rPr>
      </w:pPr>
    </w:p>
    <w:p w14:paraId="422F0C93" w14:textId="77777777" w:rsidR="00356E45" w:rsidRPr="007D6353" w:rsidRDefault="00356E45" w:rsidP="00356E45">
      <w:pPr>
        <w:widowControl w:val="0"/>
        <w:autoSpaceDE w:val="0"/>
        <w:autoSpaceDN w:val="0"/>
        <w:adjustRightInd w:val="0"/>
        <w:spacing w:line="264" w:lineRule="exact"/>
        <w:ind w:left="624" w:right="94" w:hanging="624"/>
        <w:jc w:val="both"/>
        <w:rPr>
          <w:color w:val="000000"/>
        </w:rPr>
      </w:pPr>
      <w:r w:rsidRPr="007D6353">
        <w:rPr>
          <w:color w:val="221F1F"/>
        </w:rPr>
        <w:t xml:space="preserve">34.1. </w:t>
      </w:r>
      <w:r w:rsidRPr="007D6353">
        <w:rPr>
          <w:color w:val="221F1F"/>
          <w:spacing w:val="12"/>
        </w:rPr>
        <w:t xml:space="preserve"> </w:t>
      </w:r>
      <w:r w:rsidRPr="007D6353">
        <w:rPr>
          <w:color w:val="221F1F"/>
        </w:rPr>
        <w:t>Le</w:t>
      </w:r>
      <w:r w:rsidRPr="007D6353">
        <w:rPr>
          <w:color w:val="221F1F"/>
          <w:spacing w:val="1"/>
        </w:rPr>
        <w:t xml:space="preserve"> </w:t>
      </w:r>
      <w:r w:rsidRPr="007D6353">
        <w:rPr>
          <w:color w:val="221F1F"/>
        </w:rPr>
        <w:t>journal</w:t>
      </w:r>
      <w:r w:rsidRPr="007D6353">
        <w:rPr>
          <w:color w:val="221F1F"/>
          <w:spacing w:val="1"/>
        </w:rPr>
        <w:t xml:space="preserve"> </w:t>
      </w:r>
      <w:r w:rsidRPr="007D6353">
        <w:rPr>
          <w:color w:val="221F1F"/>
        </w:rPr>
        <w:t>de</w:t>
      </w:r>
      <w:r w:rsidRPr="007D6353">
        <w:rPr>
          <w:color w:val="221F1F"/>
          <w:spacing w:val="1"/>
        </w:rPr>
        <w:t xml:space="preserve"> </w:t>
      </w:r>
      <w:r w:rsidRPr="007D6353">
        <w:rPr>
          <w:color w:val="221F1F"/>
        </w:rPr>
        <w:t>chantier</w:t>
      </w:r>
      <w:r w:rsidRPr="007D6353">
        <w:rPr>
          <w:color w:val="221F1F"/>
          <w:spacing w:val="1"/>
        </w:rPr>
        <w:t xml:space="preserve"> </w:t>
      </w:r>
      <w:r w:rsidRPr="007D6353">
        <w:rPr>
          <w:color w:val="221F1F"/>
        </w:rPr>
        <w:t>sera</w:t>
      </w:r>
      <w:r w:rsidRPr="007D6353">
        <w:rPr>
          <w:color w:val="221F1F"/>
          <w:spacing w:val="1"/>
        </w:rPr>
        <w:t xml:space="preserve"> </w:t>
      </w:r>
      <w:r w:rsidRPr="007D6353">
        <w:rPr>
          <w:color w:val="221F1F"/>
        </w:rPr>
        <w:t>signé</w:t>
      </w:r>
      <w:r w:rsidRPr="007D6353">
        <w:rPr>
          <w:color w:val="221F1F"/>
          <w:spacing w:val="1"/>
        </w:rPr>
        <w:t xml:space="preserve"> </w:t>
      </w:r>
      <w:r w:rsidRPr="007D6353">
        <w:rPr>
          <w:color w:val="221F1F"/>
        </w:rPr>
        <w:t xml:space="preserve">contradictoirement </w:t>
      </w:r>
      <w:r w:rsidRPr="007D6353">
        <w:rPr>
          <w:color w:val="221F1F"/>
          <w:spacing w:val="-4"/>
        </w:rPr>
        <w:t xml:space="preserve"> </w:t>
      </w:r>
      <w:r w:rsidRPr="007D6353">
        <w:rPr>
          <w:color w:val="221F1F"/>
        </w:rPr>
        <w:t xml:space="preserve">par </w:t>
      </w:r>
      <w:r w:rsidRPr="007D6353">
        <w:rPr>
          <w:color w:val="221F1F"/>
          <w:spacing w:val="-4"/>
        </w:rPr>
        <w:t xml:space="preserve"> </w:t>
      </w:r>
      <w:r w:rsidRPr="007D6353">
        <w:rPr>
          <w:color w:val="221F1F"/>
        </w:rPr>
        <w:t xml:space="preserve">le </w:t>
      </w:r>
      <w:r w:rsidRPr="007D6353">
        <w:rPr>
          <w:color w:val="221F1F"/>
          <w:spacing w:val="-4"/>
        </w:rPr>
        <w:t xml:space="preserve"> </w:t>
      </w:r>
      <w:r w:rsidRPr="007D6353">
        <w:rPr>
          <w:color w:val="221F1F"/>
        </w:rPr>
        <w:t xml:space="preserve">Maître </w:t>
      </w:r>
      <w:r w:rsidRPr="007D6353">
        <w:rPr>
          <w:color w:val="221F1F"/>
          <w:spacing w:val="-4"/>
        </w:rPr>
        <w:t xml:space="preserve"> </w:t>
      </w:r>
      <w:r w:rsidRPr="007D6353">
        <w:rPr>
          <w:color w:val="221F1F"/>
        </w:rPr>
        <w:t xml:space="preserve">d’Œuvre </w:t>
      </w:r>
      <w:r w:rsidRPr="007D6353">
        <w:rPr>
          <w:color w:val="221F1F"/>
          <w:spacing w:val="-4"/>
        </w:rPr>
        <w:t xml:space="preserve"> </w:t>
      </w:r>
      <w:r w:rsidRPr="007D6353">
        <w:rPr>
          <w:color w:val="221F1F"/>
        </w:rPr>
        <w:t xml:space="preserve">et </w:t>
      </w:r>
      <w:r w:rsidRPr="007D6353">
        <w:rPr>
          <w:color w:val="221F1F"/>
          <w:spacing w:val="-4"/>
        </w:rPr>
        <w:t xml:space="preserve"> </w:t>
      </w:r>
      <w:r w:rsidRPr="007D6353">
        <w:rPr>
          <w:color w:val="221F1F"/>
        </w:rPr>
        <w:t xml:space="preserve">le </w:t>
      </w:r>
      <w:r w:rsidRPr="007D6353">
        <w:rPr>
          <w:color w:val="221F1F"/>
          <w:spacing w:val="-4"/>
        </w:rPr>
        <w:t xml:space="preserve"> </w:t>
      </w:r>
      <w:r w:rsidRPr="007D6353">
        <w:rPr>
          <w:color w:val="221F1F"/>
        </w:rPr>
        <w:t xml:space="preserve">représentant </w:t>
      </w:r>
      <w:r w:rsidRPr="007D6353">
        <w:rPr>
          <w:color w:val="221F1F"/>
          <w:spacing w:val="-5"/>
        </w:rPr>
        <w:t xml:space="preserve"> </w:t>
      </w:r>
      <w:r w:rsidRPr="007D6353">
        <w:rPr>
          <w:color w:val="221F1F"/>
        </w:rPr>
        <w:t xml:space="preserve">de </w:t>
      </w:r>
      <w:r w:rsidRPr="007D6353">
        <w:rPr>
          <w:color w:val="221F1F"/>
          <w:spacing w:val="-5"/>
        </w:rPr>
        <w:t xml:space="preserve"> </w:t>
      </w:r>
      <w:r w:rsidRPr="007D6353">
        <w:rPr>
          <w:color w:val="221F1F"/>
        </w:rPr>
        <w:t xml:space="preserve">l’entrepreneur </w:t>
      </w:r>
      <w:r w:rsidRPr="007D6353">
        <w:rPr>
          <w:color w:val="221F1F"/>
          <w:spacing w:val="-5"/>
        </w:rPr>
        <w:t xml:space="preserve"> </w:t>
      </w:r>
      <w:r w:rsidRPr="007D6353">
        <w:rPr>
          <w:color w:val="221F1F"/>
        </w:rPr>
        <w:t>systématiquement lors</w:t>
      </w:r>
      <w:r w:rsidRPr="007D6353">
        <w:rPr>
          <w:color w:val="221F1F"/>
          <w:spacing w:val="30"/>
        </w:rPr>
        <w:t xml:space="preserve"> </w:t>
      </w:r>
      <w:r w:rsidRPr="007D6353">
        <w:rPr>
          <w:color w:val="221F1F"/>
        </w:rPr>
        <w:t>des</w:t>
      </w:r>
      <w:r w:rsidRPr="007D6353">
        <w:rPr>
          <w:color w:val="221F1F"/>
          <w:spacing w:val="30"/>
        </w:rPr>
        <w:t xml:space="preserve"> </w:t>
      </w:r>
      <w:r w:rsidRPr="007D6353">
        <w:rPr>
          <w:color w:val="221F1F"/>
        </w:rPr>
        <w:t>réunions</w:t>
      </w:r>
      <w:r w:rsidRPr="007D6353">
        <w:rPr>
          <w:color w:val="221F1F"/>
          <w:spacing w:val="30"/>
        </w:rPr>
        <w:t xml:space="preserve"> </w:t>
      </w:r>
      <w:r w:rsidRPr="007D6353">
        <w:rPr>
          <w:color w:val="221F1F"/>
        </w:rPr>
        <w:t>de</w:t>
      </w:r>
      <w:r w:rsidRPr="007D6353">
        <w:rPr>
          <w:color w:val="221F1F"/>
          <w:spacing w:val="30"/>
        </w:rPr>
        <w:t xml:space="preserve"> </w:t>
      </w:r>
      <w:r w:rsidRPr="007D6353">
        <w:rPr>
          <w:color w:val="221F1F"/>
        </w:rPr>
        <w:t>chantiers</w:t>
      </w:r>
      <w:r w:rsidRPr="007D6353">
        <w:rPr>
          <w:color w:val="221F1F"/>
          <w:spacing w:val="30"/>
        </w:rPr>
        <w:t xml:space="preserve"> </w:t>
      </w:r>
      <w:r w:rsidRPr="007D6353">
        <w:rPr>
          <w:color w:val="221F1F"/>
        </w:rPr>
        <w:t>et</w:t>
      </w:r>
      <w:r w:rsidRPr="007D6353">
        <w:rPr>
          <w:i/>
          <w:iCs/>
          <w:color w:val="221F1F"/>
          <w:spacing w:val="24"/>
        </w:rPr>
        <w:t xml:space="preserve"> </w:t>
      </w:r>
      <w:r w:rsidRPr="007D6353">
        <w:rPr>
          <w:i/>
          <w:iCs/>
          <w:color w:val="221F1F"/>
        </w:rPr>
        <w:t>à</w:t>
      </w:r>
      <w:r w:rsidRPr="007D6353">
        <w:rPr>
          <w:i/>
          <w:iCs/>
          <w:color w:val="221F1F"/>
          <w:spacing w:val="24"/>
        </w:rPr>
        <w:t xml:space="preserve"> </w:t>
      </w:r>
      <w:r w:rsidRPr="007D6353">
        <w:rPr>
          <w:i/>
          <w:iCs/>
          <w:color w:val="221F1F"/>
        </w:rPr>
        <w:t>chaque visite</w:t>
      </w:r>
      <w:r w:rsidRPr="007D6353">
        <w:rPr>
          <w:i/>
          <w:iCs/>
          <w:color w:val="221F1F"/>
          <w:spacing w:val="5"/>
        </w:rPr>
        <w:t xml:space="preserve"> </w:t>
      </w:r>
      <w:r w:rsidRPr="007D6353">
        <w:rPr>
          <w:i/>
          <w:iCs/>
          <w:color w:val="221F1F"/>
        </w:rPr>
        <w:t>de</w:t>
      </w:r>
      <w:r w:rsidRPr="007D6353">
        <w:rPr>
          <w:i/>
          <w:iCs/>
          <w:color w:val="221F1F"/>
          <w:spacing w:val="5"/>
        </w:rPr>
        <w:t xml:space="preserve"> </w:t>
      </w:r>
      <w:r w:rsidRPr="007D6353">
        <w:rPr>
          <w:i/>
          <w:iCs/>
          <w:color w:val="221F1F"/>
        </w:rPr>
        <w:t>chantier</w:t>
      </w:r>
      <w:r w:rsidRPr="007D6353">
        <w:rPr>
          <w:i/>
          <w:iCs/>
          <w:color w:val="221F1F"/>
          <w:spacing w:val="5"/>
        </w:rPr>
        <w:t xml:space="preserve"> </w:t>
      </w:r>
      <w:r w:rsidRPr="007D6353">
        <w:rPr>
          <w:i/>
          <w:iCs/>
          <w:color w:val="221F1F"/>
        </w:rPr>
        <w:t>.</w:t>
      </w:r>
    </w:p>
    <w:p w14:paraId="22024C9B" w14:textId="77777777" w:rsidR="00356E45" w:rsidRPr="007D6353" w:rsidRDefault="00356E45" w:rsidP="00356E45">
      <w:pPr>
        <w:widowControl w:val="0"/>
        <w:autoSpaceDE w:val="0"/>
        <w:autoSpaceDN w:val="0"/>
        <w:adjustRightInd w:val="0"/>
        <w:spacing w:before="9" w:line="260" w:lineRule="exact"/>
        <w:jc w:val="both"/>
        <w:rPr>
          <w:color w:val="000000"/>
        </w:rPr>
      </w:pPr>
    </w:p>
    <w:p w14:paraId="66723423" w14:textId="13D824D3" w:rsidR="00356E45" w:rsidRPr="007D6353" w:rsidRDefault="00356E45" w:rsidP="000719C0">
      <w:pPr>
        <w:widowControl w:val="0"/>
        <w:autoSpaceDE w:val="0"/>
        <w:autoSpaceDN w:val="0"/>
        <w:adjustRightInd w:val="0"/>
        <w:spacing w:line="250" w:lineRule="auto"/>
        <w:ind w:left="624" w:right="90" w:hanging="624"/>
        <w:jc w:val="both"/>
        <w:rPr>
          <w:color w:val="000000"/>
        </w:rPr>
      </w:pPr>
      <w:r w:rsidRPr="007D6353">
        <w:rPr>
          <w:color w:val="221F1F"/>
        </w:rPr>
        <w:t xml:space="preserve">34.2. </w:t>
      </w:r>
      <w:r w:rsidRPr="007D6353">
        <w:rPr>
          <w:color w:val="221F1F"/>
          <w:spacing w:val="12"/>
        </w:rPr>
        <w:t xml:space="preserve"> </w:t>
      </w:r>
      <w:r w:rsidRPr="007D6353">
        <w:rPr>
          <w:color w:val="221F1F"/>
        </w:rPr>
        <w:t>C'est</w:t>
      </w:r>
      <w:r w:rsidRPr="007D6353">
        <w:rPr>
          <w:color w:val="221F1F"/>
          <w:spacing w:val="6"/>
        </w:rPr>
        <w:t xml:space="preserve"> </w:t>
      </w:r>
      <w:r w:rsidRPr="007D6353">
        <w:rPr>
          <w:color w:val="221F1F"/>
        </w:rPr>
        <w:t>un</w:t>
      </w:r>
      <w:r w:rsidRPr="007D6353">
        <w:rPr>
          <w:color w:val="221F1F"/>
          <w:spacing w:val="6"/>
        </w:rPr>
        <w:t xml:space="preserve"> </w:t>
      </w:r>
      <w:r w:rsidRPr="007D6353">
        <w:rPr>
          <w:color w:val="221F1F"/>
        </w:rPr>
        <w:t>document</w:t>
      </w:r>
      <w:r w:rsidRPr="007D6353">
        <w:rPr>
          <w:color w:val="221F1F"/>
          <w:spacing w:val="6"/>
        </w:rPr>
        <w:t xml:space="preserve"> </w:t>
      </w:r>
      <w:r w:rsidRPr="007D6353">
        <w:rPr>
          <w:color w:val="221F1F"/>
        </w:rPr>
        <w:t>contradictoire</w:t>
      </w:r>
      <w:r w:rsidRPr="007D6353">
        <w:rPr>
          <w:color w:val="221F1F"/>
          <w:spacing w:val="6"/>
        </w:rPr>
        <w:t xml:space="preserve"> </w:t>
      </w:r>
      <w:r w:rsidRPr="007D6353">
        <w:rPr>
          <w:color w:val="221F1F"/>
        </w:rPr>
        <w:t>unique.</w:t>
      </w:r>
      <w:r w:rsidRPr="007D6353">
        <w:rPr>
          <w:color w:val="221F1F"/>
          <w:spacing w:val="6"/>
        </w:rPr>
        <w:t xml:space="preserve"> </w:t>
      </w:r>
      <w:r w:rsidRPr="007D6353">
        <w:rPr>
          <w:color w:val="221F1F"/>
        </w:rPr>
        <w:t xml:space="preserve">Ses pages </w:t>
      </w:r>
      <w:r w:rsidRPr="007D6353">
        <w:rPr>
          <w:color w:val="221F1F"/>
          <w:spacing w:val="12"/>
        </w:rPr>
        <w:t xml:space="preserve"> </w:t>
      </w:r>
      <w:r w:rsidRPr="007D6353">
        <w:rPr>
          <w:color w:val="221F1F"/>
        </w:rPr>
        <w:t xml:space="preserve">sont </w:t>
      </w:r>
      <w:r w:rsidRPr="007D6353">
        <w:rPr>
          <w:color w:val="221F1F"/>
          <w:spacing w:val="12"/>
        </w:rPr>
        <w:t xml:space="preserve"> </w:t>
      </w:r>
      <w:r w:rsidRPr="007D6353">
        <w:rPr>
          <w:color w:val="221F1F"/>
        </w:rPr>
        <w:t xml:space="preserve">numérotées </w:t>
      </w:r>
      <w:r w:rsidRPr="007D6353">
        <w:rPr>
          <w:color w:val="221F1F"/>
          <w:spacing w:val="12"/>
        </w:rPr>
        <w:t xml:space="preserve"> </w:t>
      </w:r>
      <w:r w:rsidRPr="007D6353">
        <w:rPr>
          <w:color w:val="221F1F"/>
        </w:rPr>
        <w:t xml:space="preserve">et </w:t>
      </w:r>
      <w:r w:rsidRPr="007D6353">
        <w:rPr>
          <w:color w:val="221F1F"/>
          <w:spacing w:val="12"/>
        </w:rPr>
        <w:t xml:space="preserve"> </w:t>
      </w:r>
      <w:r w:rsidRPr="007D6353">
        <w:rPr>
          <w:color w:val="221F1F"/>
        </w:rPr>
        <w:t xml:space="preserve">visées. </w:t>
      </w:r>
      <w:r w:rsidRPr="007D6353">
        <w:rPr>
          <w:color w:val="221F1F"/>
          <w:spacing w:val="12"/>
        </w:rPr>
        <w:t xml:space="preserve"> </w:t>
      </w:r>
      <w:r w:rsidRPr="007D6353">
        <w:rPr>
          <w:color w:val="221F1F"/>
        </w:rPr>
        <w:t xml:space="preserve">Aucune </w:t>
      </w:r>
      <w:r w:rsidRPr="007D6353">
        <w:rPr>
          <w:color w:val="221F1F"/>
          <w:spacing w:val="5"/>
        </w:rPr>
        <w:t>pag</w:t>
      </w:r>
      <w:r w:rsidRPr="007D6353">
        <w:rPr>
          <w:color w:val="221F1F"/>
        </w:rPr>
        <w:t xml:space="preserve">e  </w:t>
      </w:r>
      <w:r w:rsidRPr="007D6353">
        <w:rPr>
          <w:color w:val="221F1F"/>
          <w:spacing w:val="-13"/>
        </w:rPr>
        <w:t xml:space="preserve"> </w:t>
      </w:r>
      <w:r w:rsidRPr="007D6353">
        <w:rPr>
          <w:color w:val="221F1F"/>
          <w:spacing w:val="5"/>
        </w:rPr>
        <w:t>n</w:t>
      </w:r>
      <w:r w:rsidRPr="007D6353">
        <w:rPr>
          <w:color w:val="221F1F"/>
        </w:rPr>
        <w:t xml:space="preserve">e  </w:t>
      </w:r>
      <w:r w:rsidRPr="007D6353">
        <w:rPr>
          <w:color w:val="221F1F"/>
          <w:spacing w:val="-13"/>
        </w:rPr>
        <w:t xml:space="preserve"> </w:t>
      </w:r>
      <w:r w:rsidRPr="007D6353">
        <w:rPr>
          <w:color w:val="221F1F"/>
          <w:spacing w:val="5"/>
        </w:rPr>
        <w:t>doi</w:t>
      </w:r>
      <w:r w:rsidRPr="007D6353">
        <w:rPr>
          <w:color w:val="221F1F"/>
        </w:rPr>
        <w:t xml:space="preserve">t  </w:t>
      </w:r>
      <w:r w:rsidRPr="007D6353">
        <w:rPr>
          <w:color w:val="221F1F"/>
          <w:spacing w:val="-13"/>
        </w:rPr>
        <w:t xml:space="preserve"> </w:t>
      </w:r>
      <w:r w:rsidRPr="007D6353">
        <w:rPr>
          <w:color w:val="221F1F"/>
          <w:spacing w:val="5"/>
        </w:rPr>
        <w:t>êtr</w:t>
      </w:r>
      <w:r w:rsidRPr="007D6353">
        <w:rPr>
          <w:color w:val="221F1F"/>
        </w:rPr>
        <w:t xml:space="preserve">e  </w:t>
      </w:r>
      <w:r w:rsidRPr="007D6353">
        <w:rPr>
          <w:color w:val="221F1F"/>
          <w:spacing w:val="-13"/>
        </w:rPr>
        <w:t xml:space="preserve"> </w:t>
      </w:r>
      <w:r w:rsidRPr="007D6353">
        <w:rPr>
          <w:color w:val="221F1F"/>
          <w:spacing w:val="5"/>
        </w:rPr>
        <w:t>enlevée</w:t>
      </w:r>
      <w:r w:rsidRPr="007D6353">
        <w:rPr>
          <w:color w:val="221F1F"/>
        </w:rPr>
        <w:t xml:space="preserve">.  </w:t>
      </w:r>
      <w:r w:rsidRPr="007D6353">
        <w:rPr>
          <w:color w:val="221F1F"/>
          <w:spacing w:val="-13"/>
        </w:rPr>
        <w:t xml:space="preserve"> </w:t>
      </w:r>
      <w:r w:rsidRPr="007D6353">
        <w:rPr>
          <w:color w:val="221F1F"/>
          <w:spacing w:val="5"/>
        </w:rPr>
        <w:t>Le</w:t>
      </w:r>
      <w:r w:rsidRPr="007D6353">
        <w:rPr>
          <w:color w:val="221F1F"/>
        </w:rPr>
        <w:t xml:space="preserve">s  </w:t>
      </w:r>
      <w:r w:rsidRPr="007D6353">
        <w:rPr>
          <w:color w:val="221F1F"/>
          <w:spacing w:val="-13"/>
        </w:rPr>
        <w:t xml:space="preserve"> </w:t>
      </w:r>
      <w:r w:rsidRPr="007D6353">
        <w:rPr>
          <w:color w:val="221F1F"/>
          <w:spacing w:val="5"/>
        </w:rPr>
        <w:t>parties raturée</w:t>
      </w:r>
      <w:r w:rsidRPr="007D6353">
        <w:rPr>
          <w:color w:val="221F1F"/>
        </w:rPr>
        <w:t xml:space="preserve">s  </w:t>
      </w:r>
      <w:r w:rsidRPr="007D6353">
        <w:rPr>
          <w:color w:val="221F1F"/>
          <w:spacing w:val="-24"/>
        </w:rPr>
        <w:t xml:space="preserve"> </w:t>
      </w:r>
      <w:r w:rsidRPr="007D6353">
        <w:rPr>
          <w:color w:val="221F1F"/>
          <w:spacing w:val="5"/>
        </w:rPr>
        <w:t>o</w:t>
      </w:r>
      <w:r w:rsidRPr="007D6353">
        <w:rPr>
          <w:color w:val="221F1F"/>
        </w:rPr>
        <w:t xml:space="preserve">u  </w:t>
      </w:r>
      <w:r w:rsidRPr="007D6353">
        <w:rPr>
          <w:color w:val="221F1F"/>
          <w:spacing w:val="-24"/>
        </w:rPr>
        <w:t xml:space="preserve"> </w:t>
      </w:r>
      <w:r w:rsidRPr="007D6353">
        <w:rPr>
          <w:color w:val="221F1F"/>
          <w:spacing w:val="5"/>
        </w:rPr>
        <w:t>annulée</w:t>
      </w:r>
      <w:r w:rsidRPr="007D6353">
        <w:rPr>
          <w:color w:val="221F1F"/>
        </w:rPr>
        <w:t xml:space="preserve">s  </w:t>
      </w:r>
      <w:r w:rsidRPr="007D6353">
        <w:rPr>
          <w:color w:val="221F1F"/>
          <w:spacing w:val="-24"/>
        </w:rPr>
        <w:t xml:space="preserve"> </w:t>
      </w:r>
      <w:r w:rsidRPr="007D6353">
        <w:rPr>
          <w:color w:val="221F1F"/>
          <w:spacing w:val="5"/>
        </w:rPr>
        <w:t>son</w:t>
      </w:r>
      <w:r w:rsidRPr="007D6353">
        <w:rPr>
          <w:color w:val="221F1F"/>
        </w:rPr>
        <w:t xml:space="preserve">t  </w:t>
      </w:r>
      <w:r w:rsidRPr="007D6353">
        <w:rPr>
          <w:color w:val="221F1F"/>
          <w:spacing w:val="-24"/>
        </w:rPr>
        <w:t xml:space="preserve"> </w:t>
      </w:r>
      <w:r w:rsidRPr="007D6353">
        <w:rPr>
          <w:color w:val="221F1F"/>
          <w:spacing w:val="5"/>
        </w:rPr>
        <w:t>signalée</w:t>
      </w:r>
      <w:r w:rsidRPr="007D6353">
        <w:rPr>
          <w:color w:val="221F1F"/>
        </w:rPr>
        <w:t xml:space="preserve">s  </w:t>
      </w:r>
      <w:r w:rsidRPr="007D6353">
        <w:rPr>
          <w:color w:val="221F1F"/>
          <w:spacing w:val="-24"/>
        </w:rPr>
        <w:t xml:space="preserve"> </w:t>
      </w:r>
      <w:r w:rsidRPr="007D6353">
        <w:rPr>
          <w:color w:val="221F1F"/>
          <w:spacing w:val="5"/>
        </w:rPr>
        <w:t xml:space="preserve">en </w:t>
      </w:r>
      <w:r w:rsidRPr="007D6353">
        <w:rPr>
          <w:color w:val="221F1F"/>
        </w:rPr>
        <w:t>marge</w:t>
      </w:r>
      <w:r w:rsidRPr="007D6353">
        <w:rPr>
          <w:color w:val="221F1F"/>
          <w:spacing w:val="6"/>
        </w:rPr>
        <w:t xml:space="preserve"> </w:t>
      </w:r>
      <w:r w:rsidRPr="007D6353">
        <w:rPr>
          <w:color w:val="221F1F"/>
        </w:rPr>
        <w:t>pour</w:t>
      </w:r>
      <w:r w:rsidRPr="007D6353">
        <w:rPr>
          <w:color w:val="221F1F"/>
          <w:spacing w:val="6"/>
        </w:rPr>
        <w:t xml:space="preserve"> </w:t>
      </w:r>
      <w:r w:rsidRPr="007D6353">
        <w:rPr>
          <w:color w:val="221F1F"/>
        </w:rPr>
        <w:t>validation.</w:t>
      </w:r>
    </w:p>
    <w:p w14:paraId="46471761" w14:textId="77777777" w:rsidR="007172CD" w:rsidRDefault="007172CD" w:rsidP="00356E45">
      <w:pPr>
        <w:widowControl w:val="0"/>
        <w:autoSpaceDE w:val="0"/>
        <w:autoSpaceDN w:val="0"/>
        <w:adjustRightInd w:val="0"/>
        <w:spacing w:before="44"/>
        <w:ind w:left="3444" w:right="-20"/>
        <w:jc w:val="both"/>
        <w:outlineLvl w:val="0"/>
        <w:rPr>
          <w:b/>
          <w:bCs/>
          <w:color w:val="221F1F"/>
        </w:rPr>
      </w:pPr>
    </w:p>
    <w:p w14:paraId="3058B6F6" w14:textId="77777777" w:rsidR="00356E45" w:rsidRPr="007D6353" w:rsidRDefault="00356E45" w:rsidP="00356E45">
      <w:pPr>
        <w:widowControl w:val="0"/>
        <w:autoSpaceDE w:val="0"/>
        <w:autoSpaceDN w:val="0"/>
        <w:adjustRightInd w:val="0"/>
        <w:spacing w:before="44"/>
        <w:ind w:left="3444" w:right="-20"/>
        <w:jc w:val="both"/>
        <w:outlineLvl w:val="0"/>
        <w:rPr>
          <w:color w:val="000000"/>
        </w:rPr>
      </w:pPr>
      <w:r w:rsidRPr="007D6353">
        <w:rPr>
          <w:b/>
          <w:bCs/>
          <w:color w:val="221F1F"/>
        </w:rPr>
        <w:t>Chapitre</w:t>
      </w:r>
      <w:r w:rsidRPr="007D6353">
        <w:rPr>
          <w:b/>
          <w:bCs/>
          <w:color w:val="221F1F"/>
          <w:spacing w:val="9"/>
        </w:rPr>
        <w:t xml:space="preserve"> </w:t>
      </w:r>
      <w:r w:rsidRPr="007D6353">
        <w:rPr>
          <w:b/>
          <w:bCs/>
          <w:color w:val="221F1F"/>
        </w:rPr>
        <w:t>IV</w:t>
      </w:r>
      <w:r w:rsidRPr="007D6353">
        <w:rPr>
          <w:b/>
          <w:bCs/>
          <w:color w:val="221F1F"/>
          <w:spacing w:val="9"/>
        </w:rPr>
        <w:t xml:space="preserve"> </w:t>
      </w:r>
      <w:r w:rsidRPr="007D6353">
        <w:rPr>
          <w:b/>
          <w:bCs/>
          <w:color w:val="221F1F"/>
        </w:rPr>
        <w:t>:</w:t>
      </w:r>
      <w:r w:rsidRPr="007D6353">
        <w:rPr>
          <w:b/>
          <w:bCs/>
          <w:color w:val="221F1F"/>
          <w:spacing w:val="9"/>
        </w:rPr>
        <w:t xml:space="preserve"> </w:t>
      </w:r>
      <w:r w:rsidRPr="007D6353">
        <w:rPr>
          <w:b/>
          <w:bCs/>
          <w:color w:val="221F1F"/>
        </w:rPr>
        <w:t>De</w:t>
      </w:r>
      <w:r w:rsidRPr="007D6353">
        <w:rPr>
          <w:b/>
          <w:bCs/>
          <w:color w:val="221F1F"/>
          <w:spacing w:val="9"/>
        </w:rPr>
        <w:t xml:space="preserve"> </w:t>
      </w:r>
      <w:r w:rsidRPr="007D6353">
        <w:rPr>
          <w:b/>
          <w:bCs/>
          <w:color w:val="221F1F"/>
        </w:rPr>
        <w:t>la</w:t>
      </w:r>
      <w:r w:rsidRPr="007D6353">
        <w:rPr>
          <w:b/>
          <w:bCs/>
          <w:color w:val="221F1F"/>
          <w:spacing w:val="9"/>
        </w:rPr>
        <w:t xml:space="preserve"> </w:t>
      </w:r>
      <w:r w:rsidRPr="007D6353">
        <w:rPr>
          <w:b/>
          <w:bCs/>
          <w:color w:val="221F1F"/>
        </w:rPr>
        <w:t>réception</w:t>
      </w:r>
    </w:p>
    <w:p w14:paraId="566FC339" w14:textId="77777777" w:rsidR="00356E45" w:rsidRPr="007D6353" w:rsidRDefault="00356E45" w:rsidP="00356E45">
      <w:pPr>
        <w:widowControl w:val="0"/>
        <w:autoSpaceDE w:val="0"/>
        <w:autoSpaceDN w:val="0"/>
        <w:adjustRightInd w:val="0"/>
        <w:spacing w:line="200" w:lineRule="exact"/>
        <w:jc w:val="both"/>
        <w:rPr>
          <w:color w:val="000000"/>
        </w:rPr>
      </w:pPr>
    </w:p>
    <w:p w14:paraId="18A142F7" w14:textId="77777777" w:rsidR="00356E45" w:rsidRPr="007D6353" w:rsidRDefault="00356E45" w:rsidP="00356E45">
      <w:pPr>
        <w:widowControl w:val="0"/>
        <w:autoSpaceDE w:val="0"/>
        <w:autoSpaceDN w:val="0"/>
        <w:adjustRightInd w:val="0"/>
        <w:spacing w:before="2" w:line="280" w:lineRule="exact"/>
        <w:jc w:val="both"/>
        <w:rPr>
          <w:color w:val="000000"/>
        </w:rPr>
      </w:pPr>
    </w:p>
    <w:p w14:paraId="7D92CEB9" w14:textId="77777777" w:rsidR="00356E45" w:rsidRPr="007D6353" w:rsidRDefault="00356E45" w:rsidP="00356E45">
      <w:pPr>
        <w:widowControl w:val="0"/>
        <w:autoSpaceDE w:val="0"/>
        <w:autoSpaceDN w:val="0"/>
        <w:adjustRightInd w:val="0"/>
        <w:spacing w:line="220" w:lineRule="exact"/>
        <w:ind w:left="107"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35</w:t>
      </w:r>
      <w:r w:rsidRPr="007D6353">
        <w:rPr>
          <w:b/>
          <w:bCs/>
          <w:color w:val="221F1F"/>
          <w:spacing w:val="6"/>
        </w:rPr>
        <w:t xml:space="preserve"> </w:t>
      </w:r>
      <w:r w:rsidRPr="007D6353">
        <w:rPr>
          <w:b/>
          <w:bCs/>
          <w:color w:val="221F1F"/>
        </w:rPr>
        <w:t xml:space="preserve">: </w:t>
      </w:r>
      <w:r w:rsidRPr="007D6353">
        <w:rPr>
          <w:b/>
          <w:bCs/>
          <w:color w:val="221F1F"/>
          <w:spacing w:val="-12"/>
        </w:rPr>
        <w:t>Réception</w:t>
      </w:r>
      <w:r w:rsidRPr="007D6353">
        <w:rPr>
          <w:b/>
          <w:bCs/>
          <w:color w:val="221F1F"/>
          <w:spacing w:val="6"/>
        </w:rPr>
        <w:t xml:space="preserve"> </w:t>
      </w:r>
      <w:r w:rsidRPr="007D6353">
        <w:rPr>
          <w:b/>
          <w:bCs/>
          <w:color w:val="221F1F"/>
        </w:rPr>
        <w:t>provisoire</w:t>
      </w:r>
    </w:p>
    <w:p w14:paraId="04119CFA" w14:textId="77777777" w:rsidR="00356E45" w:rsidRPr="007D6353" w:rsidRDefault="00356E45" w:rsidP="00356E45">
      <w:pPr>
        <w:widowControl w:val="0"/>
        <w:autoSpaceDE w:val="0"/>
        <w:autoSpaceDN w:val="0"/>
        <w:adjustRightInd w:val="0"/>
        <w:spacing w:before="11"/>
        <w:ind w:left="1354"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67)</w:t>
      </w:r>
    </w:p>
    <w:p w14:paraId="32BFC969" w14:textId="77777777" w:rsidR="00356E45" w:rsidRPr="007D6353" w:rsidRDefault="00356E45" w:rsidP="00356E45">
      <w:pPr>
        <w:widowControl w:val="0"/>
        <w:autoSpaceDE w:val="0"/>
        <w:autoSpaceDN w:val="0"/>
        <w:adjustRightInd w:val="0"/>
        <w:spacing w:before="14" w:line="140" w:lineRule="exact"/>
        <w:jc w:val="both"/>
        <w:rPr>
          <w:color w:val="000000"/>
        </w:rPr>
      </w:pPr>
    </w:p>
    <w:p w14:paraId="029E8988" w14:textId="77777777" w:rsidR="00356E45" w:rsidRPr="007D6353" w:rsidRDefault="00356E45" w:rsidP="00356E45">
      <w:pPr>
        <w:widowControl w:val="0"/>
        <w:tabs>
          <w:tab w:val="left" w:pos="900"/>
          <w:tab w:val="left" w:pos="1300"/>
          <w:tab w:val="left" w:pos="2480"/>
          <w:tab w:val="left" w:pos="3760"/>
        </w:tabs>
        <w:autoSpaceDE w:val="0"/>
        <w:autoSpaceDN w:val="0"/>
        <w:adjustRightInd w:val="0"/>
        <w:spacing w:line="250" w:lineRule="auto"/>
        <w:ind w:left="107" w:right="-20"/>
        <w:jc w:val="both"/>
        <w:rPr>
          <w:color w:val="000000"/>
        </w:rPr>
      </w:pPr>
      <w:r w:rsidRPr="007D6353">
        <w:rPr>
          <w:color w:val="221F1F"/>
          <w:spacing w:val="5"/>
        </w:rPr>
        <w:t>Avan</w:t>
      </w:r>
      <w:r w:rsidRPr="007D6353">
        <w:rPr>
          <w:color w:val="221F1F"/>
        </w:rPr>
        <w:t>t</w:t>
      </w:r>
      <w:r w:rsidRPr="007D6353">
        <w:rPr>
          <w:color w:val="221F1F"/>
        </w:rPr>
        <w:tab/>
      </w:r>
      <w:r w:rsidRPr="007D6353">
        <w:rPr>
          <w:color w:val="221F1F"/>
          <w:spacing w:val="5"/>
        </w:rPr>
        <w:t>l</w:t>
      </w:r>
      <w:r w:rsidRPr="007D6353">
        <w:rPr>
          <w:color w:val="221F1F"/>
        </w:rPr>
        <w:t>a</w:t>
      </w:r>
      <w:r w:rsidRPr="007D6353">
        <w:rPr>
          <w:color w:val="221F1F"/>
        </w:rPr>
        <w:tab/>
      </w:r>
      <w:r w:rsidRPr="007D6353">
        <w:rPr>
          <w:color w:val="221F1F"/>
          <w:spacing w:val="5"/>
        </w:rPr>
        <w:t>réceptio</w:t>
      </w:r>
      <w:r w:rsidRPr="007D6353">
        <w:rPr>
          <w:color w:val="221F1F"/>
        </w:rPr>
        <w:t>n</w:t>
      </w:r>
      <w:r w:rsidRPr="007D6353">
        <w:rPr>
          <w:color w:val="221F1F"/>
        </w:rPr>
        <w:tab/>
      </w:r>
      <w:r w:rsidRPr="007D6353">
        <w:rPr>
          <w:color w:val="221F1F"/>
          <w:spacing w:val="5"/>
        </w:rPr>
        <w:t>provisoire</w:t>
      </w:r>
      <w:r w:rsidRPr="007D6353">
        <w:rPr>
          <w:color w:val="221F1F"/>
        </w:rPr>
        <w:t>,</w:t>
      </w:r>
      <w:r w:rsidRPr="007D6353">
        <w:rPr>
          <w:color w:val="221F1F"/>
        </w:rPr>
        <w:tab/>
      </w:r>
      <w:r w:rsidRPr="007D6353">
        <w:rPr>
          <w:color w:val="221F1F"/>
          <w:spacing w:val="5"/>
        </w:rPr>
        <w:t xml:space="preserve">l’entrepreneur </w:t>
      </w:r>
      <w:r w:rsidRPr="007D6353">
        <w:rPr>
          <w:color w:val="221F1F"/>
        </w:rPr>
        <w:t>demande</w:t>
      </w:r>
      <w:r w:rsidRPr="007D6353">
        <w:rPr>
          <w:color w:val="221F1F"/>
          <w:spacing w:val="6"/>
        </w:rPr>
        <w:t xml:space="preserve"> </w:t>
      </w:r>
      <w:r w:rsidRPr="007D6353">
        <w:rPr>
          <w:color w:val="221F1F"/>
        </w:rPr>
        <w:t>par</w:t>
      </w:r>
      <w:r w:rsidRPr="007D6353">
        <w:rPr>
          <w:color w:val="221F1F"/>
          <w:spacing w:val="6"/>
        </w:rPr>
        <w:t xml:space="preserve"> </w:t>
      </w:r>
      <w:r w:rsidRPr="007D6353">
        <w:rPr>
          <w:color w:val="221F1F"/>
        </w:rPr>
        <w:t>écrit</w:t>
      </w:r>
      <w:r w:rsidRPr="007D6353">
        <w:rPr>
          <w:color w:val="221F1F"/>
          <w:spacing w:val="6"/>
        </w:rPr>
        <w:t xml:space="preserve"> </w:t>
      </w:r>
      <w:r w:rsidRPr="007D6353">
        <w:rPr>
          <w:color w:val="221F1F"/>
        </w:rPr>
        <w:t>au</w:t>
      </w:r>
      <w:r w:rsidRPr="007D6353">
        <w:rPr>
          <w:color w:val="221F1F"/>
          <w:spacing w:val="6"/>
        </w:rPr>
        <w:t xml:space="preserve"> </w:t>
      </w:r>
      <w:r w:rsidRPr="007D6353">
        <w:rPr>
          <w:color w:val="221F1F"/>
        </w:rPr>
        <w:t>Chef</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 xml:space="preserve">service </w:t>
      </w:r>
      <w:r w:rsidRPr="007D6353">
        <w:rPr>
          <w:color w:val="221F1F"/>
          <w:spacing w:val="12"/>
        </w:rPr>
        <w:t xml:space="preserve"> </w:t>
      </w:r>
      <w:r w:rsidRPr="007D6353">
        <w:rPr>
          <w:color w:val="221F1F"/>
        </w:rPr>
        <w:t>avec</w:t>
      </w:r>
      <w:r w:rsidRPr="007D6353">
        <w:rPr>
          <w:color w:val="221F1F"/>
          <w:spacing w:val="6"/>
        </w:rPr>
        <w:t xml:space="preserve"> </w:t>
      </w:r>
      <w:r w:rsidRPr="007D6353">
        <w:rPr>
          <w:color w:val="221F1F"/>
        </w:rPr>
        <w:t>copie</w:t>
      </w:r>
      <w:r w:rsidRPr="007D6353">
        <w:rPr>
          <w:color w:val="221F1F"/>
          <w:spacing w:val="6"/>
        </w:rPr>
        <w:t xml:space="preserve"> </w:t>
      </w:r>
      <w:r w:rsidRPr="007D6353">
        <w:rPr>
          <w:color w:val="221F1F"/>
        </w:rPr>
        <w:t xml:space="preserve">à </w:t>
      </w:r>
      <w:r w:rsidRPr="007D6353">
        <w:rPr>
          <w:color w:val="221F1F"/>
          <w:spacing w:val="3"/>
        </w:rPr>
        <w:t>l’ingénieur</w:t>
      </w:r>
      <w:r w:rsidRPr="007D6353">
        <w:rPr>
          <w:color w:val="221F1F"/>
        </w:rPr>
        <w:t xml:space="preserve">,  </w:t>
      </w:r>
      <w:r w:rsidRPr="007D6353">
        <w:rPr>
          <w:color w:val="221F1F"/>
          <w:spacing w:val="-27"/>
        </w:rPr>
        <w:t xml:space="preserve"> </w:t>
      </w:r>
      <w:r w:rsidRPr="007D6353">
        <w:rPr>
          <w:color w:val="221F1F"/>
          <w:spacing w:val="3"/>
        </w:rPr>
        <w:t>l’organisatio</w:t>
      </w:r>
      <w:r w:rsidRPr="007D6353">
        <w:rPr>
          <w:color w:val="221F1F"/>
        </w:rPr>
        <w:t xml:space="preserve">n  </w:t>
      </w:r>
      <w:r w:rsidRPr="007D6353">
        <w:rPr>
          <w:color w:val="221F1F"/>
          <w:spacing w:val="-27"/>
        </w:rPr>
        <w:t xml:space="preserve"> </w:t>
      </w:r>
      <w:r w:rsidRPr="007D6353">
        <w:rPr>
          <w:color w:val="221F1F"/>
          <w:spacing w:val="3"/>
        </w:rPr>
        <w:t>d’un</w:t>
      </w:r>
      <w:r w:rsidRPr="007D6353">
        <w:rPr>
          <w:color w:val="221F1F"/>
        </w:rPr>
        <w:t xml:space="preserve">e  </w:t>
      </w:r>
      <w:r w:rsidRPr="007D6353">
        <w:rPr>
          <w:color w:val="221F1F"/>
          <w:spacing w:val="-27"/>
        </w:rPr>
        <w:t xml:space="preserve"> </w:t>
      </w:r>
      <w:r w:rsidRPr="007D6353">
        <w:rPr>
          <w:color w:val="221F1F"/>
          <w:spacing w:val="3"/>
        </w:rPr>
        <w:t>visit</w:t>
      </w:r>
      <w:r w:rsidRPr="007D6353">
        <w:rPr>
          <w:color w:val="221F1F"/>
        </w:rPr>
        <w:t xml:space="preserve">e  </w:t>
      </w:r>
      <w:r w:rsidRPr="007D6353">
        <w:rPr>
          <w:color w:val="221F1F"/>
          <w:spacing w:val="-27"/>
        </w:rPr>
        <w:t xml:space="preserve"> </w:t>
      </w:r>
      <w:r w:rsidRPr="007D6353">
        <w:rPr>
          <w:color w:val="221F1F"/>
          <w:spacing w:val="3"/>
        </w:rPr>
        <w:t xml:space="preserve">technique </w:t>
      </w:r>
      <w:r w:rsidRPr="007D6353">
        <w:rPr>
          <w:color w:val="221F1F"/>
        </w:rPr>
        <w:t>préalable</w:t>
      </w:r>
      <w:r w:rsidRPr="007D6353">
        <w:rPr>
          <w:color w:val="221F1F"/>
          <w:spacing w:val="6"/>
        </w:rPr>
        <w:t xml:space="preserve"> </w:t>
      </w:r>
      <w:r w:rsidRPr="007D6353">
        <w:rPr>
          <w:color w:val="221F1F"/>
        </w:rPr>
        <w:t>à</w:t>
      </w:r>
      <w:r w:rsidRPr="007D6353">
        <w:rPr>
          <w:color w:val="221F1F"/>
          <w:spacing w:val="6"/>
        </w:rPr>
        <w:t xml:space="preserve"> </w:t>
      </w:r>
      <w:r w:rsidRPr="007D6353">
        <w:rPr>
          <w:color w:val="221F1F"/>
        </w:rPr>
        <w:t>la</w:t>
      </w:r>
      <w:r w:rsidRPr="007D6353">
        <w:rPr>
          <w:color w:val="221F1F"/>
          <w:spacing w:val="6"/>
        </w:rPr>
        <w:t xml:space="preserve"> </w:t>
      </w:r>
      <w:r w:rsidRPr="007D6353">
        <w:rPr>
          <w:color w:val="221F1F"/>
        </w:rPr>
        <w:t>réception.</w:t>
      </w:r>
    </w:p>
    <w:p w14:paraId="170EC55B" w14:textId="77777777" w:rsidR="00356E45" w:rsidRPr="007D6353" w:rsidRDefault="00356E45" w:rsidP="00356E45">
      <w:pPr>
        <w:widowControl w:val="0"/>
        <w:autoSpaceDE w:val="0"/>
        <w:autoSpaceDN w:val="0"/>
        <w:adjustRightInd w:val="0"/>
        <w:spacing w:before="4" w:line="260" w:lineRule="exact"/>
        <w:jc w:val="both"/>
        <w:rPr>
          <w:color w:val="000000"/>
        </w:rPr>
      </w:pPr>
    </w:p>
    <w:p w14:paraId="2CB5E836" w14:textId="77777777" w:rsidR="00356E45" w:rsidRPr="007D6353" w:rsidRDefault="00356E45" w:rsidP="00356E45">
      <w:pPr>
        <w:widowControl w:val="0"/>
        <w:autoSpaceDE w:val="0"/>
        <w:autoSpaceDN w:val="0"/>
        <w:adjustRightInd w:val="0"/>
        <w:spacing w:line="250" w:lineRule="auto"/>
        <w:ind w:left="731" w:right="-148" w:hanging="624"/>
        <w:jc w:val="both"/>
        <w:rPr>
          <w:color w:val="000000"/>
        </w:rPr>
      </w:pPr>
      <w:r w:rsidRPr="007D6353">
        <w:rPr>
          <w:color w:val="221F1F"/>
        </w:rPr>
        <w:t xml:space="preserve">35.1. </w:t>
      </w:r>
      <w:r w:rsidRPr="007D6353">
        <w:rPr>
          <w:color w:val="221F1F"/>
          <w:spacing w:val="12"/>
        </w:rPr>
        <w:t xml:space="preserve"> </w:t>
      </w:r>
      <w:r w:rsidRPr="007D6353">
        <w:rPr>
          <w:color w:val="221F1F"/>
          <w:spacing w:val="4"/>
        </w:rPr>
        <w:t>Epreuve</w:t>
      </w:r>
      <w:r w:rsidRPr="007D6353">
        <w:rPr>
          <w:color w:val="221F1F"/>
        </w:rPr>
        <w:t xml:space="preserve">s  </w:t>
      </w:r>
      <w:r w:rsidRPr="007D6353">
        <w:rPr>
          <w:color w:val="221F1F"/>
          <w:spacing w:val="-26"/>
        </w:rPr>
        <w:t xml:space="preserve"> </w:t>
      </w:r>
      <w:r w:rsidRPr="007D6353">
        <w:rPr>
          <w:color w:val="221F1F"/>
          <w:spacing w:val="4"/>
        </w:rPr>
        <w:t>comprise</w:t>
      </w:r>
      <w:r w:rsidRPr="007D6353">
        <w:rPr>
          <w:color w:val="221F1F"/>
        </w:rPr>
        <w:t xml:space="preserve">s  </w:t>
      </w:r>
      <w:r w:rsidRPr="007D6353">
        <w:rPr>
          <w:color w:val="221F1F"/>
          <w:spacing w:val="-26"/>
        </w:rPr>
        <w:t xml:space="preserve"> </w:t>
      </w:r>
      <w:r w:rsidRPr="007D6353">
        <w:rPr>
          <w:color w:val="221F1F"/>
          <w:spacing w:val="4"/>
        </w:rPr>
        <w:t>dan</w:t>
      </w:r>
      <w:r w:rsidRPr="007D6353">
        <w:rPr>
          <w:color w:val="221F1F"/>
        </w:rPr>
        <w:t xml:space="preserve">s  </w:t>
      </w:r>
      <w:r w:rsidRPr="007D6353">
        <w:rPr>
          <w:color w:val="221F1F"/>
          <w:spacing w:val="-26"/>
        </w:rPr>
        <w:t xml:space="preserve"> </w:t>
      </w:r>
      <w:r w:rsidRPr="007D6353">
        <w:rPr>
          <w:color w:val="221F1F"/>
          <w:spacing w:val="4"/>
        </w:rPr>
        <w:t>le</w:t>
      </w:r>
      <w:r w:rsidRPr="007D6353">
        <w:rPr>
          <w:color w:val="221F1F"/>
        </w:rPr>
        <w:t xml:space="preserve">s  </w:t>
      </w:r>
      <w:r w:rsidRPr="007D6353">
        <w:rPr>
          <w:color w:val="221F1F"/>
          <w:spacing w:val="-26"/>
        </w:rPr>
        <w:t xml:space="preserve"> </w:t>
      </w:r>
      <w:r w:rsidRPr="007D6353">
        <w:rPr>
          <w:color w:val="221F1F"/>
          <w:spacing w:val="4"/>
        </w:rPr>
        <w:t xml:space="preserve">opérations </w:t>
      </w:r>
      <w:r w:rsidRPr="007D6353">
        <w:rPr>
          <w:color w:val="221F1F"/>
        </w:rPr>
        <w:t>préalables</w:t>
      </w:r>
      <w:r w:rsidRPr="007D6353">
        <w:rPr>
          <w:color w:val="221F1F"/>
          <w:spacing w:val="6"/>
        </w:rPr>
        <w:t xml:space="preserve"> </w:t>
      </w:r>
      <w:r w:rsidRPr="007D6353">
        <w:rPr>
          <w:color w:val="221F1F"/>
        </w:rPr>
        <w:t>à</w:t>
      </w:r>
      <w:r w:rsidRPr="007D6353">
        <w:rPr>
          <w:color w:val="221F1F"/>
          <w:spacing w:val="6"/>
        </w:rPr>
        <w:t xml:space="preserve"> </w:t>
      </w:r>
      <w:r w:rsidRPr="007D6353">
        <w:rPr>
          <w:color w:val="221F1F"/>
        </w:rPr>
        <w:t>la</w:t>
      </w:r>
      <w:r w:rsidRPr="007D6353">
        <w:rPr>
          <w:color w:val="221F1F"/>
          <w:spacing w:val="6"/>
        </w:rPr>
        <w:t xml:space="preserve"> </w:t>
      </w:r>
      <w:r w:rsidRPr="007D6353">
        <w:rPr>
          <w:color w:val="221F1F"/>
        </w:rPr>
        <w:t>réception</w:t>
      </w:r>
      <w:r w:rsidRPr="007D6353">
        <w:rPr>
          <w:color w:val="221F1F"/>
          <w:spacing w:val="7"/>
        </w:rPr>
        <w:t> </w:t>
      </w:r>
      <w:r w:rsidRPr="007D6353">
        <w:rPr>
          <w:i/>
          <w:iCs/>
          <w:color w:val="221F1F"/>
        </w:rPr>
        <w:t>: pré réception technique et levée des réserves</w:t>
      </w:r>
    </w:p>
    <w:p w14:paraId="599A3A47" w14:textId="77777777" w:rsidR="00356E45" w:rsidRPr="007D6353" w:rsidRDefault="00356E45" w:rsidP="00356E45">
      <w:pPr>
        <w:widowControl w:val="0"/>
        <w:autoSpaceDE w:val="0"/>
        <w:autoSpaceDN w:val="0"/>
        <w:adjustRightInd w:val="0"/>
        <w:spacing w:before="4" w:line="260" w:lineRule="exact"/>
        <w:jc w:val="both"/>
        <w:rPr>
          <w:color w:val="000000"/>
        </w:rPr>
      </w:pPr>
    </w:p>
    <w:p w14:paraId="0CBAADC2" w14:textId="77777777" w:rsidR="00356E45" w:rsidRPr="007D6353" w:rsidRDefault="00356E45" w:rsidP="00356E45">
      <w:pPr>
        <w:widowControl w:val="0"/>
        <w:autoSpaceDE w:val="0"/>
        <w:autoSpaceDN w:val="0"/>
        <w:adjustRightInd w:val="0"/>
        <w:spacing w:line="250" w:lineRule="auto"/>
        <w:ind w:left="731" w:right="-20" w:hanging="624"/>
        <w:jc w:val="both"/>
        <w:rPr>
          <w:color w:val="000000"/>
        </w:rPr>
      </w:pPr>
      <w:r w:rsidRPr="007D6353">
        <w:rPr>
          <w:color w:val="221F1F"/>
        </w:rPr>
        <w:t xml:space="preserve">35.2. </w:t>
      </w:r>
      <w:r w:rsidRPr="007D6353">
        <w:rPr>
          <w:color w:val="221F1F"/>
          <w:spacing w:val="12"/>
        </w:rPr>
        <w:t xml:space="preserve"> </w:t>
      </w:r>
      <w:r w:rsidRPr="007D6353">
        <w:rPr>
          <w:color w:val="221F1F"/>
          <w:spacing w:val="5"/>
        </w:rPr>
        <w:t>Constatatio</w:t>
      </w:r>
      <w:r w:rsidRPr="007D6353">
        <w:rPr>
          <w:color w:val="221F1F"/>
        </w:rPr>
        <w:t xml:space="preserve">n  </w:t>
      </w:r>
      <w:r w:rsidRPr="007D6353">
        <w:rPr>
          <w:color w:val="221F1F"/>
          <w:spacing w:val="-25"/>
        </w:rPr>
        <w:t xml:space="preserve"> </w:t>
      </w:r>
      <w:r w:rsidRPr="007D6353">
        <w:rPr>
          <w:color w:val="221F1F"/>
          <w:spacing w:val="5"/>
        </w:rPr>
        <w:t>éventue</w:t>
      </w:r>
      <w:r w:rsidRPr="007D6353">
        <w:rPr>
          <w:color w:val="221F1F"/>
        </w:rPr>
        <w:t>l</w:t>
      </w:r>
      <w:r>
        <w:rPr>
          <w:color w:val="221F1F"/>
        </w:rPr>
        <w:t>le</w:t>
      </w:r>
      <w:r w:rsidRPr="007D6353">
        <w:rPr>
          <w:color w:val="221F1F"/>
        </w:rPr>
        <w:t xml:space="preserve">  </w:t>
      </w:r>
      <w:r w:rsidRPr="007D6353">
        <w:rPr>
          <w:color w:val="221F1F"/>
          <w:spacing w:val="-25"/>
        </w:rPr>
        <w:t xml:space="preserve"> </w:t>
      </w:r>
      <w:r w:rsidRPr="007D6353">
        <w:rPr>
          <w:color w:val="221F1F"/>
          <w:spacing w:val="5"/>
        </w:rPr>
        <w:t>d</w:t>
      </w:r>
      <w:r w:rsidRPr="007D6353">
        <w:rPr>
          <w:color w:val="221F1F"/>
        </w:rPr>
        <w:t xml:space="preserve">u  </w:t>
      </w:r>
      <w:r w:rsidRPr="007D6353">
        <w:rPr>
          <w:color w:val="221F1F"/>
          <w:spacing w:val="-25"/>
        </w:rPr>
        <w:t xml:space="preserve"> </w:t>
      </w:r>
      <w:r w:rsidRPr="007D6353">
        <w:rPr>
          <w:color w:val="221F1F"/>
          <w:spacing w:val="5"/>
        </w:rPr>
        <w:t>repliemen</w:t>
      </w:r>
      <w:r w:rsidRPr="007D6353">
        <w:rPr>
          <w:color w:val="221F1F"/>
        </w:rPr>
        <w:t xml:space="preserve">t  </w:t>
      </w:r>
      <w:r w:rsidRPr="007D6353">
        <w:rPr>
          <w:color w:val="221F1F"/>
          <w:spacing w:val="-25"/>
        </w:rPr>
        <w:t xml:space="preserve"> </w:t>
      </w:r>
      <w:r w:rsidRPr="007D6353">
        <w:rPr>
          <w:color w:val="221F1F"/>
          <w:spacing w:val="5"/>
        </w:rPr>
        <w:t xml:space="preserve">des </w:t>
      </w:r>
      <w:r w:rsidRPr="007D6353">
        <w:rPr>
          <w:color w:val="221F1F"/>
        </w:rPr>
        <w:t xml:space="preserve">installations </w:t>
      </w:r>
      <w:r w:rsidRPr="007D6353">
        <w:rPr>
          <w:color w:val="221F1F"/>
          <w:spacing w:val="-11"/>
        </w:rPr>
        <w:t xml:space="preserve"> </w:t>
      </w:r>
      <w:r w:rsidRPr="007D6353">
        <w:rPr>
          <w:color w:val="221F1F"/>
        </w:rPr>
        <w:t xml:space="preserve">de </w:t>
      </w:r>
      <w:r w:rsidRPr="007D6353">
        <w:rPr>
          <w:color w:val="221F1F"/>
          <w:spacing w:val="-11"/>
        </w:rPr>
        <w:t xml:space="preserve"> </w:t>
      </w:r>
      <w:r w:rsidRPr="007D6353">
        <w:rPr>
          <w:color w:val="221F1F"/>
        </w:rPr>
        <w:t xml:space="preserve">chantier </w:t>
      </w:r>
      <w:r w:rsidRPr="007D6353">
        <w:rPr>
          <w:color w:val="221F1F"/>
          <w:spacing w:val="-11"/>
        </w:rPr>
        <w:t xml:space="preserve"> </w:t>
      </w:r>
      <w:r w:rsidRPr="007D6353">
        <w:rPr>
          <w:color w:val="221F1F"/>
        </w:rPr>
        <w:t xml:space="preserve">et </w:t>
      </w:r>
      <w:r w:rsidRPr="007D6353">
        <w:rPr>
          <w:color w:val="221F1F"/>
          <w:spacing w:val="-11"/>
        </w:rPr>
        <w:t xml:space="preserve"> </w:t>
      </w:r>
      <w:r w:rsidRPr="007D6353">
        <w:rPr>
          <w:color w:val="221F1F"/>
        </w:rPr>
        <w:t xml:space="preserve">de </w:t>
      </w:r>
      <w:r w:rsidRPr="007D6353">
        <w:rPr>
          <w:color w:val="221F1F"/>
          <w:spacing w:val="-11"/>
        </w:rPr>
        <w:t xml:space="preserve"> </w:t>
      </w:r>
      <w:r w:rsidRPr="007D6353">
        <w:rPr>
          <w:color w:val="221F1F"/>
        </w:rPr>
        <w:t xml:space="preserve">la </w:t>
      </w:r>
      <w:r w:rsidRPr="007D6353">
        <w:rPr>
          <w:color w:val="221F1F"/>
          <w:spacing w:val="-11"/>
        </w:rPr>
        <w:t xml:space="preserve"> </w:t>
      </w:r>
      <w:r w:rsidRPr="007D6353">
        <w:rPr>
          <w:color w:val="221F1F"/>
        </w:rPr>
        <w:t xml:space="preserve">remise </w:t>
      </w:r>
      <w:r w:rsidRPr="007D6353">
        <w:rPr>
          <w:color w:val="221F1F"/>
          <w:spacing w:val="-11"/>
        </w:rPr>
        <w:t xml:space="preserve"> </w:t>
      </w:r>
      <w:r w:rsidRPr="007D6353">
        <w:rPr>
          <w:color w:val="221F1F"/>
        </w:rPr>
        <w:t>en état</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lieux</w:t>
      </w:r>
      <w:r w:rsidRPr="007D6353">
        <w:rPr>
          <w:color w:val="221F1F"/>
          <w:spacing w:val="6"/>
        </w:rPr>
        <w:t>.</w:t>
      </w:r>
    </w:p>
    <w:p w14:paraId="70A89788" w14:textId="77777777" w:rsidR="00356E45" w:rsidRPr="007D6353" w:rsidRDefault="00356E45" w:rsidP="00356E45">
      <w:pPr>
        <w:widowControl w:val="0"/>
        <w:autoSpaceDE w:val="0"/>
        <w:autoSpaceDN w:val="0"/>
        <w:adjustRightInd w:val="0"/>
        <w:spacing w:before="4" w:line="260" w:lineRule="exact"/>
        <w:jc w:val="both"/>
        <w:rPr>
          <w:color w:val="000000"/>
        </w:rPr>
      </w:pPr>
    </w:p>
    <w:p w14:paraId="0ECA351E" w14:textId="77777777" w:rsidR="00356E45" w:rsidRPr="007D6353" w:rsidRDefault="00356E45" w:rsidP="00356E45">
      <w:pPr>
        <w:widowControl w:val="0"/>
        <w:autoSpaceDE w:val="0"/>
        <w:autoSpaceDN w:val="0"/>
        <w:adjustRightInd w:val="0"/>
        <w:spacing w:line="250" w:lineRule="auto"/>
        <w:ind w:left="731" w:right="-144" w:hanging="624"/>
        <w:jc w:val="both"/>
        <w:rPr>
          <w:color w:val="000000"/>
        </w:rPr>
      </w:pPr>
      <w:r w:rsidRPr="007D6353">
        <w:rPr>
          <w:color w:val="221F1F"/>
        </w:rPr>
        <w:t xml:space="preserve">35.3. </w:t>
      </w:r>
      <w:r w:rsidRPr="007D6353">
        <w:rPr>
          <w:color w:val="221F1F"/>
          <w:spacing w:val="12"/>
        </w:rPr>
        <w:t xml:space="preserve"> </w:t>
      </w:r>
      <w:r w:rsidRPr="007D6353">
        <w:rPr>
          <w:color w:val="221F1F"/>
        </w:rPr>
        <w:t>La</w:t>
      </w:r>
      <w:r w:rsidRPr="007D6353">
        <w:rPr>
          <w:color w:val="221F1F"/>
          <w:spacing w:val="21"/>
        </w:rPr>
        <w:t xml:space="preserve"> </w:t>
      </w:r>
      <w:r w:rsidRPr="007D6353">
        <w:rPr>
          <w:color w:val="221F1F"/>
        </w:rPr>
        <w:t>Commission</w:t>
      </w:r>
      <w:r w:rsidRPr="007D6353">
        <w:rPr>
          <w:color w:val="221F1F"/>
          <w:spacing w:val="21"/>
        </w:rPr>
        <w:t xml:space="preserve"> </w:t>
      </w:r>
      <w:r w:rsidRPr="007D6353">
        <w:rPr>
          <w:color w:val="221F1F"/>
        </w:rPr>
        <w:t>de</w:t>
      </w:r>
      <w:r w:rsidRPr="007D6353">
        <w:rPr>
          <w:color w:val="221F1F"/>
          <w:spacing w:val="21"/>
        </w:rPr>
        <w:t xml:space="preserve"> </w:t>
      </w:r>
      <w:r w:rsidRPr="007D6353">
        <w:rPr>
          <w:color w:val="221F1F"/>
        </w:rPr>
        <w:t>réception</w:t>
      </w:r>
      <w:r w:rsidRPr="007D6353">
        <w:rPr>
          <w:color w:val="221F1F"/>
          <w:spacing w:val="21"/>
        </w:rPr>
        <w:t xml:space="preserve"> </w:t>
      </w:r>
      <w:r w:rsidRPr="007D6353">
        <w:rPr>
          <w:color w:val="221F1F"/>
        </w:rPr>
        <w:t>sera</w:t>
      </w:r>
      <w:r w:rsidRPr="007D6353">
        <w:rPr>
          <w:color w:val="221F1F"/>
          <w:spacing w:val="21"/>
        </w:rPr>
        <w:t xml:space="preserve"> </w:t>
      </w:r>
      <w:r w:rsidRPr="007D6353">
        <w:rPr>
          <w:color w:val="221F1F"/>
        </w:rPr>
        <w:t>composée des</w:t>
      </w:r>
      <w:r w:rsidRPr="007D6353">
        <w:rPr>
          <w:color w:val="221F1F"/>
          <w:spacing w:val="6"/>
        </w:rPr>
        <w:t xml:space="preserve"> </w:t>
      </w:r>
      <w:r w:rsidRPr="007D6353">
        <w:rPr>
          <w:color w:val="221F1F"/>
        </w:rPr>
        <w:t>membres</w:t>
      </w:r>
      <w:r w:rsidRPr="007D6353">
        <w:rPr>
          <w:color w:val="221F1F"/>
          <w:spacing w:val="6"/>
        </w:rPr>
        <w:t xml:space="preserve"> </w:t>
      </w:r>
      <w:r w:rsidRPr="007D6353">
        <w:rPr>
          <w:color w:val="221F1F"/>
        </w:rPr>
        <w:t>suivants</w:t>
      </w:r>
      <w:r w:rsidRPr="007D6353">
        <w:rPr>
          <w:color w:val="221F1F"/>
          <w:spacing w:val="6"/>
        </w:rPr>
        <w:t xml:space="preserve"> </w:t>
      </w:r>
      <w:r w:rsidRPr="007D6353">
        <w:rPr>
          <w:color w:val="221F1F"/>
        </w:rPr>
        <w:t>:</w:t>
      </w:r>
    </w:p>
    <w:p w14:paraId="7E648B59" w14:textId="008082E8" w:rsidR="00356E45" w:rsidRPr="007D6353" w:rsidRDefault="00356E45" w:rsidP="00977833">
      <w:pPr>
        <w:pStyle w:val="Paragraphedeliste"/>
        <w:numPr>
          <w:ilvl w:val="0"/>
          <w:numId w:val="8"/>
        </w:numPr>
        <w:spacing w:after="200" w:line="276" w:lineRule="auto"/>
        <w:jc w:val="both"/>
      </w:pPr>
      <w:r w:rsidRPr="007D6353">
        <w:rPr>
          <w:b/>
        </w:rPr>
        <w:t xml:space="preserve">Président : </w:t>
      </w:r>
      <w:r w:rsidR="002A0AD2">
        <w:t>Le Maire de la Ville de Bertoua</w:t>
      </w:r>
      <w:r w:rsidRPr="007D6353">
        <w:t>, (Maitre d’Ouvrage) ou son représentant ;</w:t>
      </w:r>
    </w:p>
    <w:p w14:paraId="7242D229" w14:textId="77777777" w:rsidR="00356E45" w:rsidRPr="007D6353" w:rsidRDefault="00356E45" w:rsidP="00977833">
      <w:pPr>
        <w:pStyle w:val="Paragraphedeliste"/>
        <w:numPr>
          <w:ilvl w:val="0"/>
          <w:numId w:val="8"/>
        </w:numPr>
        <w:spacing w:after="200" w:line="276" w:lineRule="auto"/>
        <w:jc w:val="both"/>
        <w:rPr>
          <w:b/>
        </w:rPr>
      </w:pPr>
      <w:r w:rsidRPr="007D6353">
        <w:rPr>
          <w:b/>
        </w:rPr>
        <w:t xml:space="preserve">Rapporteur : </w:t>
      </w:r>
      <w:r w:rsidRPr="007D6353">
        <w:t>l’Ingénieur du marché ;</w:t>
      </w:r>
    </w:p>
    <w:p w14:paraId="0885606A" w14:textId="77777777" w:rsidR="00356E45" w:rsidRPr="007D6353" w:rsidRDefault="00356E45" w:rsidP="00977833">
      <w:pPr>
        <w:pStyle w:val="Paragraphedeliste"/>
        <w:numPr>
          <w:ilvl w:val="0"/>
          <w:numId w:val="8"/>
        </w:numPr>
        <w:spacing w:after="200" w:line="276" w:lineRule="auto"/>
        <w:jc w:val="both"/>
        <w:rPr>
          <w:b/>
        </w:rPr>
      </w:pPr>
      <w:r w:rsidRPr="007D6353">
        <w:rPr>
          <w:b/>
        </w:rPr>
        <w:t>Membres :</w:t>
      </w:r>
    </w:p>
    <w:p w14:paraId="7FD07D2C" w14:textId="270401DC" w:rsidR="00356E45" w:rsidRPr="00E4593C" w:rsidRDefault="00356E45" w:rsidP="00977833">
      <w:pPr>
        <w:pStyle w:val="Paragraphedeliste"/>
        <w:numPr>
          <w:ilvl w:val="0"/>
          <w:numId w:val="9"/>
        </w:numPr>
        <w:spacing w:after="200" w:line="276" w:lineRule="auto"/>
        <w:jc w:val="both"/>
        <w:rPr>
          <w:b/>
        </w:rPr>
      </w:pPr>
      <w:r w:rsidRPr="007D6353">
        <w:t>Le Chef service du marché</w:t>
      </w:r>
    </w:p>
    <w:p w14:paraId="5FC80B78" w14:textId="2D894C56" w:rsidR="00E4593C" w:rsidRPr="008A004C" w:rsidRDefault="00E4593C" w:rsidP="00977833">
      <w:pPr>
        <w:pStyle w:val="Paragraphedeliste"/>
        <w:numPr>
          <w:ilvl w:val="0"/>
          <w:numId w:val="9"/>
        </w:numPr>
        <w:spacing w:after="200" w:line="276" w:lineRule="auto"/>
        <w:jc w:val="both"/>
        <w:rPr>
          <w:b/>
        </w:rPr>
      </w:pPr>
      <w:r>
        <w:t>Le Chef Service du SIGAMP ;</w:t>
      </w:r>
    </w:p>
    <w:p w14:paraId="07423DA9" w14:textId="7F474258" w:rsidR="008A004C" w:rsidRPr="007D6353" w:rsidRDefault="008A004C" w:rsidP="00977833">
      <w:pPr>
        <w:pStyle w:val="Paragraphedeliste"/>
        <w:numPr>
          <w:ilvl w:val="0"/>
          <w:numId w:val="9"/>
        </w:numPr>
        <w:spacing w:after="200" w:line="276" w:lineRule="auto"/>
        <w:jc w:val="both"/>
        <w:rPr>
          <w:b/>
        </w:rPr>
      </w:pPr>
      <w:r>
        <w:t>Le Comptable-Matières ;</w:t>
      </w:r>
    </w:p>
    <w:p w14:paraId="7C5F09CD" w14:textId="0156ABCF" w:rsidR="00356E45" w:rsidRPr="007D6353" w:rsidRDefault="007E6E17" w:rsidP="00977833">
      <w:pPr>
        <w:pStyle w:val="Paragraphedeliste"/>
        <w:numPr>
          <w:ilvl w:val="0"/>
          <w:numId w:val="9"/>
        </w:numPr>
        <w:spacing w:after="200" w:line="276" w:lineRule="auto"/>
        <w:jc w:val="both"/>
        <w:rPr>
          <w:b/>
        </w:rPr>
      </w:pPr>
      <w:r>
        <w:t>L’Ingénieur de suivi</w:t>
      </w:r>
      <w:r w:rsidR="00356E45" w:rsidRPr="007D6353">
        <w:t> ;</w:t>
      </w:r>
    </w:p>
    <w:p w14:paraId="6507F163" w14:textId="403F9BC4" w:rsidR="00356E45" w:rsidRPr="008A004C" w:rsidRDefault="00356E45" w:rsidP="00977833">
      <w:pPr>
        <w:pStyle w:val="Paragraphedeliste"/>
        <w:numPr>
          <w:ilvl w:val="0"/>
          <w:numId w:val="9"/>
        </w:numPr>
        <w:spacing w:after="200" w:line="276" w:lineRule="auto"/>
        <w:jc w:val="both"/>
        <w:rPr>
          <w:b/>
        </w:rPr>
      </w:pPr>
      <w:r w:rsidRPr="007D6353">
        <w:t>Le représentant du MINMAP</w:t>
      </w:r>
      <w:r w:rsidR="008A004C">
        <w:t xml:space="preserve"> (Observateur)</w:t>
      </w:r>
      <w:r w:rsidRPr="007D6353">
        <w:t> ;</w:t>
      </w:r>
    </w:p>
    <w:p w14:paraId="634796F4" w14:textId="2668E1C9" w:rsidR="008A004C" w:rsidRPr="007D6353" w:rsidRDefault="008A004C" w:rsidP="00977833">
      <w:pPr>
        <w:pStyle w:val="Paragraphedeliste"/>
        <w:numPr>
          <w:ilvl w:val="0"/>
          <w:numId w:val="9"/>
        </w:numPr>
        <w:spacing w:after="200" w:line="276" w:lineRule="auto"/>
        <w:jc w:val="both"/>
        <w:rPr>
          <w:b/>
        </w:rPr>
      </w:pPr>
      <w:r>
        <w:t>Le DR/MINDDEVEL ;</w:t>
      </w:r>
    </w:p>
    <w:p w14:paraId="7CC43CCD" w14:textId="77777777" w:rsidR="00356E45" w:rsidRPr="007D6353" w:rsidRDefault="00356E45" w:rsidP="00977833">
      <w:pPr>
        <w:pStyle w:val="Paragraphedeliste"/>
        <w:numPr>
          <w:ilvl w:val="0"/>
          <w:numId w:val="9"/>
        </w:numPr>
        <w:spacing w:after="200" w:line="276" w:lineRule="auto"/>
        <w:jc w:val="both"/>
        <w:rPr>
          <w:b/>
        </w:rPr>
      </w:pPr>
      <w:r w:rsidRPr="007D6353">
        <w:t>Le Cocontractant ;</w:t>
      </w:r>
    </w:p>
    <w:p w14:paraId="0F5D7C83" w14:textId="77777777" w:rsidR="00356E45" w:rsidRPr="007D6353" w:rsidRDefault="00356E45" w:rsidP="00977833">
      <w:pPr>
        <w:pStyle w:val="Paragraphedeliste"/>
        <w:numPr>
          <w:ilvl w:val="0"/>
          <w:numId w:val="9"/>
        </w:numPr>
        <w:spacing w:after="200" w:line="276" w:lineRule="auto"/>
        <w:jc w:val="both"/>
        <w:rPr>
          <w:b/>
        </w:rPr>
      </w:pPr>
      <w:r w:rsidRPr="007D6353">
        <w:t>Toute personne convoquée par le Maitre d’Ouvrage en raison de son expertise</w:t>
      </w:r>
    </w:p>
    <w:p w14:paraId="107E60C5" w14:textId="77777777" w:rsidR="00356E45" w:rsidRPr="00567995" w:rsidRDefault="00356E45" w:rsidP="00356E45">
      <w:pPr>
        <w:spacing w:after="200" w:line="276" w:lineRule="auto"/>
        <w:jc w:val="both"/>
      </w:pPr>
      <w:r w:rsidRPr="00567995">
        <w:t>L’entrepreneur est convoqué à la réception par courrier au moins 10 jours avant la date de la réception. Il est tenu d’y assister (ou de s’y faire représenter).</w:t>
      </w:r>
    </w:p>
    <w:p w14:paraId="5B531B5D" w14:textId="77777777" w:rsidR="00356E45" w:rsidRPr="007D6353" w:rsidRDefault="00356E45" w:rsidP="00356E45">
      <w:pPr>
        <w:widowControl w:val="0"/>
        <w:autoSpaceDE w:val="0"/>
        <w:autoSpaceDN w:val="0"/>
        <w:adjustRightInd w:val="0"/>
        <w:spacing w:line="250" w:lineRule="auto"/>
        <w:ind w:right="-15"/>
        <w:jc w:val="both"/>
        <w:rPr>
          <w:color w:val="000000"/>
        </w:rPr>
      </w:pPr>
      <w:r w:rsidRPr="007D6353">
        <w:rPr>
          <w:color w:val="221F1F"/>
        </w:rPr>
        <w:t xml:space="preserve">Il </w:t>
      </w:r>
      <w:r w:rsidRPr="007D6353">
        <w:rPr>
          <w:color w:val="221F1F"/>
          <w:spacing w:val="-7"/>
        </w:rPr>
        <w:t xml:space="preserve"> </w:t>
      </w:r>
      <w:r w:rsidRPr="007D6353">
        <w:rPr>
          <w:color w:val="221F1F"/>
        </w:rPr>
        <w:t xml:space="preserve">assiste </w:t>
      </w:r>
      <w:r w:rsidRPr="007D6353">
        <w:rPr>
          <w:color w:val="221F1F"/>
          <w:spacing w:val="-7"/>
        </w:rPr>
        <w:t xml:space="preserve"> </w:t>
      </w:r>
      <w:r w:rsidRPr="007D6353">
        <w:rPr>
          <w:color w:val="221F1F"/>
        </w:rPr>
        <w:t xml:space="preserve">à </w:t>
      </w:r>
      <w:r w:rsidRPr="007D6353">
        <w:rPr>
          <w:color w:val="221F1F"/>
          <w:spacing w:val="-7"/>
        </w:rPr>
        <w:t xml:space="preserve"> </w:t>
      </w:r>
      <w:r w:rsidRPr="007D6353">
        <w:rPr>
          <w:color w:val="221F1F"/>
        </w:rPr>
        <w:t xml:space="preserve">la </w:t>
      </w:r>
      <w:r w:rsidRPr="007D6353">
        <w:rPr>
          <w:color w:val="221F1F"/>
          <w:spacing w:val="-7"/>
        </w:rPr>
        <w:t xml:space="preserve"> </w:t>
      </w:r>
      <w:r w:rsidRPr="007D6353">
        <w:rPr>
          <w:color w:val="221F1F"/>
        </w:rPr>
        <w:t xml:space="preserve">réception </w:t>
      </w:r>
      <w:r w:rsidRPr="007D6353">
        <w:rPr>
          <w:color w:val="221F1F"/>
          <w:spacing w:val="-7"/>
        </w:rPr>
        <w:t xml:space="preserve"> </w:t>
      </w:r>
      <w:r w:rsidRPr="007D6353">
        <w:rPr>
          <w:color w:val="221F1F"/>
        </w:rPr>
        <w:t xml:space="preserve">en </w:t>
      </w:r>
      <w:r w:rsidRPr="007D6353">
        <w:rPr>
          <w:color w:val="221F1F"/>
          <w:spacing w:val="-7"/>
        </w:rPr>
        <w:t xml:space="preserve"> </w:t>
      </w:r>
      <w:r w:rsidRPr="007D6353">
        <w:rPr>
          <w:color w:val="221F1F"/>
        </w:rPr>
        <w:t xml:space="preserve">qualité </w:t>
      </w:r>
      <w:r w:rsidRPr="007D6353">
        <w:rPr>
          <w:color w:val="221F1F"/>
          <w:spacing w:val="-7"/>
        </w:rPr>
        <w:t xml:space="preserve"> </w:t>
      </w:r>
      <w:r w:rsidRPr="007D6353">
        <w:rPr>
          <w:color w:val="221F1F"/>
        </w:rPr>
        <w:t>d’observateur. Son</w:t>
      </w:r>
      <w:r w:rsidRPr="007D6353">
        <w:rPr>
          <w:color w:val="221F1F"/>
          <w:spacing w:val="20"/>
        </w:rPr>
        <w:t xml:space="preserve"> </w:t>
      </w:r>
      <w:r w:rsidRPr="007D6353">
        <w:rPr>
          <w:color w:val="221F1F"/>
        </w:rPr>
        <w:t>absence</w:t>
      </w:r>
      <w:r w:rsidRPr="007D6353">
        <w:rPr>
          <w:color w:val="221F1F"/>
          <w:spacing w:val="20"/>
        </w:rPr>
        <w:t xml:space="preserve"> </w:t>
      </w:r>
      <w:r w:rsidRPr="007D6353">
        <w:rPr>
          <w:color w:val="221F1F"/>
        </w:rPr>
        <w:t>équivaut</w:t>
      </w:r>
      <w:r w:rsidRPr="007D6353">
        <w:rPr>
          <w:color w:val="221F1F"/>
          <w:spacing w:val="20"/>
        </w:rPr>
        <w:t xml:space="preserve"> </w:t>
      </w:r>
      <w:r w:rsidRPr="007D6353">
        <w:rPr>
          <w:color w:val="221F1F"/>
        </w:rPr>
        <w:t>à</w:t>
      </w:r>
      <w:r w:rsidRPr="007D6353">
        <w:rPr>
          <w:color w:val="221F1F"/>
          <w:spacing w:val="20"/>
        </w:rPr>
        <w:t xml:space="preserve"> </w:t>
      </w:r>
      <w:r w:rsidRPr="007D6353">
        <w:rPr>
          <w:color w:val="221F1F"/>
        </w:rPr>
        <w:t>l’acceptation</w:t>
      </w:r>
      <w:r w:rsidRPr="007D6353">
        <w:rPr>
          <w:color w:val="221F1F"/>
          <w:spacing w:val="20"/>
        </w:rPr>
        <w:t xml:space="preserve"> </w:t>
      </w:r>
      <w:r w:rsidRPr="007D6353">
        <w:rPr>
          <w:color w:val="221F1F"/>
        </w:rPr>
        <w:t>sans</w:t>
      </w:r>
      <w:r w:rsidRPr="007D6353">
        <w:rPr>
          <w:color w:val="221F1F"/>
          <w:spacing w:val="20"/>
        </w:rPr>
        <w:t xml:space="preserve"> </w:t>
      </w:r>
      <w:r w:rsidRPr="007D6353">
        <w:rPr>
          <w:color w:val="221F1F"/>
        </w:rPr>
        <w:t>réserve des</w:t>
      </w:r>
      <w:r w:rsidRPr="007D6353">
        <w:rPr>
          <w:color w:val="221F1F"/>
          <w:spacing w:val="6"/>
        </w:rPr>
        <w:t xml:space="preserve"> </w:t>
      </w:r>
      <w:r w:rsidRPr="007D6353">
        <w:rPr>
          <w:color w:val="221F1F"/>
        </w:rPr>
        <w:t>conclusions</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la</w:t>
      </w:r>
      <w:r w:rsidRPr="007D6353">
        <w:rPr>
          <w:color w:val="221F1F"/>
          <w:spacing w:val="6"/>
        </w:rPr>
        <w:t xml:space="preserve"> </w:t>
      </w:r>
      <w:r w:rsidRPr="007D6353">
        <w:rPr>
          <w:color w:val="221F1F"/>
        </w:rPr>
        <w:t>commission</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réception.</w:t>
      </w:r>
    </w:p>
    <w:p w14:paraId="1E4DA8A9" w14:textId="77777777" w:rsidR="00356E45" w:rsidRPr="007D6353" w:rsidRDefault="00356E45" w:rsidP="00356E45">
      <w:pPr>
        <w:widowControl w:val="0"/>
        <w:autoSpaceDE w:val="0"/>
        <w:autoSpaceDN w:val="0"/>
        <w:adjustRightInd w:val="0"/>
        <w:spacing w:line="250" w:lineRule="auto"/>
        <w:ind w:right="-163"/>
        <w:jc w:val="both"/>
        <w:rPr>
          <w:color w:val="000000"/>
        </w:rPr>
      </w:pPr>
      <w:r w:rsidRPr="007D6353">
        <w:rPr>
          <w:color w:val="221F1F"/>
        </w:rPr>
        <w:t xml:space="preserve">La </w:t>
      </w:r>
      <w:r w:rsidRPr="007D6353">
        <w:rPr>
          <w:color w:val="221F1F"/>
          <w:spacing w:val="-2"/>
        </w:rPr>
        <w:t xml:space="preserve"> </w:t>
      </w:r>
      <w:r w:rsidRPr="007D6353">
        <w:rPr>
          <w:color w:val="221F1F"/>
        </w:rPr>
        <w:t xml:space="preserve">Commission </w:t>
      </w:r>
      <w:r w:rsidRPr="007D6353">
        <w:rPr>
          <w:color w:val="221F1F"/>
          <w:spacing w:val="-2"/>
        </w:rPr>
        <w:t xml:space="preserve"> </w:t>
      </w:r>
      <w:r w:rsidRPr="007D6353">
        <w:rPr>
          <w:color w:val="221F1F"/>
        </w:rPr>
        <w:t xml:space="preserve">après </w:t>
      </w:r>
      <w:r w:rsidRPr="007D6353">
        <w:rPr>
          <w:color w:val="221F1F"/>
          <w:spacing w:val="-2"/>
        </w:rPr>
        <w:t xml:space="preserve"> </w:t>
      </w:r>
      <w:r w:rsidRPr="007D6353">
        <w:rPr>
          <w:color w:val="221F1F"/>
        </w:rPr>
        <w:t xml:space="preserve">visite </w:t>
      </w:r>
      <w:r w:rsidRPr="007D6353">
        <w:rPr>
          <w:color w:val="221F1F"/>
          <w:spacing w:val="-2"/>
        </w:rPr>
        <w:t xml:space="preserve"> </w:t>
      </w:r>
      <w:r w:rsidRPr="007D6353">
        <w:rPr>
          <w:color w:val="221F1F"/>
        </w:rPr>
        <w:t xml:space="preserve">du </w:t>
      </w:r>
      <w:r w:rsidRPr="007D6353">
        <w:rPr>
          <w:color w:val="221F1F"/>
          <w:spacing w:val="-2"/>
        </w:rPr>
        <w:t xml:space="preserve"> </w:t>
      </w:r>
      <w:r w:rsidRPr="007D6353">
        <w:rPr>
          <w:color w:val="221F1F"/>
        </w:rPr>
        <w:t xml:space="preserve">chantier </w:t>
      </w:r>
      <w:r w:rsidRPr="007D6353">
        <w:rPr>
          <w:color w:val="221F1F"/>
          <w:spacing w:val="-2"/>
        </w:rPr>
        <w:t xml:space="preserve"> </w:t>
      </w:r>
      <w:r w:rsidRPr="007D6353">
        <w:rPr>
          <w:color w:val="221F1F"/>
        </w:rPr>
        <w:t xml:space="preserve">examine le </w:t>
      </w:r>
      <w:r w:rsidRPr="007D6353">
        <w:rPr>
          <w:color w:val="221F1F"/>
          <w:spacing w:val="15"/>
        </w:rPr>
        <w:t xml:space="preserve"> </w:t>
      </w:r>
      <w:r w:rsidRPr="007D6353">
        <w:rPr>
          <w:color w:val="221F1F"/>
        </w:rPr>
        <w:t>procès-</w:t>
      </w:r>
      <w:r w:rsidRPr="007D6353">
        <w:rPr>
          <w:color w:val="221F1F"/>
          <w:spacing w:val="15"/>
        </w:rPr>
        <w:t>v</w:t>
      </w:r>
      <w:r w:rsidRPr="007D6353">
        <w:rPr>
          <w:color w:val="221F1F"/>
        </w:rPr>
        <w:t xml:space="preserve">erbal </w:t>
      </w:r>
      <w:r w:rsidRPr="007D6353">
        <w:rPr>
          <w:color w:val="221F1F"/>
          <w:spacing w:val="15"/>
        </w:rPr>
        <w:t xml:space="preserve"> </w:t>
      </w:r>
      <w:r w:rsidRPr="007D6353">
        <w:rPr>
          <w:color w:val="221F1F"/>
        </w:rPr>
        <w:t xml:space="preserve">des </w:t>
      </w:r>
      <w:r w:rsidRPr="007D6353">
        <w:rPr>
          <w:color w:val="221F1F"/>
          <w:spacing w:val="15"/>
        </w:rPr>
        <w:t xml:space="preserve"> </w:t>
      </w:r>
      <w:r w:rsidRPr="007D6353">
        <w:rPr>
          <w:color w:val="221F1F"/>
        </w:rPr>
        <w:t xml:space="preserve">opérations </w:t>
      </w:r>
      <w:r w:rsidRPr="007D6353">
        <w:rPr>
          <w:color w:val="221F1F"/>
          <w:spacing w:val="15"/>
        </w:rPr>
        <w:t xml:space="preserve"> </w:t>
      </w:r>
      <w:r w:rsidRPr="007D6353">
        <w:rPr>
          <w:color w:val="221F1F"/>
        </w:rPr>
        <w:t xml:space="preserve">préalables </w:t>
      </w:r>
      <w:r w:rsidRPr="007D6353">
        <w:rPr>
          <w:color w:val="221F1F"/>
          <w:spacing w:val="15"/>
        </w:rPr>
        <w:t xml:space="preserve"> </w:t>
      </w:r>
      <w:r w:rsidRPr="007D6353">
        <w:rPr>
          <w:color w:val="221F1F"/>
        </w:rPr>
        <w:t xml:space="preserve">à </w:t>
      </w:r>
      <w:r w:rsidRPr="007D6353">
        <w:rPr>
          <w:color w:val="221F1F"/>
          <w:spacing w:val="15"/>
        </w:rPr>
        <w:t xml:space="preserve"> </w:t>
      </w:r>
      <w:r w:rsidRPr="007D6353">
        <w:rPr>
          <w:color w:val="221F1F"/>
        </w:rPr>
        <w:t>la</w:t>
      </w:r>
      <w:r w:rsidRPr="007D6353">
        <w:rPr>
          <w:color w:val="000000"/>
        </w:rPr>
        <w:t xml:space="preserve"> </w:t>
      </w:r>
      <w:r w:rsidRPr="007D6353">
        <w:rPr>
          <w:color w:val="221F1F"/>
        </w:rPr>
        <w:t xml:space="preserve">réception </w:t>
      </w:r>
      <w:r w:rsidRPr="007D6353">
        <w:rPr>
          <w:color w:val="221F1F"/>
          <w:spacing w:val="-23"/>
        </w:rPr>
        <w:t xml:space="preserve"> </w:t>
      </w:r>
      <w:r w:rsidRPr="007D6353">
        <w:rPr>
          <w:color w:val="221F1F"/>
        </w:rPr>
        <w:t xml:space="preserve">et </w:t>
      </w:r>
      <w:r w:rsidRPr="007D6353">
        <w:rPr>
          <w:color w:val="221F1F"/>
          <w:spacing w:val="-23"/>
        </w:rPr>
        <w:t xml:space="preserve"> </w:t>
      </w:r>
      <w:r w:rsidRPr="007D6353">
        <w:rPr>
          <w:color w:val="221F1F"/>
        </w:rPr>
        <w:t xml:space="preserve">procède </w:t>
      </w:r>
      <w:r w:rsidRPr="007D6353">
        <w:rPr>
          <w:color w:val="221F1F"/>
          <w:spacing w:val="-23"/>
        </w:rPr>
        <w:t xml:space="preserve"> </w:t>
      </w:r>
      <w:r w:rsidRPr="007D6353">
        <w:rPr>
          <w:color w:val="221F1F"/>
        </w:rPr>
        <w:t xml:space="preserve">à </w:t>
      </w:r>
      <w:r w:rsidRPr="007D6353">
        <w:rPr>
          <w:color w:val="221F1F"/>
          <w:spacing w:val="-23"/>
        </w:rPr>
        <w:t xml:space="preserve"> </w:t>
      </w:r>
      <w:r w:rsidRPr="007D6353">
        <w:rPr>
          <w:color w:val="221F1F"/>
        </w:rPr>
        <w:t xml:space="preserve">la </w:t>
      </w:r>
      <w:r w:rsidRPr="007D6353">
        <w:rPr>
          <w:color w:val="221F1F"/>
          <w:spacing w:val="-23"/>
        </w:rPr>
        <w:t xml:space="preserve"> </w:t>
      </w:r>
      <w:r w:rsidRPr="007D6353">
        <w:rPr>
          <w:color w:val="221F1F"/>
        </w:rPr>
        <w:t xml:space="preserve">réception </w:t>
      </w:r>
      <w:r w:rsidRPr="007D6353">
        <w:rPr>
          <w:color w:val="221F1F"/>
          <w:spacing w:val="-23"/>
        </w:rPr>
        <w:t xml:space="preserve"> </w:t>
      </w:r>
      <w:r w:rsidRPr="007D6353">
        <w:rPr>
          <w:color w:val="221F1F"/>
        </w:rPr>
        <w:t xml:space="preserve">provisoire </w:t>
      </w:r>
      <w:r w:rsidRPr="007D6353">
        <w:rPr>
          <w:color w:val="221F1F"/>
          <w:spacing w:val="-23"/>
        </w:rPr>
        <w:t xml:space="preserve"> </w:t>
      </w:r>
      <w:r w:rsidRPr="007D6353">
        <w:rPr>
          <w:color w:val="221F1F"/>
        </w:rPr>
        <w:t>des</w:t>
      </w:r>
      <w:r w:rsidRPr="007D6353">
        <w:rPr>
          <w:color w:val="000000"/>
        </w:rPr>
        <w:t xml:space="preserve"> </w:t>
      </w:r>
      <w:r w:rsidRPr="007D6353">
        <w:rPr>
          <w:color w:val="221F1F"/>
        </w:rPr>
        <w:t>travaux</w:t>
      </w:r>
      <w:r w:rsidRPr="007D6353">
        <w:rPr>
          <w:color w:val="221F1F"/>
          <w:spacing w:val="6"/>
        </w:rPr>
        <w:t xml:space="preserve"> </w:t>
      </w:r>
      <w:r w:rsidRPr="007D6353">
        <w:rPr>
          <w:color w:val="221F1F"/>
        </w:rPr>
        <w:t>s'il</w:t>
      </w:r>
      <w:r w:rsidRPr="007D6353">
        <w:rPr>
          <w:color w:val="221F1F"/>
          <w:spacing w:val="6"/>
        </w:rPr>
        <w:t xml:space="preserve"> </w:t>
      </w:r>
      <w:r w:rsidRPr="007D6353">
        <w:rPr>
          <w:color w:val="221F1F"/>
        </w:rPr>
        <w:t>y</w:t>
      </w:r>
      <w:r w:rsidRPr="007D6353">
        <w:rPr>
          <w:color w:val="221F1F"/>
          <w:spacing w:val="6"/>
        </w:rPr>
        <w:t xml:space="preserve"> </w:t>
      </w:r>
      <w:r w:rsidRPr="007D6353">
        <w:rPr>
          <w:color w:val="221F1F"/>
        </w:rPr>
        <w:t>a</w:t>
      </w:r>
      <w:r w:rsidRPr="007D6353">
        <w:rPr>
          <w:color w:val="221F1F"/>
          <w:spacing w:val="6"/>
        </w:rPr>
        <w:t xml:space="preserve"> </w:t>
      </w:r>
      <w:r w:rsidRPr="007D6353">
        <w:rPr>
          <w:color w:val="221F1F"/>
        </w:rPr>
        <w:t>lieu.</w:t>
      </w:r>
    </w:p>
    <w:p w14:paraId="244C2820" w14:textId="77777777" w:rsidR="00356E45" w:rsidRPr="007D6353" w:rsidRDefault="00356E45" w:rsidP="00356E45">
      <w:pPr>
        <w:widowControl w:val="0"/>
        <w:tabs>
          <w:tab w:val="left" w:pos="3620"/>
        </w:tabs>
        <w:autoSpaceDE w:val="0"/>
        <w:autoSpaceDN w:val="0"/>
        <w:adjustRightInd w:val="0"/>
        <w:spacing w:line="250" w:lineRule="auto"/>
        <w:ind w:right="82"/>
        <w:jc w:val="both"/>
        <w:rPr>
          <w:color w:val="000000"/>
        </w:rPr>
      </w:pPr>
      <w:r w:rsidRPr="007D6353">
        <w:rPr>
          <w:color w:val="221F1F"/>
        </w:rPr>
        <w:t xml:space="preserve">La </w:t>
      </w:r>
      <w:r w:rsidRPr="007D6353">
        <w:rPr>
          <w:color w:val="221F1F"/>
          <w:spacing w:val="7"/>
        </w:rPr>
        <w:t xml:space="preserve"> </w:t>
      </w:r>
      <w:r w:rsidRPr="007D6353">
        <w:rPr>
          <w:color w:val="221F1F"/>
        </w:rPr>
        <w:t xml:space="preserve">visite </w:t>
      </w:r>
      <w:r w:rsidRPr="007D6353">
        <w:rPr>
          <w:color w:val="221F1F"/>
          <w:spacing w:val="7"/>
        </w:rPr>
        <w:t xml:space="preserve"> </w:t>
      </w:r>
      <w:r w:rsidRPr="007D6353">
        <w:rPr>
          <w:color w:val="221F1F"/>
        </w:rPr>
        <w:t xml:space="preserve">de </w:t>
      </w:r>
      <w:r w:rsidRPr="007D6353">
        <w:rPr>
          <w:color w:val="221F1F"/>
          <w:spacing w:val="7"/>
        </w:rPr>
        <w:t xml:space="preserve"> </w:t>
      </w:r>
      <w:r w:rsidRPr="007D6353">
        <w:rPr>
          <w:color w:val="221F1F"/>
        </w:rPr>
        <w:t xml:space="preserve">réception </w:t>
      </w:r>
      <w:r w:rsidRPr="007D6353">
        <w:rPr>
          <w:color w:val="221F1F"/>
          <w:spacing w:val="7"/>
        </w:rPr>
        <w:t xml:space="preserve"> </w:t>
      </w:r>
      <w:r w:rsidRPr="007D6353">
        <w:rPr>
          <w:color w:val="221F1F"/>
        </w:rPr>
        <w:t xml:space="preserve">provisoire fera l’objet </w:t>
      </w:r>
      <w:r w:rsidRPr="007D6353">
        <w:rPr>
          <w:color w:val="221F1F"/>
          <w:spacing w:val="7"/>
        </w:rPr>
        <w:t xml:space="preserve"> </w:t>
      </w:r>
      <w:r w:rsidRPr="007D6353">
        <w:rPr>
          <w:color w:val="221F1F"/>
        </w:rPr>
        <w:t>du procès-</w:t>
      </w:r>
      <w:r w:rsidRPr="007D6353">
        <w:rPr>
          <w:color w:val="221F1F"/>
          <w:spacing w:val="-19"/>
        </w:rPr>
        <w:t>v</w:t>
      </w:r>
      <w:r w:rsidRPr="007D6353">
        <w:rPr>
          <w:color w:val="221F1F"/>
        </w:rPr>
        <w:t xml:space="preserve">erbal </w:t>
      </w:r>
      <w:r w:rsidRPr="007D6353">
        <w:rPr>
          <w:color w:val="221F1F"/>
          <w:spacing w:val="-19"/>
        </w:rPr>
        <w:t xml:space="preserve"> </w:t>
      </w:r>
      <w:r w:rsidRPr="007D6353">
        <w:rPr>
          <w:color w:val="221F1F"/>
        </w:rPr>
        <w:t xml:space="preserve">de </w:t>
      </w:r>
      <w:r w:rsidRPr="007D6353">
        <w:rPr>
          <w:color w:val="221F1F"/>
          <w:spacing w:val="-19"/>
        </w:rPr>
        <w:t xml:space="preserve"> </w:t>
      </w:r>
      <w:r w:rsidRPr="007D6353">
        <w:rPr>
          <w:color w:val="221F1F"/>
        </w:rPr>
        <w:t xml:space="preserve">réception </w:t>
      </w:r>
      <w:r w:rsidRPr="007D6353">
        <w:rPr>
          <w:color w:val="221F1F"/>
          <w:spacing w:val="-19"/>
        </w:rPr>
        <w:t xml:space="preserve"> </w:t>
      </w:r>
      <w:r w:rsidRPr="007D6353">
        <w:rPr>
          <w:color w:val="221F1F"/>
        </w:rPr>
        <w:t xml:space="preserve">provisoire </w:t>
      </w:r>
      <w:r w:rsidRPr="007D6353">
        <w:rPr>
          <w:color w:val="221F1F"/>
          <w:spacing w:val="-19"/>
        </w:rPr>
        <w:t xml:space="preserve"> </w:t>
      </w:r>
      <w:r w:rsidRPr="007D6353">
        <w:rPr>
          <w:color w:val="221F1F"/>
        </w:rPr>
        <w:t xml:space="preserve">signé </w:t>
      </w:r>
      <w:r w:rsidRPr="007D6353">
        <w:rPr>
          <w:color w:val="221F1F"/>
          <w:spacing w:val="-19"/>
        </w:rPr>
        <w:t xml:space="preserve"> </w:t>
      </w:r>
      <w:r w:rsidRPr="007D6353">
        <w:rPr>
          <w:color w:val="221F1F"/>
        </w:rPr>
        <w:t xml:space="preserve">sur </w:t>
      </w:r>
      <w:r w:rsidRPr="007D6353">
        <w:rPr>
          <w:color w:val="221F1F"/>
          <w:spacing w:val="-19"/>
        </w:rPr>
        <w:t xml:space="preserve"> </w:t>
      </w:r>
      <w:r w:rsidRPr="007D6353">
        <w:rPr>
          <w:color w:val="221F1F"/>
        </w:rPr>
        <w:t>le champ</w:t>
      </w:r>
      <w:r w:rsidRPr="007D6353">
        <w:rPr>
          <w:color w:val="221F1F"/>
          <w:spacing w:val="6"/>
        </w:rPr>
        <w:t xml:space="preserve"> </w:t>
      </w:r>
      <w:r w:rsidRPr="007D6353">
        <w:rPr>
          <w:color w:val="221F1F"/>
        </w:rPr>
        <w:t>par</w:t>
      </w:r>
      <w:r w:rsidRPr="007D6353">
        <w:rPr>
          <w:color w:val="221F1F"/>
          <w:spacing w:val="6"/>
        </w:rPr>
        <w:t xml:space="preserve"> </w:t>
      </w:r>
      <w:r w:rsidRPr="007D6353">
        <w:rPr>
          <w:color w:val="221F1F"/>
        </w:rPr>
        <w:t>tous</w:t>
      </w:r>
      <w:r w:rsidRPr="007D6353">
        <w:rPr>
          <w:color w:val="221F1F"/>
          <w:spacing w:val="6"/>
        </w:rPr>
        <w:t xml:space="preserve"> </w:t>
      </w:r>
      <w:r w:rsidRPr="007D6353">
        <w:rPr>
          <w:color w:val="221F1F"/>
        </w:rPr>
        <w:t>les</w:t>
      </w:r>
      <w:r w:rsidRPr="007D6353">
        <w:rPr>
          <w:color w:val="221F1F"/>
          <w:spacing w:val="6"/>
        </w:rPr>
        <w:t xml:space="preserve"> </w:t>
      </w:r>
      <w:r w:rsidRPr="007D6353">
        <w:rPr>
          <w:color w:val="221F1F"/>
        </w:rPr>
        <w:t>membres</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la</w:t>
      </w:r>
      <w:r w:rsidRPr="007D6353">
        <w:rPr>
          <w:color w:val="221F1F"/>
          <w:spacing w:val="6"/>
        </w:rPr>
        <w:t xml:space="preserve"> </w:t>
      </w:r>
      <w:r w:rsidRPr="007D6353">
        <w:rPr>
          <w:color w:val="221F1F"/>
        </w:rPr>
        <w:t>commission.</w:t>
      </w:r>
    </w:p>
    <w:p w14:paraId="18AC071A" w14:textId="77777777" w:rsidR="00356E45" w:rsidRPr="007D6353" w:rsidRDefault="00356E45" w:rsidP="00356E45">
      <w:pPr>
        <w:widowControl w:val="0"/>
        <w:autoSpaceDE w:val="0"/>
        <w:autoSpaceDN w:val="0"/>
        <w:adjustRightInd w:val="0"/>
        <w:spacing w:line="250" w:lineRule="auto"/>
        <w:ind w:right="-47"/>
        <w:jc w:val="both"/>
        <w:outlineLvl w:val="0"/>
        <w:rPr>
          <w:color w:val="000000"/>
        </w:rPr>
      </w:pPr>
      <w:r w:rsidRPr="007D6353">
        <w:rPr>
          <w:color w:val="221F1F"/>
        </w:rPr>
        <w:t>Le</w:t>
      </w:r>
      <w:r w:rsidRPr="007D6353">
        <w:rPr>
          <w:color w:val="221F1F"/>
          <w:spacing w:val="14"/>
        </w:rPr>
        <w:t xml:space="preserve"> </w:t>
      </w:r>
      <w:r w:rsidRPr="007D6353">
        <w:rPr>
          <w:color w:val="221F1F"/>
        </w:rPr>
        <w:t>procès</w:t>
      </w:r>
      <w:r w:rsidRPr="007D6353">
        <w:rPr>
          <w:color w:val="221F1F"/>
          <w:spacing w:val="14"/>
        </w:rPr>
        <w:t>-</w:t>
      </w:r>
      <w:r w:rsidRPr="007D6353">
        <w:rPr>
          <w:color w:val="221F1F"/>
        </w:rPr>
        <w:t>verbal</w:t>
      </w:r>
      <w:r w:rsidRPr="007D6353">
        <w:rPr>
          <w:color w:val="221F1F"/>
          <w:spacing w:val="14"/>
        </w:rPr>
        <w:t xml:space="preserve"> </w:t>
      </w:r>
      <w:r w:rsidRPr="007D6353">
        <w:rPr>
          <w:color w:val="221F1F"/>
        </w:rPr>
        <w:t>de</w:t>
      </w:r>
      <w:r w:rsidRPr="007D6353">
        <w:rPr>
          <w:color w:val="221F1F"/>
          <w:spacing w:val="14"/>
        </w:rPr>
        <w:t xml:space="preserve"> </w:t>
      </w:r>
      <w:r w:rsidRPr="007D6353">
        <w:rPr>
          <w:color w:val="221F1F"/>
        </w:rPr>
        <w:t>réception</w:t>
      </w:r>
      <w:r w:rsidRPr="007D6353">
        <w:rPr>
          <w:color w:val="221F1F"/>
          <w:spacing w:val="14"/>
        </w:rPr>
        <w:t xml:space="preserve"> </w:t>
      </w:r>
      <w:r w:rsidRPr="007D6353">
        <w:rPr>
          <w:color w:val="221F1F"/>
        </w:rPr>
        <w:t>provisoire</w:t>
      </w:r>
      <w:r w:rsidRPr="007D6353">
        <w:rPr>
          <w:color w:val="221F1F"/>
          <w:spacing w:val="14"/>
        </w:rPr>
        <w:t xml:space="preserve"> </w:t>
      </w:r>
      <w:r w:rsidRPr="007D6353">
        <w:rPr>
          <w:color w:val="221F1F"/>
        </w:rPr>
        <w:t>précise</w:t>
      </w:r>
      <w:r w:rsidRPr="007D6353">
        <w:rPr>
          <w:color w:val="221F1F"/>
          <w:spacing w:val="14"/>
        </w:rPr>
        <w:t xml:space="preserve"> </w:t>
      </w:r>
      <w:r w:rsidRPr="007D6353">
        <w:rPr>
          <w:color w:val="221F1F"/>
        </w:rPr>
        <w:t>ou fixe</w:t>
      </w:r>
      <w:r w:rsidRPr="007D6353">
        <w:rPr>
          <w:color w:val="221F1F"/>
          <w:spacing w:val="6"/>
        </w:rPr>
        <w:t xml:space="preserve"> </w:t>
      </w:r>
      <w:r w:rsidRPr="007D6353">
        <w:rPr>
          <w:color w:val="221F1F"/>
        </w:rPr>
        <w:t>la</w:t>
      </w:r>
      <w:r w:rsidRPr="007D6353">
        <w:rPr>
          <w:color w:val="221F1F"/>
          <w:spacing w:val="6"/>
        </w:rPr>
        <w:t xml:space="preserve"> </w:t>
      </w:r>
      <w:r w:rsidRPr="007D6353">
        <w:rPr>
          <w:color w:val="221F1F"/>
        </w:rPr>
        <w:t>date</w:t>
      </w:r>
      <w:r w:rsidRPr="007D6353">
        <w:rPr>
          <w:color w:val="221F1F"/>
          <w:spacing w:val="6"/>
        </w:rPr>
        <w:t xml:space="preserve"> </w:t>
      </w:r>
      <w:r w:rsidRPr="007D6353">
        <w:rPr>
          <w:color w:val="221F1F"/>
        </w:rPr>
        <w:t>d’achèvement</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travaux.</w:t>
      </w:r>
    </w:p>
    <w:p w14:paraId="1A99421F" w14:textId="77777777" w:rsidR="00356E45" w:rsidRPr="007D6353" w:rsidRDefault="00356E45" w:rsidP="00356E45">
      <w:pPr>
        <w:widowControl w:val="0"/>
        <w:autoSpaceDE w:val="0"/>
        <w:autoSpaceDN w:val="0"/>
        <w:adjustRightInd w:val="0"/>
        <w:spacing w:before="4" w:line="260" w:lineRule="exact"/>
        <w:jc w:val="both"/>
        <w:rPr>
          <w:color w:val="000000"/>
        </w:rPr>
      </w:pPr>
    </w:p>
    <w:p w14:paraId="048A524B" w14:textId="2C51372B" w:rsidR="00356E45" w:rsidRPr="007D6353" w:rsidRDefault="00356E45" w:rsidP="000719C0">
      <w:pPr>
        <w:widowControl w:val="0"/>
        <w:tabs>
          <w:tab w:val="left" w:pos="3620"/>
        </w:tabs>
        <w:autoSpaceDE w:val="0"/>
        <w:autoSpaceDN w:val="0"/>
        <w:adjustRightInd w:val="0"/>
        <w:spacing w:line="250" w:lineRule="auto"/>
        <w:ind w:left="142" w:right="82" w:hanging="142"/>
        <w:jc w:val="both"/>
        <w:rPr>
          <w:color w:val="221F1F"/>
        </w:rPr>
      </w:pPr>
      <w:r w:rsidRPr="007D6353">
        <w:rPr>
          <w:color w:val="221F1F"/>
        </w:rPr>
        <w:t>35.4.  La période de garantie commence à la dat</w:t>
      </w:r>
      <w:r w:rsidR="00EA2E32">
        <w:rPr>
          <w:color w:val="221F1F"/>
        </w:rPr>
        <w:t>e de cette réception provisoire</w:t>
      </w:r>
      <w:r w:rsidR="00C5234E">
        <w:rPr>
          <w:color w:val="221F1F"/>
        </w:rPr>
        <w:t>.</w:t>
      </w:r>
    </w:p>
    <w:p w14:paraId="4983AF1C" w14:textId="77777777" w:rsidR="00356E45" w:rsidRPr="007D6353" w:rsidRDefault="00356E45" w:rsidP="00356E45">
      <w:pPr>
        <w:widowControl w:val="0"/>
        <w:tabs>
          <w:tab w:val="left" w:pos="3620"/>
        </w:tabs>
        <w:autoSpaceDE w:val="0"/>
        <w:autoSpaceDN w:val="0"/>
        <w:adjustRightInd w:val="0"/>
        <w:spacing w:line="250" w:lineRule="auto"/>
        <w:ind w:right="82"/>
        <w:jc w:val="both"/>
        <w:rPr>
          <w:color w:val="221F1F"/>
        </w:rPr>
      </w:pPr>
    </w:p>
    <w:p w14:paraId="5BE190EC" w14:textId="77777777" w:rsidR="00356E45" w:rsidRPr="007D6353" w:rsidRDefault="00356E45" w:rsidP="00356E45">
      <w:pPr>
        <w:widowControl w:val="0"/>
        <w:autoSpaceDE w:val="0"/>
        <w:autoSpaceDN w:val="0"/>
        <w:adjustRightInd w:val="0"/>
        <w:spacing w:line="250" w:lineRule="auto"/>
        <w:ind w:left="1247" w:right="861" w:hanging="1247"/>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36</w:t>
      </w:r>
      <w:r w:rsidRPr="007D6353">
        <w:rPr>
          <w:b/>
          <w:bCs/>
          <w:color w:val="221F1F"/>
          <w:spacing w:val="6"/>
        </w:rPr>
        <w:t xml:space="preserve"> </w:t>
      </w:r>
      <w:r w:rsidRPr="007D6353">
        <w:rPr>
          <w:b/>
          <w:bCs/>
          <w:color w:val="221F1F"/>
        </w:rPr>
        <w:t xml:space="preserve">: </w:t>
      </w:r>
      <w:r w:rsidRPr="007D6353">
        <w:rPr>
          <w:b/>
          <w:bCs/>
          <w:color w:val="221F1F"/>
          <w:spacing w:val="-12"/>
        </w:rPr>
        <w:t>Documents</w:t>
      </w:r>
      <w:r w:rsidRPr="007D6353">
        <w:rPr>
          <w:b/>
          <w:bCs/>
          <w:color w:val="221F1F"/>
          <w:spacing w:val="6"/>
        </w:rPr>
        <w:t xml:space="preserve"> </w:t>
      </w:r>
      <w:r w:rsidRPr="007D6353">
        <w:rPr>
          <w:b/>
          <w:bCs/>
          <w:color w:val="221F1F"/>
        </w:rPr>
        <w:t>à</w:t>
      </w:r>
      <w:r w:rsidRPr="007D6353">
        <w:rPr>
          <w:b/>
          <w:bCs/>
          <w:color w:val="221F1F"/>
          <w:spacing w:val="6"/>
        </w:rPr>
        <w:t xml:space="preserve"> </w:t>
      </w:r>
      <w:r w:rsidRPr="007D6353">
        <w:rPr>
          <w:b/>
          <w:bCs/>
          <w:color w:val="221F1F"/>
        </w:rPr>
        <w:t>fournir</w:t>
      </w:r>
      <w:r w:rsidRPr="007D6353">
        <w:rPr>
          <w:b/>
          <w:bCs/>
          <w:color w:val="221F1F"/>
          <w:spacing w:val="6"/>
        </w:rPr>
        <w:t xml:space="preserve"> </w:t>
      </w:r>
      <w:r w:rsidRPr="007D6353">
        <w:rPr>
          <w:b/>
          <w:bCs/>
          <w:color w:val="221F1F"/>
        </w:rPr>
        <w:t>après exécution</w:t>
      </w:r>
      <w:r w:rsidRPr="007D6353">
        <w:rPr>
          <w:b/>
          <w:bCs/>
          <w:color w:val="221F1F"/>
          <w:spacing w:val="6"/>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68)</w:t>
      </w:r>
    </w:p>
    <w:p w14:paraId="7781A012" w14:textId="77777777" w:rsidR="00356E45" w:rsidRPr="007D6353" w:rsidRDefault="00356E45" w:rsidP="00356E45">
      <w:pPr>
        <w:widowControl w:val="0"/>
        <w:autoSpaceDE w:val="0"/>
        <w:autoSpaceDN w:val="0"/>
        <w:adjustRightInd w:val="0"/>
        <w:spacing w:before="3" w:line="140" w:lineRule="exact"/>
        <w:jc w:val="both"/>
        <w:rPr>
          <w:color w:val="000000"/>
        </w:rPr>
      </w:pPr>
    </w:p>
    <w:p w14:paraId="42E6D9C9" w14:textId="77777777" w:rsidR="00356E45" w:rsidRPr="00610347" w:rsidRDefault="00356E45" w:rsidP="00356E45">
      <w:pPr>
        <w:widowControl w:val="0"/>
        <w:autoSpaceDE w:val="0"/>
        <w:autoSpaceDN w:val="0"/>
        <w:adjustRightInd w:val="0"/>
        <w:spacing w:line="250" w:lineRule="auto"/>
        <w:ind w:left="341" w:right="-20" w:hanging="227"/>
        <w:jc w:val="both"/>
        <w:rPr>
          <w:color w:val="221F1F"/>
        </w:rPr>
      </w:pPr>
      <w:r w:rsidRPr="00610347">
        <w:t xml:space="preserve">36.1 </w:t>
      </w:r>
      <w:r w:rsidRPr="00610347">
        <w:rPr>
          <w:color w:val="221F1F"/>
        </w:rPr>
        <w:t>Les documents permettant d’établir les D.I.U.O. (Dossier d’Intervention Ultérieure sur les Ouvrages).</w:t>
      </w:r>
    </w:p>
    <w:p w14:paraId="2D3DC89D" w14:textId="77777777" w:rsidR="00356E45" w:rsidRPr="00567995" w:rsidRDefault="00356E45" w:rsidP="00977833">
      <w:pPr>
        <w:pStyle w:val="Paragraphedeliste"/>
        <w:widowControl w:val="0"/>
        <w:numPr>
          <w:ilvl w:val="0"/>
          <w:numId w:val="24"/>
        </w:numPr>
        <w:autoSpaceDE w:val="0"/>
        <w:autoSpaceDN w:val="0"/>
        <w:adjustRightInd w:val="0"/>
        <w:spacing w:line="250" w:lineRule="auto"/>
        <w:ind w:right="-20"/>
        <w:jc w:val="both"/>
        <w:rPr>
          <w:color w:val="221F1F"/>
        </w:rPr>
      </w:pPr>
      <w:r w:rsidRPr="00567995">
        <w:rPr>
          <w:color w:val="221F1F"/>
        </w:rPr>
        <w:t>Les Dossiers d’Ouvrages exécutés comprenant les références de tout le matériel utilisé ainsi que les coordonnées des fabricants.</w:t>
      </w:r>
    </w:p>
    <w:p w14:paraId="36460BA6" w14:textId="77777777" w:rsidR="00356E45" w:rsidRPr="007D6353" w:rsidRDefault="00356E45" w:rsidP="00356E45">
      <w:pPr>
        <w:widowControl w:val="0"/>
        <w:autoSpaceDE w:val="0"/>
        <w:autoSpaceDN w:val="0"/>
        <w:adjustRightInd w:val="0"/>
        <w:spacing w:line="250" w:lineRule="auto"/>
        <w:ind w:left="341" w:right="-20" w:hanging="227"/>
        <w:jc w:val="both"/>
        <w:rPr>
          <w:color w:val="221F1F"/>
        </w:rPr>
      </w:pPr>
      <w:r w:rsidRPr="007D6353">
        <w:rPr>
          <w:color w:val="221F1F"/>
        </w:rPr>
        <w:t>Ces dossiers comprendront obligatoirement :</w:t>
      </w:r>
    </w:p>
    <w:p w14:paraId="16AC32B5" w14:textId="77777777" w:rsidR="00356E45" w:rsidRDefault="00356E45" w:rsidP="00977833">
      <w:pPr>
        <w:pStyle w:val="Paragraphedeliste"/>
        <w:widowControl w:val="0"/>
        <w:numPr>
          <w:ilvl w:val="0"/>
          <w:numId w:val="24"/>
        </w:numPr>
        <w:autoSpaceDE w:val="0"/>
        <w:autoSpaceDN w:val="0"/>
        <w:adjustRightInd w:val="0"/>
        <w:spacing w:line="250" w:lineRule="auto"/>
        <w:ind w:right="-20"/>
        <w:jc w:val="both"/>
        <w:rPr>
          <w:color w:val="221F1F"/>
        </w:rPr>
      </w:pPr>
      <w:r w:rsidRPr="00567995">
        <w:rPr>
          <w:color w:val="221F1F"/>
        </w:rPr>
        <w:t>Les notices des matériels mis en place ;</w:t>
      </w:r>
    </w:p>
    <w:p w14:paraId="6721FF7A" w14:textId="77777777" w:rsidR="00356E45" w:rsidRDefault="00356E45" w:rsidP="00977833">
      <w:pPr>
        <w:pStyle w:val="Paragraphedeliste"/>
        <w:widowControl w:val="0"/>
        <w:numPr>
          <w:ilvl w:val="0"/>
          <w:numId w:val="24"/>
        </w:numPr>
        <w:autoSpaceDE w:val="0"/>
        <w:autoSpaceDN w:val="0"/>
        <w:adjustRightInd w:val="0"/>
        <w:spacing w:line="250" w:lineRule="auto"/>
        <w:ind w:right="-20"/>
        <w:jc w:val="both"/>
        <w:rPr>
          <w:color w:val="221F1F"/>
        </w:rPr>
      </w:pPr>
      <w:r w:rsidRPr="00567995">
        <w:rPr>
          <w:color w:val="221F1F"/>
        </w:rPr>
        <w:t>Les fiches techniques du matériel mis en place ;</w:t>
      </w:r>
    </w:p>
    <w:p w14:paraId="1E52CE3A" w14:textId="77777777" w:rsidR="00356E45" w:rsidRDefault="00356E45" w:rsidP="00977833">
      <w:pPr>
        <w:pStyle w:val="Paragraphedeliste"/>
        <w:widowControl w:val="0"/>
        <w:numPr>
          <w:ilvl w:val="0"/>
          <w:numId w:val="24"/>
        </w:numPr>
        <w:autoSpaceDE w:val="0"/>
        <w:autoSpaceDN w:val="0"/>
        <w:adjustRightInd w:val="0"/>
        <w:spacing w:line="250" w:lineRule="auto"/>
        <w:ind w:right="-20"/>
        <w:jc w:val="both"/>
        <w:rPr>
          <w:color w:val="221F1F"/>
        </w:rPr>
      </w:pPr>
      <w:r w:rsidRPr="00567995">
        <w:rPr>
          <w:color w:val="221F1F"/>
        </w:rPr>
        <w:t>Les fréquences et notices de maintenance,  d’entretien et de garantie des installations</w:t>
      </w:r>
    </w:p>
    <w:p w14:paraId="69BE57EA" w14:textId="77777777" w:rsidR="00356E45" w:rsidRPr="00567995" w:rsidRDefault="00356E45" w:rsidP="00977833">
      <w:pPr>
        <w:pStyle w:val="Paragraphedeliste"/>
        <w:widowControl w:val="0"/>
        <w:numPr>
          <w:ilvl w:val="0"/>
          <w:numId w:val="24"/>
        </w:numPr>
        <w:autoSpaceDE w:val="0"/>
        <w:autoSpaceDN w:val="0"/>
        <w:adjustRightInd w:val="0"/>
        <w:spacing w:line="250" w:lineRule="auto"/>
        <w:ind w:right="-20"/>
        <w:jc w:val="both"/>
        <w:rPr>
          <w:color w:val="221F1F"/>
        </w:rPr>
      </w:pPr>
      <w:r w:rsidRPr="00567995">
        <w:rPr>
          <w:color w:val="221F1F"/>
        </w:rPr>
        <w:t>Les procès-verbaux de mise en service des installations,</w:t>
      </w:r>
    </w:p>
    <w:p w14:paraId="463FABD6" w14:textId="77777777" w:rsidR="00356E45" w:rsidRPr="007D6353" w:rsidRDefault="00356E45" w:rsidP="00356E45">
      <w:pPr>
        <w:widowControl w:val="0"/>
        <w:autoSpaceDE w:val="0"/>
        <w:autoSpaceDN w:val="0"/>
        <w:adjustRightInd w:val="0"/>
        <w:spacing w:line="250" w:lineRule="auto"/>
        <w:ind w:left="341" w:right="-20" w:hanging="227"/>
        <w:jc w:val="both"/>
        <w:rPr>
          <w:color w:val="221F1F"/>
        </w:rPr>
      </w:pPr>
      <w:r w:rsidRPr="007D6353">
        <w:rPr>
          <w:color w:val="221F1F"/>
        </w:rPr>
        <w:t>Ils devront être remis à la réception des travaux, en 2 exemplaires CD et 3 exemplaires papiers.</w:t>
      </w:r>
    </w:p>
    <w:p w14:paraId="13B005F0" w14:textId="77777777" w:rsidR="00356E45" w:rsidRPr="007D6353" w:rsidRDefault="00356E45" w:rsidP="00356E45">
      <w:pPr>
        <w:widowControl w:val="0"/>
        <w:autoSpaceDE w:val="0"/>
        <w:autoSpaceDN w:val="0"/>
        <w:adjustRightInd w:val="0"/>
        <w:spacing w:line="287" w:lineRule="auto"/>
        <w:ind w:left="624" w:right="-47" w:hanging="624"/>
        <w:jc w:val="both"/>
        <w:rPr>
          <w:color w:val="92D050"/>
        </w:rPr>
      </w:pPr>
    </w:p>
    <w:p w14:paraId="62E08FD1" w14:textId="77777777" w:rsidR="00356E45" w:rsidRPr="007D6353" w:rsidRDefault="00356E45" w:rsidP="00356E45">
      <w:pPr>
        <w:widowControl w:val="0"/>
        <w:autoSpaceDE w:val="0"/>
        <w:autoSpaceDN w:val="0"/>
        <w:adjustRightInd w:val="0"/>
        <w:ind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37</w:t>
      </w:r>
      <w:r w:rsidRPr="007D6353">
        <w:rPr>
          <w:b/>
          <w:bCs/>
          <w:color w:val="221F1F"/>
          <w:spacing w:val="6"/>
        </w:rPr>
        <w:t xml:space="preserve"> </w:t>
      </w:r>
      <w:r w:rsidRPr="007D6353">
        <w:rPr>
          <w:b/>
          <w:bCs/>
          <w:color w:val="221F1F"/>
        </w:rPr>
        <w:t>:</w:t>
      </w:r>
      <w:r w:rsidRPr="007D6353">
        <w:rPr>
          <w:b/>
          <w:bCs/>
          <w:color w:val="221F1F"/>
          <w:spacing w:val="6"/>
        </w:rPr>
        <w:t xml:space="preserve"> </w:t>
      </w:r>
      <w:r w:rsidRPr="007D6353">
        <w:rPr>
          <w:b/>
          <w:bCs/>
          <w:color w:val="221F1F"/>
        </w:rPr>
        <w:t>Délai</w:t>
      </w:r>
      <w:r w:rsidRPr="007D6353">
        <w:rPr>
          <w:b/>
          <w:bCs/>
          <w:color w:val="221F1F"/>
          <w:spacing w:val="6"/>
        </w:rPr>
        <w:t xml:space="preserve"> </w:t>
      </w:r>
      <w:r w:rsidRPr="007D6353">
        <w:rPr>
          <w:b/>
          <w:bCs/>
          <w:color w:val="221F1F"/>
        </w:rPr>
        <w:t>de</w:t>
      </w:r>
      <w:r w:rsidRPr="007D6353">
        <w:rPr>
          <w:b/>
          <w:bCs/>
          <w:color w:val="221F1F"/>
          <w:spacing w:val="6"/>
        </w:rPr>
        <w:t xml:space="preserve"> </w:t>
      </w:r>
      <w:r w:rsidRPr="007D6353">
        <w:rPr>
          <w:b/>
          <w:bCs/>
          <w:color w:val="221F1F"/>
        </w:rPr>
        <w:t>garantie</w:t>
      </w:r>
      <w:r w:rsidRPr="007D6353">
        <w:rPr>
          <w:b/>
          <w:bCs/>
          <w:color w:val="221F1F"/>
          <w:spacing w:val="6"/>
        </w:rPr>
        <w:t xml:space="preserve"> / </w:t>
      </w:r>
      <w:r w:rsidRPr="007D6353">
        <w:rPr>
          <w:b/>
          <w:bCs/>
          <w:color w:val="221F1F"/>
          <w:w w:val="99"/>
        </w:rPr>
        <w:t>Réception</w:t>
      </w:r>
      <w:r w:rsidRPr="007D6353">
        <w:rPr>
          <w:b/>
          <w:bCs/>
          <w:color w:val="221F1F"/>
          <w:spacing w:val="-7"/>
        </w:rPr>
        <w:t xml:space="preserve"> </w:t>
      </w:r>
      <w:r w:rsidRPr="007D6353">
        <w:rPr>
          <w:b/>
          <w:bCs/>
          <w:color w:val="221F1F"/>
          <w:w w:val="99"/>
        </w:rPr>
        <w:t>définitive</w:t>
      </w:r>
      <w:r w:rsidRPr="007D6353">
        <w:rPr>
          <w:b/>
          <w:bCs/>
          <w:color w:val="221F1F"/>
          <w:spacing w:val="-7"/>
        </w:rPr>
        <w:t xml:space="preserve"> </w:t>
      </w: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70)</w:t>
      </w:r>
    </w:p>
    <w:p w14:paraId="5BFA37A4" w14:textId="77777777" w:rsidR="00356E45" w:rsidRPr="007D6353" w:rsidRDefault="00356E45" w:rsidP="00356E45">
      <w:pPr>
        <w:widowControl w:val="0"/>
        <w:autoSpaceDE w:val="0"/>
        <w:autoSpaceDN w:val="0"/>
        <w:adjustRightInd w:val="0"/>
        <w:spacing w:before="14" w:line="140" w:lineRule="exact"/>
        <w:jc w:val="both"/>
        <w:rPr>
          <w:color w:val="000000"/>
        </w:rPr>
      </w:pPr>
    </w:p>
    <w:p w14:paraId="29356BF1" w14:textId="48EADDBF" w:rsidR="00356E45" w:rsidRPr="007D6353" w:rsidRDefault="00356E45" w:rsidP="00356E45">
      <w:pPr>
        <w:widowControl w:val="0"/>
        <w:autoSpaceDE w:val="0"/>
        <w:autoSpaceDN w:val="0"/>
        <w:adjustRightInd w:val="0"/>
        <w:spacing w:line="250" w:lineRule="auto"/>
        <w:ind w:right="-47"/>
        <w:jc w:val="both"/>
        <w:rPr>
          <w:color w:val="000000"/>
        </w:rPr>
      </w:pPr>
      <w:r w:rsidRPr="007D6353">
        <w:rPr>
          <w:color w:val="221F1F"/>
        </w:rPr>
        <w:t>La</w:t>
      </w:r>
      <w:r w:rsidRPr="007D6353">
        <w:rPr>
          <w:color w:val="221F1F"/>
          <w:spacing w:val="8"/>
        </w:rPr>
        <w:t xml:space="preserve"> </w:t>
      </w:r>
      <w:r w:rsidRPr="007D6353">
        <w:rPr>
          <w:color w:val="221F1F"/>
        </w:rPr>
        <w:t>durée</w:t>
      </w:r>
      <w:r w:rsidRPr="007D6353">
        <w:rPr>
          <w:color w:val="221F1F"/>
          <w:spacing w:val="8"/>
        </w:rPr>
        <w:t xml:space="preserve"> </w:t>
      </w:r>
      <w:r w:rsidRPr="007D6353">
        <w:rPr>
          <w:color w:val="221F1F"/>
        </w:rPr>
        <w:t>de</w:t>
      </w:r>
      <w:r w:rsidRPr="007D6353">
        <w:rPr>
          <w:color w:val="221F1F"/>
          <w:spacing w:val="8"/>
        </w:rPr>
        <w:t xml:space="preserve"> </w:t>
      </w:r>
      <w:r w:rsidRPr="007D6353">
        <w:rPr>
          <w:color w:val="221F1F"/>
        </w:rPr>
        <w:t>garantie</w:t>
      </w:r>
      <w:r w:rsidRPr="007D6353">
        <w:rPr>
          <w:color w:val="221F1F"/>
          <w:spacing w:val="8"/>
        </w:rPr>
        <w:t xml:space="preserve"> </w:t>
      </w:r>
      <w:r w:rsidRPr="007D6353">
        <w:rPr>
          <w:color w:val="221F1F"/>
        </w:rPr>
        <w:t>est</w:t>
      </w:r>
      <w:r w:rsidRPr="007D6353">
        <w:rPr>
          <w:color w:val="221F1F"/>
          <w:spacing w:val="8"/>
        </w:rPr>
        <w:t xml:space="preserve"> </w:t>
      </w:r>
      <w:r w:rsidR="00044DA7">
        <w:rPr>
          <w:color w:val="221F1F"/>
        </w:rPr>
        <w:t>d’un</w:t>
      </w:r>
      <w:r w:rsidR="00044DA7">
        <w:rPr>
          <w:i/>
          <w:iCs/>
          <w:color w:val="221F1F"/>
        </w:rPr>
        <w:t xml:space="preserve"> </w:t>
      </w:r>
      <w:r w:rsidRPr="007D6353">
        <w:rPr>
          <w:i/>
          <w:iCs/>
          <w:color w:val="221F1F"/>
        </w:rPr>
        <w:t>(</w:t>
      </w:r>
      <w:r w:rsidR="00044DA7">
        <w:rPr>
          <w:i/>
          <w:iCs/>
          <w:color w:val="221F1F"/>
        </w:rPr>
        <w:t>01) an</w:t>
      </w:r>
      <w:r w:rsidRPr="007D6353">
        <w:rPr>
          <w:i/>
          <w:iCs/>
          <w:color w:val="221F1F"/>
          <w:spacing w:val="19"/>
        </w:rPr>
        <w:t xml:space="preserve"> </w:t>
      </w:r>
      <w:r w:rsidRPr="007D6353">
        <w:rPr>
          <w:color w:val="221F1F"/>
        </w:rPr>
        <w:t>à</w:t>
      </w:r>
      <w:r w:rsidRPr="007D6353">
        <w:rPr>
          <w:color w:val="221F1F"/>
          <w:spacing w:val="8"/>
        </w:rPr>
        <w:t xml:space="preserve"> </w:t>
      </w:r>
      <w:r w:rsidRPr="007D6353">
        <w:rPr>
          <w:color w:val="221F1F"/>
        </w:rPr>
        <w:t>compter</w:t>
      </w:r>
      <w:r w:rsidRPr="007D6353">
        <w:rPr>
          <w:color w:val="221F1F"/>
          <w:spacing w:val="8"/>
        </w:rPr>
        <w:t xml:space="preserve"> </w:t>
      </w:r>
      <w:r w:rsidRPr="007D6353">
        <w:rPr>
          <w:color w:val="221F1F"/>
        </w:rPr>
        <w:t>de la</w:t>
      </w:r>
      <w:r w:rsidRPr="007D6353">
        <w:rPr>
          <w:color w:val="221F1F"/>
          <w:spacing w:val="6"/>
        </w:rPr>
        <w:t xml:space="preserve"> </w:t>
      </w:r>
      <w:r w:rsidRPr="007D6353">
        <w:rPr>
          <w:color w:val="221F1F"/>
        </w:rPr>
        <w:t>date</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réception</w:t>
      </w:r>
      <w:r w:rsidRPr="007D6353">
        <w:rPr>
          <w:color w:val="221F1F"/>
          <w:spacing w:val="6"/>
        </w:rPr>
        <w:t xml:space="preserve"> </w:t>
      </w:r>
      <w:r w:rsidRPr="007D6353">
        <w:rPr>
          <w:color w:val="221F1F"/>
        </w:rPr>
        <w:t>provisoire</w:t>
      </w:r>
      <w:r w:rsidRPr="007D6353">
        <w:rPr>
          <w:color w:val="221F1F"/>
          <w:spacing w:val="6"/>
        </w:rPr>
        <w:t xml:space="preserve"> </w:t>
      </w:r>
      <w:r w:rsidRPr="007D6353">
        <w:rPr>
          <w:color w:val="221F1F"/>
        </w:rPr>
        <w:t>des</w:t>
      </w:r>
      <w:r w:rsidRPr="007D6353">
        <w:rPr>
          <w:color w:val="221F1F"/>
          <w:spacing w:val="6"/>
        </w:rPr>
        <w:t xml:space="preserve"> </w:t>
      </w:r>
      <w:r w:rsidRPr="007D6353">
        <w:rPr>
          <w:color w:val="221F1F"/>
        </w:rPr>
        <w:t>travaux.</w:t>
      </w:r>
    </w:p>
    <w:p w14:paraId="017ABC78" w14:textId="77777777" w:rsidR="00356E45" w:rsidRDefault="00356E45" w:rsidP="00356E45">
      <w:pPr>
        <w:widowControl w:val="0"/>
        <w:autoSpaceDE w:val="0"/>
        <w:autoSpaceDN w:val="0"/>
        <w:adjustRightInd w:val="0"/>
        <w:spacing w:line="200" w:lineRule="exact"/>
        <w:jc w:val="both"/>
        <w:rPr>
          <w:color w:val="000000"/>
        </w:rPr>
      </w:pPr>
    </w:p>
    <w:p w14:paraId="5C9CF8BF" w14:textId="77777777" w:rsidR="00356E45" w:rsidRPr="007D6353" w:rsidRDefault="00356E45" w:rsidP="00356E45">
      <w:pPr>
        <w:widowControl w:val="0"/>
        <w:autoSpaceDE w:val="0"/>
        <w:autoSpaceDN w:val="0"/>
        <w:adjustRightInd w:val="0"/>
        <w:spacing w:line="200" w:lineRule="exact"/>
        <w:jc w:val="both"/>
        <w:rPr>
          <w:color w:val="000000"/>
        </w:rPr>
      </w:pPr>
    </w:p>
    <w:p w14:paraId="0CFF973A" w14:textId="77777777" w:rsidR="00356E45" w:rsidRPr="007D6353" w:rsidRDefault="00356E45" w:rsidP="00356E45">
      <w:pPr>
        <w:widowControl w:val="0"/>
        <w:autoSpaceDE w:val="0"/>
        <w:autoSpaceDN w:val="0"/>
        <w:adjustRightInd w:val="0"/>
        <w:spacing w:before="44"/>
        <w:ind w:left="2976" w:right="-20"/>
        <w:jc w:val="both"/>
        <w:outlineLvl w:val="0"/>
        <w:rPr>
          <w:color w:val="000000"/>
        </w:rPr>
      </w:pPr>
      <w:r w:rsidRPr="007D6353">
        <w:rPr>
          <w:b/>
          <w:bCs/>
          <w:color w:val="221F1F"/>
        </w:rPr>
        <w:t>Chapitre</w:t>
      </w:r>
      <w:r w:rsidRPr="007D6353">
        <w:rPr>
          <w:b/>
          <w:bCs/>
          <w:color w:val="221F1F"/>
          <w:spacing w:val="9"/>
        </w:rPr>
        <w:t xml:space="preserve"> </w:t>
      </w:r>
      <w:r w:rsidRPr="007D6353">
        <w:rPr>
          <w:b/>
          <w:bCs/>
          <w:color w:val="221F1F"/>
        </w:rPr>
        <w:t>V</w:t>
      </w:r>
      <w:r w:rsidRPr="007D6353">
        <w:rPr>
          <w:b/>
          <w:bCs/>
          <w:color w:val="221F1F"/>
          <w:spacing w:val="9"/>
        </w:rPr>
        <w:t xml:space="preserve"> </w:t>
      </w:r>
      <w:r w:rsidRPr="007D6353">
        <w:rPr>
          <w:b/>
          <w:bCs/>
          <w:color w:val="221F1F"/>
        </w:rPr>
        <w:t>:</w:t>
      </w:r>
      <w:r w:rsidRPr="007D6353">
        <w:rPr>
          <w:b/>
          <w:bCs/>
          <w:color w:val="221F1F"/>
          <w:spacing w:val="9"/>
        </w:rPr>
        <w:t xml:space="preserve"> </w:t>
      </w:r>
      <w:r w:rsidRPr="007D6353">
        <w:rPr>
          <w:b/>
          <w:bCs/>
          <w:color w:val="221F1F"/>
        </w:rPr>
        <w:t xml:space="preserve">Dispositions </w:t>
      </w:r>
      <w:r w:rsidRPr="007D6353">
        <w:rPr>
          <w:b/>
          <w:bCs/>
          <w:color w:val="221F1F"/>
          <w:spacing w:val="17"/>
        </w:rPr>
        <w:t xml:space="preserve"> </w:t>
      </w:r>
      <w:r w:rsidRPr="007D6353">
        <w:rPr>
          <w:b/>
          <w:bCs/>
          <w:color w:val="221F1F"/>
        </w:rPr>
        <w:t>diverses</w:t>
      </w:r>
    </w:p>
    <w:p w14:paraId="445930DC" w14:textId="77777777" w:rsidR="00356E45" w:rsidRPr="007D6353" w:rsidRDefault="00356E45" w:rsidP="00356E45">
      <w:pPr>
        <w:widowControl w:val="0"/>
        <w:autoSpaceDE w:val="0"/>
        <w:autoSpaceDN w:val="0"/>
        <w:adjustRightInd w:val="0"/>
        <w:spacing w:line="200" w:lineRule="exact"/>
        <w:jc w:val="both"/>
        <w:rPr>
          <w:color w:val="000000"/>
        </w:rPr>
      </w:pPr>
    </w:p>
    <w:p w14:paraId="2CB448E1" w14:textId="77777777" w:rsidR="00356E45" w:rsidRPr="007D6353" w:rsidRDefault="00356E45" w:rsidP="00356E45">
      <w:pPr>
        <w:widowControl w:val="0"/>
        <w:autoSpaceDE w:val="0"/>
        <w:autoSpaceDN w:val="0"/>
        <w:adjustRightInd w:val="0"/>
        <w:spacing w:line="220" w:lineRule="exact"/>
        <w:ind w:left="114" w:right="-20"/>
        <w:jc w:val="both"/>
        <w:outlineLvl w:val="0"/>
        <w:rPr>
          <w:color w:val="000000"/>
        </w:rPr>
      </w:pPr>
      <w:r w:rsidRPr="007D6353">
        <w:rPr>
          <w:b/>
          <w:bCs/>
          <w:color w:val="221F1F"/>
        </w:rPr>
        <w:t>Article</w:t>
      </w:r>
      <w:r w:rsidRPr="007D6353">
        <w:rPr>
          <w:b/>
          <w:bCs/>
          <w:color w:val="221F1F"/>
          <w:spacing w:val="6"/>
        </w:rPr>
        <w:t xml:space="preserve"> </w:t>
      </w:r>
      <w:r w:rsidRPr="007D6353">
        <w:rPr>
          <w:b/>
          <w:bCs/>
          <w:color w:val="221F1F"/>
        </w:rPr>
        <w:t xml:space="preserve">38: </w:t>
      </w:r>
      <w:r w:rsidRPr="007D6353">
        <w:rPr>
          <w:b/>
          <w:bCs/>
          <w:color w:val="221F1F"/>
          <w:spacing w:val="-12"/>
        </w:rPr>
        <w:t>Résiliation</w:t>
      </w:r>
      <w:r w:rsidRPr="007D6353">
        <w:rPr>
          <w:b/>
          <w:bCs/>
          <w:color w:val="221F1F"/>
          <w:spacing w:val="6"/>
        </w:rPr>
        <w:t xml:space="preserve"> </w:t>
      </w:r>
      <w:r w:rsidRPr="007D6353">
        <w:rPr>
          <w:b/>
          <w:bCs/>
          <w:color w:val="221F1F"/>
        </w:rPr>
        <w:t>du</w:t>
      </w:r>
      <w:r w:rsidRPr="007D6353">
        <w:rPr>
          <w:b/>
          <w:bCs/>
          <w:color w:val="221F1F"/>
          <w:spacing w:val="6"/>
        </w:rPr>
        <w:t xml:space="preserve"> </w:t>
      </w:r>
      <w:r w:rsidRPr="007D6353">
        <w:rPr>
          <w:b/>
          <w:bCs/>
          <w:color w:val="221F1F"/>
        </w:rPr>
        <w:t>marché</w:t>
      </w:r>
    </w:p>
    <w:p w14:paraId="1B5CBB3A" w14:textId="77777777" w:rsidR="00356E45" w:rsidRPr="007D6353" w:rsidRDefault="00356E45" w:rsidP="00356E45">
      <w:pPr>
        <w:widowControl w:val="0"/>
        <w:autoSpaceDE w:val="0"/>
        <w:autoSpaceDN w:val="0"/>
        <w:adjustRightInd w:val="0"/>
        <w:spacing w:before="11"/>
        <w:ind w:left="1361" w:right="-20"/>
        <w:jc w:val="both"/>
        <w:rPr>
          <w:color w:val="000000"/>
        </w:rPr>
      </w:pPr>
      <w:r w:rsidRPr="007D6353">
        <w:rPr>
          <w:b/>
          <w:bCs/>
          <w:color w:val="221F1F"/>
        </w:rPr>
        <w:t>(CCAG</w:t>
      </w:r>
      <w:r w:rsidRPr="007D6353">
        <w:rPr>
          <w:b/>
          <w:bCs/>
          <w:color w:val="221F1F"/>
          <w:spacing w:val="6"/>
        </w:rPr>
        <w:t xml:space="preserve"> </w:t>
      </w:r>
      <w:r w:rsidRPr="007D6353">
        <w:rPr>
          <w:b/>
          <w:bCs/>
          <w:color w:val="221F1F"/>
        </w:rPr>
        <w:t>Article</w:t>
      </w:r>
      <w:r w:rsidRPr="007D6353">
        <w:rPr>
          <w:b/>
          <w:bCs/>
          <w:color w:val="221F1F"/>
          <w:spacing w:val="6"/>
        </w:rPr>
        <w:t xml:space="preserve"> </w:t>
      </w:r>
      <w:r w:rsidRPr="007D6353">
        <w:rPr>
          <w:b/>
          <w:bCs/>
          <w:color w:val="221F1F"/>
        </w:rPr>
        <w:t>74)</w:t>
      </w:r>
    </w:p>
    <w:p w14:paraId="4F877197" w14:textId="77777777" w:rsidR="00356E45" w:rsidRPr="007D6353" w:rsidRDefault="00356E45" w:rsidP="00356E45">
      <w:pPr>
        <w:widowControl w:val="0"/>
        <w:autoSpaceDE w:val="0"/>
        <w:autoSpaceDN w:val="0"/>
        <w:adjustRightInd w:val="0"/>
        <w:spacing w:before="14" w:line="140" w:lineRule="exact"/>
        <w:jc w:val="both"/>
        <w:rPr>
          <w:color w:val="000000"/>
        </w:rPr>
      </w:pPr>
    </w:p>
    <w:p w14:paraId="1A1D9FAD" w14:textId="77777777" w:rsidR="00356E45" w:rsidRPr="007D6353" w:rsidRDefault="00356E45" w:rsidP="00356E45">
      <w:pPr>
        <w:widowControl w:val="0"/>
        <w:autoSpaceDE w:val="0"/>
        <w:autoSpaceDN w:val="0"/>
        <w:adjustRightInd w:val="0"/>
        <w:spacing w:line="250" w:lineRule="auto"/>
        <w:ind w:left="114" w:right="-168"/>
        <w:jc w:val="both"/>
        <w:rPr>
          <w:color w:val="000000"/>
        </w:rPr>
      </w:pPr>
      <w:r w:rsidRPr="007D6353">
        <w:rPr>
          <w:color w:val="221F1F"/>
        </w:rPr>
        <w:t xml:space="preserve">Le </w:t>
      </w:r>
      <w:r w:rsidRPr="007D6353">
        <w:rPr>
          <w:color w:val="221F1F"/>
          <w:spacing w:val="23"/>
        </w:rPr>
        <w:t xml:space="preserve"> </w:t>
      </w:r>
      <w:r w:rsidRPr="007D6353">
        <w:rPr>
          <w:color w:val="221F1F"/>
        </w:rPr>
        <w:t xml:space="preserve">marché </w:t>
      </w:r>
      <w:r w:rsidRPr="007D6353">
        <w:rPr>
          <w:color w:val="221F1F"/>
          <w:spacing w:val="23"/>
        </w:rPr>
        <w:t xml:space="preserve"> </w:t>
      </w:r>
      <w:r w:rsidRPr="007D6353">
        <w:rPr>
          <w:color w:val="221F1F"/>
        </w:rPr>
        <w:t xml:space="preserve">peut </w:t>
      </w:r>
      <w:r w:rsidRPr="007D6353">
        <w:rPr>
          <w:color w:val="221F1F"/>
          <w:spacing w:val="23"/>
        </w:rPr>
        <w:t xml:space="preserve"> </w:t>
      </w:r>
      <w:r w:rsidRPr="007D6353">
        <w:rPr>
          <w:color w:val="221F1F"/>
        </w:rPr>
        <w:t xml:space="preserve">être </w:t>
      </w:r>
      <w:r w:rsidRPr="007D6353">
        <w:rPr>
          <w:color w:val="221F1F"/>
          <w:spacing w:val="23"/>
        </w:rPr>
        <w:t xml:space="preserve"> </w:t>
      </w:r>
      <w:r w:rsidRPr="007D6353">
        <w:rPr>
          <w:color w:val="221F1F"/>
        </w:rPr>
        <w:t xml:space="preserve">résilié </w:t>
      </w:r>
      <w:r w:rsidRPr="007D6353">
        <w:rPr>
          <w:color w:val="221F1F"/>
          <w:spacing w:val="23"/>
        </w:rPr>
        <w:t xml:space="preserve"> </w:t>
      </w:r>
      <w:r w:rsidRPr="007D6353">
        <w:rPr>
          <w:color w:val="221F1F"/>
        </w:rPr>
        <w:t xml:space="preserve">comme </w:t>
      </w:r>
      <w:r w:rsidRPr="007D6353">
        <w:rPr>
          <w:color w:val="221F1F"/>
          <w:spacing w:val="23"/>
        </w:rPr>
        <w:t xml:space="preserve"> </w:t>
      </w:r>
      <w:r w:rsidRPr="007D6353">
        <w:rPr>
          <w:color w:val="221F1F"/>
        </w:rPr>
        <w:t xml:space="preserve">prévu </w:t>
      </w:r>
      <w:r w:rsidRPr="007D6353">
        <w:rPr>
          <w:color w:val="221F1F"/>
          <w:spacing w:val="23"/>
        </w:rPr>
        <w:t xml:space="preserve"> </w:t>
      </w:r>
      <w:r w:rsidRPr="007D6353">
        <w:rPr>
          <w:color w:val="221F1F"/>
        </w:rPr>
        <w:t xml:space="preserve">à </w:t>
      </w:r>
      <w:r w:rsidRPr="007D6353">
        <w:rPr>
          <w:color w:val="221F1F"/>
          <w:spacing w:val="23"/>
        </w:rPr>
        <w:t xml:space="preserve"> </w:t>
      </w:r>
      <w:r w:rsidRPr="007D6353">
        <w:rPr>
          <w:color w:val="221F1F"/>
        </w:rPr>
        <w:t xml:space="preserve">la section </w:t>
      </w:r>
      <w:r w:rsidRPr="007D6353">
        <w:rPr>
          <w:color w:val="221F1F"/>
          <w:spacing w:val="-2"/>
        </w:rPr>
        <w:t xml:space="preserve"> </w:t>
      </w:r>
      <w:r w:rsidRPr="007D6353">
        <w:rPr>
          <w:color w:val="221F1F"/>
        </w:rPr>
        <w:t xml:space="preserve">III </w:t>
      </w:r>
      <w:r w:rsidRPr="007D6353">
        <w:rPr>
          <w:color w:val="221F1F"/>
          <w:spacing w:val="-2"/>
        </w:rPr>
        <w:t xml:space="preserve"> </w:t>
      </w:r>
      <w:r w:rsidRPr="007D6353">
        <w:rPr>
          <w:color w:val="221F1F"/>
        </w:rPr>
        <w:t xml:space="preserve">Titre </w:t>
      </w:r>
      <w:r w:rsidRPr="007D6353">
        <w:rPr>
          <w:color w:val="221F1F"/>
          <w:spacing w:val="-2"/>
        </w:rPr>
        <w:t xml:space="preserve"> </w:t>
      </w:r>
      <w:r w:rsidRPr="007D6353">
        <w:rPr>
          <w:color w:val="221F1F"/>
        </w:rPr>
        <w:t xml:space="preserve">IV </w:t>
      </w:r>
      <w:r w:rsidRPr="007D6353">
        <w:rPr>
          <w:color w:val="221F1F"/>
          <w:spacing w:val="-2"/>
        </w:rPr>
        <w:t xml:space="preserve"> </w:t>
      </w:r>
      <w:r w:rsidRPr="007D6353">
        <w:rPr>
          <w:color w:val="221F1F"/>
        </w:rPr>
        <w:t xml:space="preserve">du </w:t>
      </w:r>
      <w:r w:rsidRPr="007D6353">
        <w:rPr>
          <w:color w:val="221F1F"/>
          <w:spacing w:val="-2"/>
        </w:rPr>
        <w:t xml:space="preserve"> </w:t>
      </w:r>
      <w:r w:rsidRPr="007D6353">
        <w:rPr>
          <w:color w:val="221F1F"/>
        </w:rPr>
        <w:t xml:space="preserve">décret </w:t>
      </w:r>
      <w:r w:rsidRPr="007D6353">
        <w:rPr>
          <w:color w:val="221F1F"/>
          <w:spacing w:val="-2"/>
        </w:rPr>
        <w:t xml:space="preserve"> </w:t>
      </w:r>
      <w:r w:rsidRPr="007D6353">
        <w:rPr>
          <w:color w:val="221F1F"/>
        </w:rPr>
        <w:t xml:space="preserve">n° </w:t>
      </w:r>
      <w:r w:rsidRPr="007D6353">
        <w:rPr>
          <w:color w:val="221F1F"/>
          <w:spacing w:val="-2"/>
        </w:rPr>
        <w:t xml:space="preserve"> </w:t>
      </w:r>
      <w:r w:rsidRPr="007D6353">
        <w:rPr>
          <w:color w:val="221F1F"/>
        </w:rPr>
        <w:t xml:space="preserve">2004/275 </w:t>
      </w:r>
      <w:r w:rsidRPr="007D6353">
        <w:rPr>
          <w:color w:val="221F1F"/>
          <w:spacing w:val="-2"/>
        </w:rPr>
        <w:t xml:space="preserve"> </w:t>
      </w:r>
      <w:r w:rsidRPr="007D6353">
        <w:rPr>
          <w:color w:val="221F1F"/>
        </w:rPr>
        <w:t xml:space="preserve">du </w:t>
      </w:r>
      <w:r w:rsidRPr="007D6353">
        <w:rPr>
          <w:color w:val="221F1F"/>
          <w:spacing w:val="-2"/>
        </w:rPr>
        <w:t xml:space="preserve"> </w:t>
      </w:r>
      <w:r w:rsidRPr="007D6353">
        <w:rPr>
          <w:color w:val="221F1F"/>
        </w:rPr>
        <w:t>24</w:t>
      </w:r>
      <w:r w:rsidRPr="007D6353">
        <w:rPr>
          <w:color w:val="000000"/>
        </w:rPr>
        <w:t xml:space="preserve"> </w:t>
      </w:r>
      <w:r w:rsidRPr="007D6353">
        <w:rPr>
          <w:color w:val="221F1F"/>
        </w:rPr>
        <w:t xml:space="preserve">Septembre </w:t>
      </w:r>
      <w:r w:rsidRPr="007D6353">
        <w:rPr>
          <w:color w:val="221F1F"/>
          <w:spacing w:val="-29"/>
        </w:rPr>
        <w:t xml:space="preserve"> </w:t>
      </w:r>
      <w:r w:rsidRPr="007D6353">
        <w:rPr>
          <w:color w:val="221F1F"/>
        </w:rPr>
        <w:t xml:space="preserve">2004 </w:t>
      </w:r>
      <w:r w:rsidRPr="007D6353">
        <w:rPr>
          <w:color w:val="221F1F"/>
          <w:spacing w:val="-29"/>
        </w:rPr>
        <w:t xml:space="preserve"> </w:t>
      </w:r>
      <w:r w:rsidRPr="007D6353">
        <w:rPr>
          <w:color w:val="221F1F"/>
        </w:rPr>
        <w:t xml:space="preserve">et </w:t>
      </w:r>
      <w:r w:rsidRPr="007D6353">
        <w:rPr>
          <w:color w:val="221F1F"/>
          <w:spacing w:val="-29"/>
        </w:rPr>
        <w:t xml:space="preserve"> </w:t>
      </w:r>
      <w:r w:rsidRPr="007D6353">
        <w:rPr>
          <w:color w:val="221F1F"/>
        </w:rPr>
        <w:t xml:space="preserve">également </w:t>
      </w:r>
      <w:r w:rsidRPr="007D6353">
        <w:rPr>
          <w:color w:val="221F1F"/>
          <w:spacing w:val="-29"/>
        </w:rPr>
        <w:t xml:space="preserve"> </w:t>
      </w:r>
      <w:r w:rsidRPr="007D6353">
        <w:rPr>
          <w:color w:val="221F1F"/>
        </w:rPr>
        <w:t xml:space="preserve">dans </w:t>
      </w:r>
      <w:r w:rsidRPr="007D6353">
        <w:rPr>
          <w:color w:val="221F1F"/>
          <w:spacing w:val="-29"/>
        </w:rPr>
        <w:t xml:space="preserve"> </w:t>
      </w:r>
      <w:r w:rsidRPr="007D6353">
        <w:rPr>
          <w:color w:val="221F1F"/>
        </w:rPr>
        <w:t xml:space="preserve">les </w:t>
      </w:r>
      <w:r w:rsidRPr="007D6353">
        <w:rPr>
          <w:color w:val="221F1F"/>
          <w:spacing w:val="-29"/>
        </w:rPr>
        <w:t xml:space="preserve"> </w:t>
      </w:r>
      <w:r w:rsidRPr="007D6353">
        <w:rPr>
          <w:color w:val="221F1F"/>
        </w:rPr>
        <w:t xml:space="preserve">conditions stipulées </w:t>
      </w:r>
      <w:r w:rsidRPr="007D6353">
        <w:rPr>
          <w:color w:val="221F1F"/>
          <w:spacing w:val="16"/>
        </w:rPr>
        <w:t xml:space="preserve"> </w:t>
      </w:r>
      <w:r w:rsidRPr="007D6353">
        <w:rPr>
          <w:color w:val="221F1F"/>
        </w:rPr>
        <w:t xml:space="preserve">aux </w:t>
      </w:r>
      <w:r w:rsidRPr="007D6353">
        <w:rPr>
          <w:color w:val="221F1F"/>
          <w:spacing w:val="16"/>
        </w:rPr>
        <w:t xml:space="preserve"> </w:t>
      </w:r>
      <w:r w:rsidRPr="007D6353">
        <w:rPr>
          <w:color w:val="221F1F"/>
        </w:rPr>
        <w:t>articles 74</w:t>
      </w:r>
      <w:r w:rsidRPr="007D6353">
        <w:rPr>
          <w:color w:val="221F1F"/>
          <w:spacing w:val="16"/>
        </w:rPr>
        <w:t xml:space="preserve"> </w:t>
      </w:r>
      <w:r w:rsidRPr="007D6353">
        <w:rPr>
          <w:color w:val="221F1F"/>
        </w:rPr>
        <w:t xml:space="preserve">, 75 et 76 </w:t>
      </w:r>
      <w:r w:rsidRPr="007D6353">
        <w:rPr>
          <w:color w:val="221F1F"/>
          <w:spacing w:val="16"/>
        </w:rPr>
        <w:t xml:space="preserve"> </w:t>
      </w:r>
      <w:r w:rsidRPr="007D6353">
        <w:rPr>
          <w:color w:val="221F1F"/>
        </w:rPr>
        <w:t xml:space="preserve">du </w:t>
      </w:r>
      <w:r w:rsidRPr="007D6353">
        <w:rPr>
          <w:color w:val="221F1F"/>
          <w:spacing w:val="16"/>
        </w:rPr>
        <w:t xml:space="preserve"> </w:t>
      </w:r>
      <w:r w:rsidRPr="007D6353">
        <w:rPr>
          <w:color w:val="221F1F"/>
        </w:rPr>
        <w:t>CCAG, notamment</w:t>
      </w:r>
      <w:r w:rsidRPr="007D6353">
        <w:rPr>
          <w:color w:val="221F1F"/>
          <w:spacing w:val="6"/>
        </w:rPr>
        <w:t xml:space="preserve"> </w:t>
      </w:r>
      <w:r w:rsidRPr="007D6353">
        <w:rPr>
          <w:color w:val="221F1F"/>
        </w:rPr>
        <w:t>dans</w:t>
      </w:r>
      <w:r w:rsidRPr="007D6353">
        <w:rPr>
          <w:color w:val="221F1F"/>
          <w:spacing w:val="6"/>
        </w:rPr>
        <w:t xml:space="preserve"> </w:t>
      </w:r>
      <w:r w:rsidRPr="007D6353">
        <w:rPr>
          <w:color w:val="221F1F"/>
        </w:rPr>
        <w:t>l’un</w:t>
      </w:r>
      <w:r w:rsidRPr="007D6353">
        <w:rPr>
          <w:color w:val="221F1F"/>
          <w:spacing w:val="6"/>
        </w:rPr>
        <w:t xml:space="preserve"> </w:t>
      </w:r>
      <w:r w:rsidRPr="007D6353">
        <w:rPr>
          <w:color w:val="221F1F"/>
        </w:rPr>
        <w:t xml:space="preserve">des </w:t>
      </w:r>
      <w:r w:rsidRPr="007D6353">
        <w:rPr>
          <w:color w:val="221F1F"/>
          <w:spacing w:val="13"/>
        </w:rPr>
        <w:t xml:space="preserve"> </w:t>
      </w:r>
      <w:r w:rsidRPr="007D6353">
        <w:rPr>
          <w:color w:val="221F1F"/>
        </w:rPr>
        <w:t>cas</w:t>
      </w:r>
      <w:r w:rsidRPr="007D6353">
        <w:rPr>
          <w:color w:val="221F1F"/>
          <w:spacing w:val="6"/>
        </w:rPr>
        <w:t xml:space="preserve"> </w:t>
      </w:r>
      <w:r w:rsidRPr="007D6353">
        <w:rPr>
          <w:color w:val="221F1F"/>
        </w:rPr>
        <w:t>de</w:t>
      </w:r>
      <w:r w:rsidRPr="007D6353">
        <w:rPr>
          <w:color w:val="221F1F"/>
          <w:spacing w:val="6"/>
        </w:rPr>
        <w:t xml:space="preserve"> </w:t>
      </w:r>
      <w:r w:rsidRPr="007D6353">
        <w:rPr>
          <w:color w:val="221F1F"/>
        </w:rPr>
        <w:t>:</w:t>
      </w:r>
    </w:p>
    <w:p w14:paraId="7D835FF3" w14:textId="77777777" w:rsidR="00356E45" w:rsidRPr="007D6353" w:rsidRDefault="00356E45" w:rsidP="00356E45">
      <w:pPr>
        <w:widowControl w:val="0"/>
        <w:autoSpaceDE w:val="0"/>
        <w:autoSpaceDN w:val="0"/>
        <w:adjustRightInd w:val="0"/>
        <w:spacing w:before="16" w:line="200" w:lineRule="exact"/>
        <w:jc w:val="both"/>
        <w:rPr>
          <w:color w:val="000000"/>
        </w:rPr>
      </w:pPr>
    </w:p>
    <w:p w14:paraId="3404DEA5" w14:textId="77777777" w:rsidR="00356E45" w:rsidRPr="00610347" w:rsidRDefault="00356E45" w:rsidP="00977833">
      <w:pPr>
        <w:pStyle w:val="Paragraphedeliste"/>
        <w:widowControl w:val="0"/>
        <w:numPr>
          <w:ilvl w:val="0"/>
          <w:numId w:val="25"/>
        </w:numPr>
        <w:autoSpaceDE w:val="0"/>
        <w:autoSpaceDN w:val="0"/>
        <w:adjustRightInd w:val="0"/>
        <w:spacing w:line="250" w:lineRule="auto"/>
        <w:ind w:right="-20"/>
        <w:jc w:val="both"/>
        <w:rPr>
          <w:color w:val="000000"/>
        </w:rPr>
      </w:pPr>
      <w:r w:rsidRPr="00610347">
        <w:rPr>
          <w:color w:val="221F1F"/>
        </w:rPr>
        <w:t xml:space="preserve">Retard </w:t>
      </w:r>
      <w:r w:rsidRPr="00610347">
        <w:rPr>
          <w:color w:val="221F1F"/>
          <w:spacing w:val="-27"/>
        </w:rPr>
        <w:t xml:space="preserve"> </w:t>
      </w:r>
      <w:r w:rsidRPr="00610347">
        <w:rPr>
          <w:color w:val="221F1F"/>
        </w:rPr>
        <w:t xml:space="preserve">de </w:t>
      </w:r>
      <w:r w:rsidRPr="00610347">
        <w:rPr>
          <w:color w:val="221F1F"/>
          <w:spacing w:val="-27"/>
        </w:rPr>
        <w:t xml:space="preserve"> </w:t>
      </w:r>
      <w:r w:rsidRPr="00610347">
        <w:rPr>
          <w:color w:val="221F1F"/>
        </w:rPr>
        <w:t xml:space="preserve">plus </w:t>
      </w:r>
      <w:r w:rsidRPr="00610347">
        <w:rPr>
          <w:color w:val="221F1F"/>
          <w:spacing w:val="-27"/>
        </w:rPr>
        <w:t xml:space="preserve"> </w:t>
      </w:r>
      <w:r w:rsidRPr="00610347">
        <w:rPr>
          <w:color w:val="221F1F"/>
        </w:rPr>
        <w:t xml:space="preserve">de </w:t>
      </w:r>
      <w:r w:rsidRPr="00610347">
        <w:rPr>
          <w:color w:val="221F1F"/>
          <w:spacing w:val="-27"/>
        </w:rPr>
        <w:t xml:space="preserve"> </w:t>
      </w:r>
      <w:r w:rsidRPr="00610347">
        <w:rPr>
          <w:color w:val="221F1F"/>
        </w:rPr>
        <w:t xml:space="preserve">quinze </w:t>
      </w:r>
      <w:r w:rsidRPr="00610347">
        <w:rPr>
          <w:color w:val="221F1F"/>
          <w:spacing w:val="-27"/>
        </w:rPr>
        <w:t xml:space="preserve"> </w:t>
      </w:r>
      <w:r w:rsidRPr="00610347">
        <w:rPr>
          <w:color w:val="221F1F"/>
        </w:rPr>
        <w:t xml:space="preserve">(15) </w:t>
      </w:r>
      <w:r w:rsidRPr="00610347">
        <w:rPr>
          <w:color w:val="221F1F"/>
          <w:spacing w:val="-27"/>
        </w:rPr>
        <w:t xml:space="preserve"> </w:t>
      </w:r>
      <w:r w:rsidRPr="00610347">
        <w:rPr>
          <w:color w:val="221F1F"/>
        </w:rPr>
        <w:t xml:space="preserve">jours </w:t>
      </w:r>
      <w:r w:rsidRPr="00610347">
        <w:rPr>
          <w:color w:val="221F1F"/>
          <w:spacing w:val="-27"/>
        </w:rPr>
        <w:t xml:space="preserve"> </w:t>
      </w:r>
      <w:r w:rsidRPr="00610347">
        <w:rPr>
          <w:color w:val="221F1F"/>
        </w:rPr>
        <w:t xml:space="preserve">calendaires dans </w:t>
      </w:r>
      <w:r w:rsidRPr="00610347">
        <w:rPr>
          <w:color w:val="221F1F"/>
          <w:spacing w:val="-25"/>
        </w:rPr>
        <w:t xml:space="preserve"> </w:t>
      </w:r>
      <w:r w:rsidRPr="00610347">
        <w:rPr>
          <w:color w:val="221F1F"/>
        </w:rPr>
        <w:t xml:space="preserve">l’exécution </w:t>
      </w:r>
      <w:r w:rsidRPr="00610347">
        <w:rPr>
          <w:color w:val="221F1F"/>
          <w:spacing w:val="-25"/>
        </w:rPr>
        <w:t xml:space="preserve"> </w:t>
      </w:r>
      <w:r w:rsidRPr="00610347">
        <w:rPr>
          <w:color w:val="221F1F"/>
        </w:rPr>
        <w:t xml:space="preserve">d’un </w:t>
      </w:r>
      <w:r w:rsidRPr="00610347">
        <w:rPr>
          <w:color w:val="221F1F"/>
          <w:spacing w:val="-25"/>
        </w:rPr>
        <w:t xml:space="preserve"> </w:t>
      </w:r>
      <w:r w:rsidRPr="00610347">
        <w:rPr>
          <w:color w:val="221F1F"/>
        </w:rPr>
        <w:t xml:space="preserve">ordre </w:t>
      </w:r>
      <w:r w:rsidRPr="00610347">
        <w:rPr>
          <w:color w:val="221F1F"/>
          <w:spacing w:val="-25"/>
        </w:rPr>
        <w:t xml:space="preserve"> </w:t>
      </w:r>
      <w:r w:rsidRPr="00610347">
        <w:rPr>
          <w:color w:val="221F1F"/>
        </w:rPr>
        <w:t xml:space="preserve">de </w:t>
      </w:r>
      <w:r w:rsidRPr="00610347">
        <w:rPr>
          <w:color w:val="221F1F"/>
          <w:spacing w:val="-25"/>
        </w:rPr>
        <w:t xml:space="preserve"> </w:t>
      </w:r>
      <w:r w:rsidRPr="00610347">
        <w:rPr>
          <w:color w:val="221F1F"/>
        </w:rPr>
        <w:t xml:space="preserve">service </w:t>
      </w:r>
      <w:r w:rsidRPr="00610347">
        <w:rPr>
          <w:color w:val="221F1F"/>
          <w:spacing w:val="-25"/>
        </w:rPr>
        <w:t xml:space="preserve"> </w:t>
      </w:r>
      <w:r w:rsidRPr="00610347">
        <w:rPr>
          <w:color w:val="221F1F"/>
        </w:rPr>
        <w:t xml:space="preserve">ou  </w:t>
      </w:r>
      <w:r w:rsidRPr="00610347">
        <w:rPr>
          <w:color w:val="221F1F"/>
          <w:spacing w:val="10"/>
        </w:rPr>
        <w:t xml:space="preserve"> </w:t>
      </w:r>
      <w:r w:rsidRPr="00610347">
        <w:rPr>
          <w:color w:val="221F1F"/>
        </w:rPr>
        <w:t xml:space="preserve">arrêt injustifié </w:t>
      </w:r>
      <w:r w:rsidRPr="00610347">
        <w:rPr>
          <w:color w:val="221F1F"/>
          <w:spacing w:val="-21"/>
        </w:rPr>
        <w:t xml:space="preserve"> </w:t>
      </w:r>
      <w:r w:rsidRPr="00610347">
        <w:rPr>
          <w:color w:val="221F1F"/>
        </w:rPr>
        <w:t xml:space="preserve">des </w:t>
      </w:r>
      <w:r w:rsidRPr="00610347">
        <w:rPr>
          <w:color w:val="221F1F"/>
          <w:spacing w:val="-21"/>
        </w:rPr>
        <w:t xml:space="preserve"> </w:t>
      </w:r>
      <w:r w:rsidRPr="00610347">
        <w:rPr>
          <w:color w:val="221F1F"/>
        </w:rPr>
        <w:t xml:space="preserve">travaux </w:t>
      </w:r>
      <w:r w:rsidRPr="00610347">
        <w:rPr>
          <w:color w:val="221F1F"/>
          <w:spacing w:val="-21"/>
        </w:rPr>
        <w:t xml:space="preserve"> </w:t>
      </w:r>
      <w:r w:rsidRPr="00610347">
        <w:rPr>
          <w:color w:val="221F1F"/>
        </w:rPr>
        <w:t xml:space="preserve">de </w:t>
      </w:r>
      <w:r w:rsidRPr="00610347">
        <w:rPr>
          <w:color w:val="221F1F"/>
          <w:spacing w:val="-21"/>
        </w:rPr>
        <w:t xml:space="preserve"> </w:t>
      </w:r>
      <w:r w:rsidRPr="00610347">
        <w:rPr>
          <w:color w:val="221F1F"/>
        </w:rPr>
        <w:t xml:space="preserve">plus </w:t>
      </w:r>
      <w:r w:rsidRPr="00610347">
        <w:rPr>
          <w:color w:val="221F1F"/>
          <w:spacing w:val="-21"/>
        </w:rPr>
        <w:t xml:space="preserve"> </w:t>
      </w:r>
      <w:r w:rsidRPr="00610347">
        <w:rPr>
          <w:color w:val="221F1F"/>
        </w:rPr>
        <w:t xml:space="preserve">de </w:t>
      </w:r>
      <w:r w:rsidRPr="00610347">
        <w:rPr>
          <w:color w:val="221F1F"/>
          <w:spacing w:val="-21"/>
        </w:rPr>
        <w:t xml:space="preserve"> </w:t>
      </w:r>
      <w:r w:rsidRPr="00610347">
        <w:rPr>
          <w:color w:val="221F1F"/>
        </w:rPr>
        <w:t xml:space="preserve">sept </w:t>
      </w:r>
      <w:r w:rsidRPr="00610347">
        <w:rPr>
          <w:color w:val="221F1F"/>
          <w:spacing w:val="-21"/>
        </w:rPr>
        <w:t xml:space="preserve"> </w:t>
      </w:r>
      <w:r w:rsidRPr="00610347">
        <w:rPr>
          <w:color w:val="221F1F"/>
        </w:rPr>
        <w:t xml:space="preserve">(07) </w:t>
      </w:r>
      <w:r w:rsidRPr="00610347">
        <w:rPr>
          <w:color w:val="221F1F"/>
          <w:spacing w:val="-21"/>
        </w:rPr>
        <w:t xml:space="preserve"> </w:t>
      </w:r>
      <w:r w:rsidRPr="00610347">
        <w:rPr>
          <w:color w:val="221F1F"/>
        </w:rPr>
        <w:t>jours calendaires</w:t>
      </w:r>
      <w:r w:rsidRPr="00610347">
        <w:rPr>
          <w:color w:val="221F1F"/>
          <w:spacing w:val="6"/>
        </w:rPr>
        <w:t xml:space="preserve"> </w:t>
      </w:r>
      <w:r w:rsidRPr="00610347">
        <w:rPr>
          <w:color w:val="221F1F"/>
        </w:rPr>
        <w:t>;</w:t>
      </w:r>
    </w:p>
    <w:p w14:paraId="39DE330A" w14:textId="77777777" w:rsidR="00356E45" w:rsidRPr="00610347" w:rsidRDefault="00356E45" w:rsidP="00977833">
      <w:pPr>
        <w:pStyle w:val="Paragraphedeliste"/>
        <w:widowControl w:val="0"/>
        <w:numPr>
          <w:ilvl w:val="0"/>
          <w:numId w:val="25"/>
        </w:numPr>
        <w:autoSpaceDE w:val="0"/>
        <w:autoSpaceDN w:val="0"/>
        <w:adjustRightInd w:val="0"/>
        <w:spacing w:line="250" w:lineRule="auto"/>
        <w:ind w:right="-20"/>
        <w:jc w:val="both"/>
        <w:rPr>
          <w:color w:val="000000"/>
        </w:rPr>
      </w:pPr>
      <w:r w:rsidRPr="00610347">
        <w:rPr>
          <w:color w:val="221F1F"/>
        </w:rPr>
        <w:t>Retard</w:t>
      </w:r>
      <w:r w:rsidRPr="00610347">
        <w:rPr>
          <w:color w:val="221F1F"/>
          <w:spacing w:val="21"/>
        </w:rPr>
        <w:t xml:space="preserve"> </w:t>
      </w:r>
      <w:r w:rsidRPr="00610347">
        <w:rPr>
          <w:color w:val="221F1F"/>
        </w:rPr>
        <w:t>dans</w:t>
      </w:r>
      <w:r w:rsidRPr="00610347">
        <w:rPr>
          <w:color w:val="221F1F"/>
          <w:spacing w:val="21"/>
        </w:rPr>
        <w:t xml:space="preserve"> </w:t>
      </w:r>
      <w:r w:rsidRPr="00610347">
        <w:rPr>
          <w:color w:val="221F1F"/>
        </w:rPr>
        <w:t>les</w:t>
      </w:r>
      <w:r w:rsidRPr="00610347">
        <w:rPr>
          <w:color w:val="221F1F"/>
          <w:spacing w:val="21"/>
        </w:rPr>
        <w:t xml:space="preserve"> </w:t>
      </w:r>
      <w:r w:rsidRPr="00610347">
        <w:rPr>
          <w:color w:val="221F1F"/>
        </w:rPr>
        <w:t>travaux</w:t>
      </w:r>
      <w:r w:rsidRPr="00610347">
        <w:rPr>
          <w:color w:val="221F1F"/>
          <w:spacing w:val="21"/>
        </w:rPr>
        <w:t xml:space="preserve"> </w:t>
      </w:r>
      <w:r w:rsidRPr="00610347">
        <w:rPr>
          <w:color w:val="221F1F"/>
        </w:rPr>
        <w:t>entraînant</w:t>
      </w:r>
      <w:r w:rsidRPr="00610347">
        <w:rPr>
          <w:color w:val="221F1F"/>
          <w:spacing w:val="21"/>
        </w:rPr>
        <w:t xml:space="preserve"> </w:t>
      </w:r>
      <w:r w:rsidRPr="00610347">
        <w:rPr>
          <w:color w:val="221F1F"/>
        </w:rPr>
        <w:t>des</w:t>
      </w:r>
      <w:r w:rsidRPr="00610347">
        <w:rPr>
          <w:color w:val="221F1F"/>
          <w:spacing w:val="21"/>
        </w:rPr>
        <w:t xml:space="preserve"> </w:t>
      </w:r>
      <w:r w:rsidRPr="00610347">
        <w:rPr>
          <w:color w:val="221F1F"/>
        </w:rPr>
        <w:t>pénalités au-delà</w:t>
      </w:r>
      <w:r w:rsidRPr="00610347">
        <w:rPr>
          <w:color w:val="221F1F"/>
          <w:spacing w:val="6"/>
        </w:rPr>
        <w:t xml:space="preserve"> </w:t>
      </w:r>
      <w:r w:rsidRPr="00610347">
        <w:rPr>
          <w:color w:val="221F1F"/>
        </w:rPr>
        <w:t>de</w:t>
      </w:r>
      <w:r w:rsidRPr="00610347">
        <w:rPr>
          <w:color w:val="221F1F"/>
          <w:spacing w:val="6"/>
        </w:rPr>
        <w:t xml:space="preserve"> </w:t>
      </w:r>
      <w:r w:rsidRPr="00610347">
        <w:rPr>
          <w:color w:val="221F1F"/>
        </w:rPr>
        <w:t>10</w:t>
      </w:r>
      <w:r w:rsidRPr="00610347">
        <w:rPr>
          <w:color w:val="221F1F"/>
          <w:spacing w:val="6"/>
        </w:rPr>
        <w:t xml:space="preserve"> </w:t>
      </w:r>
      <w:r w:rsidRPr="00610347">
        <w:rPr>
          <w:color w:val="221F1F"/>
        </w:rPr>
        <w:t>%</w:t>
      </w:r>
      <w:r w:rsidRPr="00610347">
        <w:rPr>
          <w:color w:val="221F1F"/>
          <w:spacing w:val="6"/>
        </w:rPr>
        <w:t xml:space="preserve"> </w:t>
      </w:r>
      <w:r w:rsidRPr="00610347">
        <w:rPr>
          <w:color w:val="221F1F"/>
        </w:rPr>
        <w:t>du</w:t>
      </w:r>
      <w:r w:rsidRPr="00610347">
        <w:rPr>
          <w:color w:val="221F1F"/>
          <w:spacing w:val="6"/>
        </w:rPr>
        <w:t xml:space="preserve"> </w:t>
      </w:r>
      <w:r w:rsidRPr="00610347">
        <w:rPr>
          <w:color w:val="221F1F"/>
        </w:rPr>
        <w:t>montant</w:t>
      </w:r>
      <w:r w:rsidRPr="00610347">
        <w:rPr>
          <w:color w:val="221F1F"/>
          <w:spacing w:val="6"/>
        </w:rPr>
        <w:t xml:space="preserve"> </w:t>
      </w:r>
      <w:r w:rsidRPr="00610347">
        <w:rPr>
          <w:color w:val="221F1F"/>
        </w:rPr>
        <w:t>des</w:t>
      </w:r>
      <w:r w:rsidRPr="00610347">
        <w:rPr>
          <w:color w:val="221F1F"/>
          <w:spacing w:val="6"/>
        </w:rPr>
        <w:t xml:space="preserve"> </w:t>
      </w:r>
      <w:r w:rsidRPr="00610347">
        <w:rPr>
          <w:color w:val="221F1F"/>
        </w:rPr>
        <w:t>travaux</w:t>
      </w:r>
      <w:r w:rsidRPr="00610347">
        <w:rPr>
          <w:color w:val="221F1F"/>
          <w:spacing w:val="6"/>
        </w:rPr>
        <w:t xml:space="preserve"> </w:t>
      </w:r>
      <w:r w:rsidRPr="00610347">
        <w:rPr>
          <w:color w:val="221F1F"/>
        </w:rPr>
        <w:t>;</w:t>
      </w:r>
    </w:p>
    <w:p w14:paraId="1C58CAF8" w14:textId="77777777" w:rsidR="00356E45" w:rsidRPr="00610347" w:rsidRDefault="00356E45" w:rsidP="00977833">
      <w:pPr>
        <w:pStyle w:val="Paragraphedeliste"/>
        <w:widowControl w:val="0"/>
        <w:numPr>
          <w:ilvl w:val="0"/>
          <w:numId w:val="25"/>
        </w:numPr>
        <w:autoSpaceDE w:val="0"/>
        <w:autoSpaceDN w:val="0"/>
        <w:adjustRightInd w:val="0"/>
        <w:spacing w:line="250" w:lineRule="auto"/>
        <w:ind w:right="-20"/>
        <w:jc w:val="both"/>
        <w:rPr>
          <w:color w:val="000000"/>
        </w:rPr>
      </w:pPr>
      <w:r w:rsidRPr="00610347">
        <w:rPr>
          <w:color w:val="221F1F"/>
          <w:spacing w:val="-29"/>
        </w:rPr>
        <w:t xml:space="preserve"> </w:t>
      </w:r>
      <w:r w:rsidRPr="00610347">
        <w:rPr>
          <w:color w:val="221F1F"/>
        </w:rPr>
        <w:t>Refus</w:t>
      </w:r>
      <w:r w:rsidRPr="00610347">
        <w:rPr>
          <w:color w:val="221F1F"/>
          <w:spacing w:val="6"/>
        </w:rPr>
        <w:t xml:space="preserve"> </w:t>
      </w:r>
      <w:r w:rsidRPr="00610347">
        <w:rPr>
          <w:color w:val="221F1F"/>
        </w:rPr>
        <w:t>de</w:t>
      </w:r>
      <w:r w:rsidRPr="00610347">
        <w:rPr>
          <w:color w:val="221F1F"/>
          <w:spacing w:val="6"/>
        </w:rPr>
        <w:t xml:space="preserve"> </w:t>
      </w:r>
      <w:r w:rsidRPr="00610347">
        <w:rPr>
          <w:color w:val="221F1F"/>
        </w:rPr>
        <w:t>la</w:t>
      </w:r>
      <w:r w:rsidRPr="00610347">
        <w:rPr>
          <w:color w:val="221F1F"/>
          <w:spacing w:val="6"/>
        </w:rPr>
        <w:t xml:space="preserve"> </w:t>
      </w:r>
      <w:r w:rsidRPr="00610347">
        <w:rPr>
          <w:color w:val="221F1F"/>
        </w:rPr>
        <w:t>reprise</w:t>
      </w:r>
      <w:r w:rsidRPr="00610347">
        <w:rPr>
          <w:color w:val="221F1F"/>
          <w:spacing w:val="6"/>
        </w:rPr>
        <w:t xml:space="preserve"> </w:t>
      </w:r>
      <w:r w:rsidRPr="00610347">
        <w:rPr>
          <w:color w:val="221F1F"/>
        </w:rPr>
        <w:t>des</w:t>
      </w:r>
      <w:r w:rsidRPr="00610347">
        <w:rPr>
          <w:color w:val="221F1F"/>
          <w:spacing w:val="6"/>
        </w:rPr>
        <w:t xml:space="preserve"> </w:t>
      </w:r>
      <w:r w:rsidRPr="00610347">
        <w:rPr>
          <w:color w:val="221F1F"/>
        </w:rPr>
        <w:t>travaux</w:t>
      </w:r>
      <w:r w:rsidRPr="00610347">
        <w:rPr>
          <w:color w:val="221F1F"/>
          <w:spacing w:val="6"/>
        </w:rPr>
        <w:t xml:space="preserve"> </w:t>
      </w:r>
      <w:r w:rsidRPr="00610347">
        <w:rPr>
          <w:color w:val="221F1F"/>
        </w:rPr>
        <w:t>mal</w:t>
      </w:r>
      <w:r w:rsidRPr="00610347">
        <w:rPr>
          <w:color w:val="221F1F"/>
          <w:spacing w:val="6"/>
        </w:rPr>
        <w:t xml:space="preserve"> </w:t>
      </w:r>
      <w:r w:rsidRPr="00610347">
        <w:rPr>
          <w:color w:val="221F1F"/>
        </w:rPr>
        <w:t>exécutés</w:t>
      </w:r>
      <w:r w:rsidRPr="00610347">
        <w:rPr>
          <w:color w:val="221F1F"/>
          <w:spacing w:val="6"/>
        </w:rPr>
        <w:t xml:space="preserve"> </w:t>
      </w:r>
      <w:r w:rsidRPr="00610347">
        <w:rPr>
          <w:color w:val="221F1F"/>
        </w:rPr>
        <w:t>;</w:t>
      </w:r>
    </w:p>
    <w:p w14:paraId="156F58C0" w14:textId="77777777" w:rsidR="00356E45" w:rsidRPr="00610347" w:rsidRDefault="00356E45" w:rsidP="00977833">
      <w:pPr>
        <w:pStyle w:val="Paragraphedeliste"/>
        <w:widowControl w:val="0"/>
        <w:numPr>
          <w:ilvl w:val="0"/>
          <w:numId w:val="25"/>
        </w:numPr>
        <w:autoSpaceDE w:val="0"/>
        <w:autoSpaceDN w:val="0"/>
        <w:adjustRightInd w:val="0"/>
        <w:spacing w:line="250" w:lineRule="auto"/>
        <w:ind w:right="-20"/>
        <w:jc w:val="both"/>
        <w:rPr>
          <w:color w:val="000000"/>
        </w:rPr>
      </w:pPr>
      <w:r w:rsidRPr="00610347">
        <w:rPr>
          <w:color w:val="221F1F"/>
          <w:spacing w:val="-29"/>
        </w:rPr>
        <w:t xml:space="preserve"> </w:t>
      </w:r>
      <w:r w:rsidRPr="00610347">
        <w:rPr>
          <w:color w:val="221F1F"/>
        </w:rPr>
        <w:t>Défaillance</w:t>
      </w:r>
      <w:r w:rsidRPr="00610347">
        <w:rPr>
          <w:color w:val="221F1F"/>
          <w:spacing w:val="6"/>
        </w:rPr>
        <w:t xml:space="preserve"> </w:t>
      </w:r>
      <w:r w:rsidRPr="00610347">
        <w:rPr>
          <w:color w:val="221F1F"/>
        </w:rPr>
        <w:t>de</w:t>
      </w:r>
      <w:r w:rsidRPr="00610347">
        <w:rPr>
          <w:color w:val="221F1F"/>
          <w:spacing w:val="6"/>
        </w:rPr>
        <w:t xml:space="preserve"> </w:t>
      </w:r>
      <w:r w:rsidRPr="00610347">
        <w:rPr>
          <w:color w:val="221F1F"/>
        </w:rPr>
        <w:t>l’entrepreneur</w:t>
      </w:r>
      <w:r w:rsidRPr="00610347">
        <w:rPr>
          <w:color w:val="221F1F"/>
          <w:spacing w:val="6"/>
        </w:rPr>
        <w:t xml:space="preserve"> </w:t>
      </w:r>
      <w:r w:rsidRPr="00610347">
        <w:rPr>
          <w:color w:val="221F1F"/>
        </w:rPr>
        <w:t>;</w:t>
      </w:r>
    </w:p>
    <w:p w14:paraId="6BAC6A41" w14:textId="77777777" w:rsidR="00356E45" w:rsidRPr="00610347" w:rsidRDefault="00356E45" w:rsidP="00977833">
      <w:pPr>
        <w:pStyle w:val="Paragraphedeliste"/>
        <w:widowControl w:val="0"/>
        <w:numPr>
          <w:ilvl w:val="0"/>
          <w:numId w:val="25"/>
        </w:numPr>
        <w:autoSpaceDE w:val="0"/>
        <w:autoSpaceDN w:val="0"/>
        <w:adjustRightInd w:val="0"/>
        <w:spacing w:line="250" w:lineRule="auto"/>
        <w:ind w:right="-20"/>
        <w:jc w:val="both"/>
        <w:rPr>
          <w:color w:val="000000"/>
        </w:rPr>
      </w:pPr>
      <w:r w:rsidRPr="00610347">
        <w:rPr>
          <w:color w:val="221F1F"/>
          <w:spacing w:val="-29"/>
        </w:rPr>
        <w:t xml:space="preserve"> </w:t>
      </w:r>
      <w:r w:rsidRPr="00610347">
        <w:rPr>
          <w:color w:val="221F1F"/>
        </w:rPr>
        <w:t>Non</w:t>
      </w:r>
      <w:r w:rsidRPr="00610347">
        <w:rPr>
          <w:color w:val="221F1F"/>
          <w:spacing w:val="6"/>
        </w:rPr>
        <w:t>-</w:t>
      </w:r>
      <w:r w:rsidRPr="00610347">
        <w:rPr>
          <w:color w:val="221F1F"/>
        </w:rPr>
        <w:t>paiement</w:t>
      </w:r>
      <w:r w:rsidRPr="00610347">
        <w:rPr>
          <w:color w:val="221F1F"/>
          <w:spacing w:val="6"/>
        </w:rPr>
        <w:t xml:space="preserve"> </w:t>
      </w:r>
      <w:r w:rsidRPr="00610347">
        <w:rPr>
          <w:color w:val="221F1F"/>
        </w:rPr>
        <w:t>persistant</w:t>
      </w:r>
      <w:r w:rsidRPr="00610347">
        <w:rPr>
          <w:color w:val="221F1F"/>
          <w:spacing w:val="6"/>
        </w:rPr>
        <w:t xml:space="preserve"> </w:t>
      </w:r>
      <w:r w:rsidRPr="00610347">
        <w:rPr>
          <w:color w:val="221F1F"/>
        </w:rPr>
        <w:t>des</w:t>
      </w:r>
      <w:r w:rsidRPr="00610347">
        <w:rPr>
          <w:color w:val="221F1F"/>
          <w:spacing w:val="6"/>
        </w:rPr>
        <w:t xml:space="preserve"> </w:t>
      </w:r>
      <w:r w:rsidRPr="00610347">
        <w:rPr>
          <w:color w:val="221F1F"/>
        </w:rPr>
        <w:t>prestations.</w:t>
      </w:r>
    </w:p>
    <w:p w14:paraId="50753BC5" w14:textId="77777777" w:rsidR="00356E45" w:rsidRPr="007D6353" w:rsidRDefault="00356E45" w:rsidP="00356E45">
      <w:pPr>
        <w:widowControl w:val="0"/>
        <w:autoSpaceDE w:val="0"/>
        <w:autoSpaceDN w:val="0"/>
        <w:adjustRightInd w:val="0"/>
        <w:spacing w:before="15" w:line="260" w:lineRule="exact"/>
        <w:jc w:val="both"/>
        <w:rPr>
          <w:color w:val="000000"/>
        </w:rPr>
      </w:pPr>
    </w:p>
    <w:p w14:paraId="3C82CDA8" w14:textId="77777777" w:rsidR="00356E45" w:rsidRPr="007D6353" w:rsidRDefault="00356E45" w:rsidP="00356E45">
      <w:pPr>
        <w:widowControl w:val="0"/>
        <w:autoSpaceDE w:val="0"/>
        <w:autoSpaceDN w:val="0"/>
        <w:adjustRightInd w:val="0"/>
        <w:ind w:left="114" w:right="-148"/>
        <w:jc w:val="both"/>
        <w:outlineLvl w:val="0"/>
        <w:rPr>
          <w:color w:val="000000"/>
        </w:rPr>
      </w:pPr>
      <w:r w:rsidRPr="007D6353">
        <w:rPr>
          <w:b/>
          <w:bCs/>
          <w:color w:val="221F1F"/>
          <w:w w:val="96"/>
        </w:rPr>
        <w:t>Article</w:t>
      </w:r>
      <w:r w:rsidRPr="007D6353">
        <w:rPr>
          <w:b/>
          <w:bCs/>
          <w:color w:val="221F1F"/>
          <w:spacing w:val="-1"/>
        </w:rPr>
        <w:t xml:space="preserve"> </w:t>
      </w:r>
      <w:r w:rsidRPr="007D6353">
        <w:rPr>
          <w:b/>
          <w:bCs/>
          <w:color w:val="221F1F"/>
          <w:w w:val="96"/>
        </w:rPr>
        <w:t>39</w:t>
      </w:r>
      <w:r w:rsidRPr="007D6353">
        <w:rPr>
          <w:b/>
          <w:bCs/>
          <w:color w:val="221F1F"/>
          <w:spacing w:val="-1"/>
        </w:rPr>
        <w:t xml:space="preserve"> </w:t>
      </w:r>
      <w:r w:rsidRPr="007D6353">
        <w:rPr>
          <w:b/>
          <w:bCs/>
          <w:color w:val="221F1F"/>
          <w:w w:val="96"/>
        </w:rPr>
        <w:t>:</w:t>
      </w:r>
      <w:r w:rsidRPr="007D6353">
        <w:rPr>
          <w:b/>
          <w:bCs/>
          <w:color w:val="221F1F"/>
          <w:spacing w:val="-1"/>
        </w:rPr>
        <w:t xml:space="preserve"> </w:t>
      </w:r>
      <w:r w:rsidRPr="007D6353">
        <w:rPr>
          <w:b/>
          <w:bCs/>
          <w:color w:val="221F1F"/>
          <w:w w:val="96"/>
        </w:rPr>
        <w:t>Cas</w:t>
      </w:r>
      <w:r w:rsidRPr="007D6353">
        <w:rPr>
          <w:b/>
          <w:bCs/>
          <w:color w:val="221F1F"/>
          <w:spacing w:val="-1"/>
        </w:rPr>
        <w:t xml:space="preserve"> </w:t>
      </w:r>
      <w:r w:rsidRPr="007D6353">
        <w:rPr>
          <w:b/>
          <w:bCs/>
          <w:color w:val="221F1F"/>
          <w:w w:val="96"/>
        </w:rPr>
        <w:t>de</w:t>
      </w:r>
      <w:r w:rsidRPr="007D6353">
        <w:rPr>
          <w:b/>
          <w:bCs/>
          <w:color w:val="221F1F"/>
          <w:spacing w:val="-1"/>
        </w:rPr>
        <w:t xml:space="preserve"> </w:t>
      </w:r>
      <w:r w:rsidRPr="007D6353">
        <w:rPr>
          <w:b/>
          <w:bCs/>
          <w:color w:val="221F1F"/>
          <w:w w:val="96"/>
        </w:rPr>
        <w:t>force</w:t>
      </w:r>
      <w:r w:rsidRPr="007D6353">
        <w:rPr>
          <w:b/>
          <w:bCs/>
          <w:color w:val="221F1F"/>
          <w:spacing w:val="-1"/>
        </w:rPr>
        <w:t xml:space="preserve"> </w:t>
      </w:r>
      <w:r w:rsidRPr="007D6353">
        <w:rPr>
          <w:b/>
          <w:bCs/>
          <w:color w:val="221F1F"/>
          <w:w w:val="96"/>
        </w:rPr>
        <w:t>majeure</w:t>
      </w:r>
      <w:r w:rsidRPr="007D6353">
        <w:rPr>
          <w:b/>
          <w:bCs/>
          <w:color w:val="221F1F"/>
          <w:spacing w:val="-1"/>
        </w:rPr>
        <w:t xml:space="preserve"> </w:t>
      </w:r>
      <w:r w:rsidRPr="007D6353">
        <w:rPr>
          <w:b/>
          <w:bCs/>
          <w:color w:val="221F1F"/>
          <w:w w:val="96"/>
        </w:rPr>
        <w:t>(CCAG</w:t>
      </w:r>
      <w:r w:rsidRPr="007D6353">
        <w:rPr>
          <w:b/>
          <w:bCs/>
          <w:color w:val="221F1F"/>
          <w:spacing w:val="-1"/>
        </w:rPr>
        <w:t xml:space="preserve"> </w:t>
      </w:r>
      <w:r w:rsidRPr="007D6353">
        <w:rPr>
          <w:b/>
          <w:bCs/>
          <w:color w:val="221F1F"/>
          <w:w w:val="96"/>
        </w:rPr>
        <w:t>article</w:t>
      </w:r>
      <w:r w:rsidRPr="007D6353">
        <w:rPr>
          <w:b/>
          <w:bCs/>
          <w:color w:val="221F1F"/>
          <w:spacing w:val="-1"/>
        </w:rPr>
        <w:t xml:space="preserve"> </w:t>
      </w:r>
      <w:r w:rsidRPr="007D6353">
        <w:rPr>
          <w:b/>
          <w:bCs/>
          <w:color w:val="221F1F"/>
          <w:w w:val="96"/>
        </w:rPr>
        <w:t>75)</w:t>
      </w:r>
    </w:p>
    <w:p w14:paraId="01187EC0" w14:textId="77777777" w:rsidR="00356E45" w:rsidRPr="007D6353" w:rsidRDefault="00356E45" w:rsidP="00356E45">
      <w:pPr>
        <w:widowControl w:val="0"/>
        <w:autoSpaceDE w:val="0"/>
        <w:autoSpaceDN w:val="0"/>
        <w:adjustRightInd w:val="0"/>
        <w:spacing w:before="14" w:line="140" w:lineRule="exact"/>
        <w:jc w:val="both"/>
        <w:rPr>
          <w:color w:val="000000"/>
        </w:rPr>
      </w:pPr>
    </w:p>
    <w:p w14:paraId="23C341A0" w14:textId="77777777" w:rsidR="00356E45" w:rsidRDefault="00356E45" w:rsidP="00356E45">
      <w:pPr>
        <w:widowControl w:val="0"/>
        <w:autoSpaceDE w:val="0"/>
        <w:autoSpaceDN w:val="0"/>
        <w:adjustRightInd w:val="0"/>
        <w:spacing w:line="250" w:lineRule="auto"/>
        <w:ind w:left="738" w:right="-20" w:hanging="624"/>
        <w:jc w:val="both"/>
        <w:rPr>
          <w:color w:val="221F1F"/>
        </w:rPr>
      </w:pPr>
      <w:r w:rsidRPr="007D6353">
        <w:rPr>
          <w:color w:val="221F1F"/>
        </w:rPr>
        <w:t xml:space="preserve">39.1. </w:t>
      </w:r>
      <w:r w:rsidRPr="007D6353">
        <w:rPr>
          <w:color w:val="221F1F"/>
          <w:spacing w:val="12"/>
        </w:rPr>
        <w:t xml:space="preserve"> </w:t>
      </w:r>
      <w:r w:rsidRPr="007D6353">
        <w:rPr>
          <w:color w:val="221F1F"/>
        </w:rPr>
        <w:t xml:space="preserve">Dans </w:t>
      </w:r>
      <w:r w:rsidRPr="007D6353">
        <w:rPr>
          <w:color w:val="221F1F"/>
          <w:spacing w:val="-25"/>
        </w:rPr>
        <w:t xml:space="preserve"> </w:t>
      </w:r>
      <w:r w:rsidRPr="007D6353">
        <w:rPr>
          <w:color w:val="221F1F"/>
        </w:rPr>
        <w:t xml:space="preserve">le </w:t>
      </w:r>
      <w:r w:rsidRPr="007D6353">
        <w:rPr>
          <w:color w:val="221F1F"/>
          <w:spacing w:val="-25"/>
        </w:rPr>
        <w:t xml:space="preserve"> </w:t>
      </w:r>
      <w:r w:rsidRPr="007D6353">
        <w:rPr>
          <w:color w:val="221F1F"/>
        </w:rPr>
        <w:t xml:space="preserve">cas </w:t>
      </w:r>
      <w:r w:rsidRPr="007D6353">
        <w:rPr>
          <w:color w:val="221F1F"/>
          <w:spacing w:val="-25"/>
        </w:rPr>
        <w:t xml:space="preserve"> </w:t>
      </w:r>
      <w:r w:rsidRPr="007D6353">
        <w:rPr>
          <w:color w:val="221F1F"/>
        </w:rPr>
        <w:t xml:space="preserve">où </w:t>
      </w:r>
      <w:r w:rsidRPr="007D6353">
        <w:rPr>
          <w:color w:val="221F1F"/>
          <w:spacing w:val="-25"/>
        </w:rPr>
        <w:t xml:space="preserve"> </w:t>
      </w:r>
      <w:r w:rsidRPr="007D6353">
        <w:rPr>
          <w:color w:val="221F1F"/>
        </w:rPr>
        <w:t xml:space="preserve">l’entrepreneur </w:t>
      </w:r>
      <w:r w:rsidRPr="007D6353">
        <w:rPr>
          <w:color w:val="221F1F"/>
          <w:spacing w:val="-25"/>
        </w:rPr>
        <w:t xml:space="preserve"> </w:t>
      </w:r>
      <w:r w:rsidRPr="007D6353">
        <w:rPr>
          <w:color w:val="221F1F"/>
        </w:rPr>
        <w:t xml:space="preserve">invoquerait </w:t>
      </w:r>
      <w:r w:rsidRPr="007D6353">
        <w:rPr>
          <w:color w:val="221F1F"/>
          <w:spacing w:val="-25"/>
        </w:rPr>
        <w:t xml:space="preserve"> </w:t>
      </w:r>
      <w:r w:rsidRPr="007D6353">
        <w:rPr>
          <w:color w:val="221F1F"/>
        </w:rPr>
        <w:t>le cas</w:t>
      </w:r>
      <w:r w:rsidRPr="007D6353">
        <w:rPr>
          <w:color w:val="221F1F"/>
          <w:spacing w:val="15"/>
        </w:rPr>
        <w:t xml:space="preserve"> </w:t>
      </w:r>
      <w:r w:rsidRPr="007D6353">
        <w:rPr>
          <w:color w:val="221F1F"/>
        </w:rPr>
        <w:t>de</w:t>
      </w:r>
      <w:r w:rsidRPr="007D6353">
        <w:rPr>
          <w:color w:val="221F1F"/>
          <w:spacing w:val="15"/>
        </w:rPr>
        <w:t xml:space="preserve"> </w:t>
      </w:r>
      <w:r w:rsidRPr="007D6353">
        <w:rPr>
          <w:color w:val="221F1F"/>
        </w:rPr>
        <w:t>force</w:t>
      </w:r>
      <w:r w:rsidRPr="007D6353">
        <w:rPr>
          <w:color w:val="221F1F"/>
          <w:spacing w:val="15"/>
        </w:rPr>
        <w:t xml:space="preserve"> </w:t>
      </w:r>
      <w:r w:rsidRPr="007D6353">
        <w:rPr>
          <w:color w:val="221F1F"/>
        </w:rPr>
        <w:t>majeure,</w:t>
      </w:r>
      <w:r w:rsidRPr="007D6353">
        <w:rPr>
          <w:color w:val="221F1F"/>
          <w:spacing w:val="15"/>
        </w:rPr>
        <w:t xml:space="preserve"> </w:t>
      </w:r>
      <w:r w:rsidRPr="007D6353">
        <w:rPr>
          <w:color w:val="221F1F"/>
        </w:rPr>
        <w:t>les</w:t>
      </w:r>
      <w:r w:rsidRPr="007D6353">
        <w:rPr>
          <w:color w:val="221F1F"/>
          <w:spacing w:val="15"/>
        </w:rPr>
        <w:t xml:space="preserve"> </w:t>
      </w:r>
      <w:r w:rsidRPr="007D6353">
        <w:rPr>
          <w:color w:val="221F1F"/>
        </w:rPr>
        <w:t>seuils</w:t>
      </w:r>
      <w:r w:rsidRPr="007D6353">
        <w:rPr>
          <w:color w:val="221F1F"/>
          <w:spacing w:val="15"/>
        </w:rPr>
        <w:t xml:space="preserve"> </w:t>
      </w:r>
      <w:r w:rsidRPr="007D6353">
        <w:rPr>
          <w:color w:val="221F1F"/>
        </w:rPr>
        <w:t>en</w:t>
      </w:r>
      <w:r w:rsidRPr="007D6353">
        <w:rPr>
          <w:color w:val="221F1F"/>
          <w:spacing w:val="15"/>
        </w:rPr>
        <w:t xml:space="preserve"> </w:t>
      </w:r>
      <w:r w:rsidRPr="007D6353">
        <w:rPr>
          <w:color w:val="221F1F"/>
        </w:rPr>
        <w:t>deçà</w:t>
      </w:r>
      <w:r w:rsidRPr="007D6353">
        <w:rPr>
          <w:color w:val="221F1F"/>
          <w:spacing w:val="15"/>
        </w:rPr>
        <w:t xml:space="preserve"> </w:t>
      </w:r>
      <w:r>
        <w:rPr>
          <w:color w:val="221F1F"/>
        </w:rPr>
        <w:t>des</w:t>
      </w:r>
      <w:r w:rsidRPr="007D6353">
        <w:rPr>
          <w:color w:val="221F1F"/>
        </w:rPr>
        <w:t xml:space="preserve">quels </w:t>
      </w:r>
      <w:r w:rsidRPr="007D6353">
        <w:rPr>
          <w:color w:val="221F1F"/>
          <w:spacing w:val="17"/>
        </w:rPr>
        <w:t xml:space="preserve"> </w:t>
      </w:r>
      <w:r w:rsidRPr="007D6353">
        <w:rPr>
          <w:color w:val="221F1F"/>
        </w:rPr>
        <w:t xml:space="preserve">aucune </w:t>
      </w:r>
      <w:r w:rsidRPr="007D6353">
        <w:rPr>
          <w:color w:val="221F1F"/>
          <w:spacing w:val="17"/>
        </w:rPr>
        <w:t xml:space="preserve"> </w:t>
      </w:r>
      <w:r w:rsidRPr="007D6353">
        <w:rPr>
          <w:color w:val="221F1F"/>
        </w:rPr>
        <w:t xml:space="preserve">réclamation </w:t>
      </w:r>
      <w:r w:rsidRPr="007D6353">
        <w:rPr>
          <w:color w:val="221F1F"/>
          <w:spacing w:val="17"/>
        </w:rPr>
        <w:t xml:space="preserve"> </w:t>
      </w:r>
      <w:r w:rsidRPr="007D6353">
        <w:rPr>
          <w:color w:val="221F1F"/>
        </w:rPr>
        <w:t xml:space="preserve">ne </w:t>
      </w:r>
      <w:r w:rsidRPr="007D6353">
        <w:rPr>
          <w:color w:val="221F1F"/>
          <w:spacing w:val="17"/>
        </w:rPr>
        <w:t xml:space="preserve"> </w:t>
      </w:r>
      <w:r w:rsidRPr="007D6353">
        <w:rPr>
          <w:color w:val="221F1F"/>
        </w:rPr>
        <w:t xml:space="preserve">sera </w:t>
      </w:r>
      <w:r w:rsidRPr="007D6353">
        <w:rPr>
          <w:color w:val="221F1F"/>
          <w:spacing w:val="17"/>
        </w:rPr>
        <w:t xml:space="preserve"> </w:t>
      </w:r>
      <w:r w:rsidRPr="007D6353">
        <w:rPr>
          <w:color w:val="221F1F"/>
        </w:rPr>
        <w:t>admise sont</w:t>
      </w:r>
      <w:r w:rsidRPr="007D6353">
        <w:rPr>
          <w:color w:val="221F1F"/>
          <w:spacing w:val="6"/>
        </w:rPr>
        <w:t xml:space="preserve"> </w:t>
      </w:r>
      <w:r w:rsidRPr="007D6353">
        <w:rPr>
          <w:color w:val="221F1F"/>
        </w:rPr>
        <w:t>:</w:t>
      </w:r>
    </w:p>
    <w:p w14:paraId="14B9619C" w14:textId="77777777" w:rsidR="00356E45" w:rsidRPr="00610347" w:rsidRDefault="00356E45" w:rsidP="00356E45">
      <w:pPr>
        <w:widowControl w:val="0"/>
        <w:autoSpaceDE w:val="0"/>
        <w:autoSpaceDN w:val="0"/>
        <w:adjustRightInd w:val="0"/>
        <w:spacing w:line="276" w:lineRule="auto"/>
        <w:ind w:left="738" w:right="-20" w:hanging="624"/>
        <w:jc w:val="both"/>
        <w:rPr>
          <w:color w:val="000000"/>
          <w:sz w:val="12"/>
        </w:rPr>
      </w:pPr>
    </w:p>
    <w:p w14:paraId="26E24B6B" w14:textId="77777777" w:rsidR="00356E45" w:rsidRPr="00610347" w:rsidRDefault="00356E45" w:rsidP="00977833">
      <w:pPr>
        <w:pStyle w:val="Paragraphedeliste"/>
        <w:widowControl w:val="0"/>
        <w:numPr>
          <w:ilvl w:val="0"/>
          <w:numId w:val="26"/>
        </w:numPr>
        <w:autoSpaceDE w:val="0"/>
        <w:autoSpaceDN w:val="0"/>
        <w:adjustRightInd w:val="0"/>
        <w:spacing w:line="276" w:lineRule="auto"/>
        <w:ind w:right="-20"/>
        <w:jc w:val="both"/>
        <w:rPr>
          <w:color w:val="000000"/>
        </w:rPr>
      </w:pPr>
      <w:r w:rsidRPr="00610347">
        <w:rPr>
          <w:i/>
          <w:iCs/>
          <w:color w:val="221F1F"/>
        </w:rPr>
        <w:t>pluie</w:t>
      </w:r>
      <w:r w:rsidRPr="00610347">
        <w:rPr>
          <w:i/>
          <w:iCs/>
          <w:color w:val="221F1F"/>
          <w:spacing w:val="6"/>
        </w:rPr>
        <w:t xml:space="preserve"> </w:t>
      </w:r>
      <w:r w:rsidRPr="00610347">
        <w:rPr>
          <w:i/>
          <w:iCs/>
          <w:color w:val="221F1F"/>
        </w:rPr>
        <w:t>:</w:t>
      </w:r>
      <w:r w:rsidRPr="00610347">
        <w:rPr>
          <w:i/>
          <w:iCs/>
          <w:color w:val="221F1F"/>
          <w:spacing w:val="6"/>
        </w:rPr>
        <w:t xml:space="preserve"> </w:t>
      </w:r>
      <w:r w:rsidRPr="00610347">
        <w:rPr>
          <w:i/>
          <w:iCs/>
          <w:color w:val="221F1F"/>
        </w:rPr>
        <w:t>200</w:t>
      </w:r>
      <w:r w:rsidRPr="00610347">
        <w:rPr>
          <w:i/>
          <w:iCs/>
          <w:color w:val="221F1F"/>
          <w:spacing w:val="6"/>
        </w:rPr>
        <w:t xml:space="preserve"> </w:t>
      </w:r>
      <w:r w:rsidRPr="00610347">
        <w:rPr>
          <w:i/>
          <w:iCs/>
          <w:color w:val="221F1F"/>
        </w:rPr>
        <w:t>millimètres</w:t>
      </w:r>
      <w:r w:rsidRPr="00610347">
        <w:rPr>
          <w:i/>
          <w:iCs/>
          <w:color w:val="221F1F"/>
          <w:spacing w:val="6"/>
        </w:rPr>
        <w:t xml:space="preserve"> </w:t>
      </w:r>
      <w:r w:rsidRPr="00610347">
        <w:rPr>
          <w:i/>
          <w:iCs/>
          <w:color w:val="221F1F"/>
        </w:rPr>
        <w:t>en</w:t>
      </w:r>
      <w:r w:rsidRPr="00610347">
        <w:rPr>
          <w:i/>
          <w:iCs/>
          <w:color w:val="221F1F"/>
          <w:spacing w:val="6"/>
        </w:rPr>
        <w:t xml:space="preserve"> </w:t>
      </w:r>
      <w:r w:rsidRPr="00610347">
        <w:rPr>
          <w:i/>
          <w:iCs/>
          <w:color w:val="221F1F"/>
        </w:rPr>
        <w:t>24</w:t>
      </w:r>
      <w:r w:rsidRPr="00610347">
        <w:rPr>
          <w:i/>
          <w:iCs/>
          <w:color w:val="221F1F"/>
          <w:spacing w:val="6"/>
        </w:rPr>
        <w:t xml:space="preserve"> </w:t>
      </w:r>
      <w:r w:rsidRPr="00610347">
        <w:rPr>
          <w:i/>
          <w:iCs/>
          <w:color w:val="221F1F"/>
        </w:rPr>
        <w:t>heures</w:t>
      </w:r>
      <w:r w:rsidRPr="00610347">
        <w:rPr>
          <w:i/>
          <w:iCs/>
          <w:color w:val="221F1F"/>
          <w:spacing w:val="6"/>
        </w:rPr>
        <w:t xml:space="preserve"> </w:t>
      </w:r>
      <w:r w:rsidRPr="00610347">
        <w:rPr>
          <w:i/>
          <w:iCs/>
          <w:color w:val="221F1F"/>
        </w:rPr>
        <w:t>;</w:t>
      </w:r>
    </w:p>
    <w:p w14:paraId="52740A5F" w14:textId="77777777" w:rsidR="00356E45" w:rsidRPr="00610347" w:rsidRDefault="00356E45" w:rsidP="00977833">
      <w:pPr>
        <w:pStyle w:val="Paragraphedeliste"/>
        <w:widowControl w:val="0"/>
        <w:numPr>
          <w:ilvl w:val="0"/>
          <w:numId w:val="26"/>
        </w:numPr>
        <w:autoSpaceDE w:val="0"/>
        <w:autoSpaceDN w:val="0"/>
        <w:adjustRightInd w:val="0"/>
        <w:spacing w:line="276" w:lineRule="auto"/>
        <w:ind w:right="-20"/>
        <w:jc w:val="both"/>
        <w:rPr>
          <w:color w:val="000000"/>
        </w:rPr>
      </w:pPr>
      <w:r w:rsidRPr="00610347">
        <w:rPr>
          <w:i/>
          <w:iCs/>
          <w:color w:val="221F1F"/>
        </w:rPr>
        <w:t>vent</w:t>
      </w:r>
      <w:r w:rsidRPr="00610347">
        <w:rPr>
          <w:i/>
          <w:iCs/>
          <w:color w:val="221F1F"/>
          <w:spacing w:val="6"/>
        </w:rPr>
        <w:t xml:space="preserve"> </w:t>
      </w:r>
      <w:r w:rsidRPr="00610347">
        <w:rPr>
          <w:i/>
          <w:iCs/>
          <w:color w:val="221F1F"/>
        </w:rPr>
        <w:t>:</w:t>
      </w:r>
      <w:r w:rsidRPr="00610347">
        <w:rPr>
          <w:i/>
          <w:iCs/>
          <w:color w:val="221F1F"/>
          <w:spacing w:val="6"/>
        </w:rPr>
        <w:t xml:space="preserve"> </w:t>
      </w:r>
      <w:r w:rsidRPr="00610347">
        <w:rPr>
          <w:i/>
          <w:iCs/>
          <w:color w:val="221F1F"/>
        </w:rPr>
        <w:t>40</w:t>
      </w:r>
      <w:r w:rsidRPr="00610347">
        <w:rPr>
          <w:i/>
          <w:iCs/>
          <w:color w:val="221F1F"/>
          <w:spacing w:val="6"/>
        </w:rPr>
        <w:t xml:space="preserve"> </w:t>
      </w:r>
      <w:r w:rsidRPr="00610347">
        <w:rPr>
          <w:i/>
          <w:iCs/>
          <w:color w:val="221F1F"/>
        </w:rPr>
        <w:t>mètres</w:t>
      </w:r>
      <w:r w:rsidRPr="00610347">
        <w:rPr>
          <w:i/>
          <w:iCs/>
          <w:color w:val="221F1F"/>
          <w:spacing w:val="6"/>
        </w:rPr>
        <w:t xml:space="preserve"> </w:t>
      </w:r>
      <w:r w:rsidRPr="00610347">
        <w:rPr>
          <w:i/>
          <w:iCs/>
          <w:color w:val="221F1F"/>
        </w:rPr>
        <w:t>par</w:t>
      </w:r>
      <w:r w:rsidRPr="00610347">
        <w:rPr>
          <w:i/>
          <w:iCs/>
          <w:color w:val="221F1F"/>
          <w:spacing w:val="6"/>
        </w:rPr>
        <w:t xml:space="preserve"> </w:t>
      </w:r>
      <w:r w:rsidRPr="00610347">
        <w:rPr>
          <w:i/>
          <w:iCs/>
          <w:color w:val="221F1F"/>
        </w:rPr>
        <w:t>seconde</w:t>
      </w:r>
      <w:r w:rsidRPr="00610347">
        <w:rPr>
          <w:i/>
          <w:iCs/>
          <w:color w:val="221F1F"/>
          <w:spacing w:val="6"/>
        </w:rPr>
        <w:t xml:space="preserve"> </w:t>
      </w:r>
      <w:r w:rsidRPr="00610347">
        <w:rPr>
          <w:i/>
          <w:iCs/>
          <w:color w:val="221F1F"/>
        </w:rPr>
        <w:t>;</w:t>
      </w:r>
    </w:p>
    <w:p w14:paraId="48BEAD13" w14:textId="77777777" w:rsidR="00356E45" w:rsidRPr="00610347" w:rsidRDefault="00356E45" w:rsidP="00977833">
      <w:pPr>
        <w:pStyle w:val="Paragraphedeliste"/>
        <w:widowControl w:val="0"/>
        <w:numPr>
          <w:ilvl w:val="0"/>
          <w:numId w:val="26"/>
        </w:numPr>
        <w:autoSpaceDE w:val="0"/>
        <w:autoSpaceDN w:val="0"/>
        <w:adjustRightInd w:val="0"/>
        <w:spacing w:line="276" w:lineRule="auto"/>
        <w:ind w:right="-20"/>
        <w:jc w:val="both"/>
        <w:rPr>
          <w:color w:val="000000"/>
        </w:rPr>
      </w:pPr>
      <w:r w:rsidRPr="00610347">
        <w:rPr>
          <w:i/>
          <w:iCs/>
          <w:color w:val="221F1F"/>
          <w:spacing w:val="-29"/>
        </w:rPr>
        <w:t xml:space="preserve"> </w:t>
      </w:r>
      <w:r w:rsidRPr="00610347">
        <w:rPr>
          <w:i/>
          <w:iCs/>
          <w:color w:val="221F1F"/>
        </w:rPr>
        <w:t>crue</w:t>
      </w:r>
      <w:r w:rsidRPr="00610347">
        <w:rPr>
          <w:i/>
          <w:iCs/>
          <w:color w:val="221F1F"/>
          <w:spacing w:val="6"/>
        </w:rPr>
        <w:t xml:space="preserve"> </w:t>
      </w:r>
      <w:r w:rsidRPr="00610347">
        <w:rPr>
          <w:i/>
          <w:iCs/>
          <w:color w:val="221F1F"/>
        </w:rPr>
        <w:t>:</w:t>
      </w:r>
      <w:r w:rsidRPr="00610347">
        <w:rPr>
          <w:i/>
          <w:iCs/>
          <w:color w:val="221F1F"/>
          <w:spacing w:val="6"/>
        </w:rPr>
        <w:t xml:space="preserve"> </w:t>
      </w:r>
      <w:r w:rsidRPr="00610347">
        <w:rPr>
          <w:i/>
          <w:iCs/>
          <w:color w:val="221F1F"/>
        </w:rPr>
        <w:t>la</w:t>
      </w:r>
      <w:r w:rsidRPr="00610347">
        <w:rPr>
          <w:i/>
          <w:iCs/>
          <w:color w:val="221F1F"/>
          <w:spacing w:val="6"/>
        </w:rPr>
        <w:t xml:space="preserve"> </w:t>
      </w:r>
      <w:r w:rsidRPr="00610347">
        <w:rPr>
          <w:i/>
          <w:iCs/>
          <w:color w:val="221F1F"/>
        </w:rPr>
        <w:t>crue</w:t>
      </w:r>
      <w:r w:rsidRPr="00610347">
        <w:rPr>
          <w:i/>
          <w:iCs/>
          <w:color w:val="221F1F"/>
          <w:spacing w:val="6"/>
        </w:rPr>
        <w:t xml:space="preserve"> </w:t>
      </w:r>
      <w:r w:rsidRPr="00610347">
        <w:rPr>
          <w:i/>
          <w:iCs/>
          <w:color w:val="221F1F"/>
        </w:rPr>
        <w:t>de</w:t>
      </w:r>
      <w:r w:rsidRPr="00610347">
        <w:rPr>
          <w:i/>
          <w:iCs/>
          <w:color w:val="221F1F"/>
          <w:spacing w:val="6"/>
        </w:rPr>
        <w:t xml:space="preserve"> </w:t>
      </w:r>
      <w:r w:rsidRPr="00610347">
        <w:rPr>
          <w:i/>
          <w:iCs/>
          <w:color w:val="221F1F"/>
        </w:rPr>
        <w:t>fréquence</w:t>
      </w:r>
      <w:r w:rsidRPr="00610347">
        <w:rPr>
          <w:i/>
          <w:iCs/>
          <w:color w:val="221F1F"/>
          <w:spacing w:val="6"/>
        </w:rPr>
        <w:t xml:space="preserve"> </w:t>
      </w:r>
      <w:r w:rsidRPr="00610347">
        <w:rPr>
          <w:i/>
          <w:iCs/>
          <w:color w:val="221F1F"/>
        </w:rPr>
        <w:t>décennale.</w:t>
      </w:r>
    </w:p>
    <w:p w14:paraId="560289DE" w14:textId="77777777" w:rsidR="00356E45" w:rsidRPr="007D6353" w:rsidRDefault="00356E45" w:rsidP="00356E45">
      <w:pPr>
        <w:widowControl w:val="0"/>
        <w:autoSpaceDE w:val="0"/>
        <w:autoSpaceDN w:val="0"/>
        <w:adjustRightInd w:val="0"/>
        <w:spacing w:before="15" w:line="276" w:lineRule="auto"/>
        <w:jc w:val="both"/>
        <w:rPr>
          <w:color w:val="000000"/>
        </w:rPr>
      </w:pPr>
    </w:p>
    <w:p w14:paraId="3A6FECEE" w14:textId="77777777" w:rsidR="00356E45" w:rsidRPr="007D6353" w:rsidRDefault="00356E45" w:rsidP="00356E45">
      <w:pPr>
        <w:widowControl w:val="0"/>
        <w:autoSpaceDE w:val="0"/>
        <w:autoSpaceDN w:val="0"/>
        <w:adjustRightInd w:val="0"/>
        <w:ind w:right="-54"/>
        <w:jc w:val="both"/>
        <w:outlineLvl w:val="0"/>
        <w:rPr>
          <w:color w:val="000000"/>
        </w:rPr>
      </w:pPr>
      <w:r w:rsidRPr="007D6353">
        <w:rPr>
          <w:b/>
          <w:bCs/>
          <w:color w:val="221F1F"/>
        </w:rPr>
        <w:t>Article</w:t>
      </w:r>
      <w:r w:rsidRPr="007D6353">
        <w:rPr>
          <w:b/>
          <w:bCs/>
          <w:color w:val="221F1F"/>
          <w:spacing w:val="-2"/>
        </w:rPr>
        <w:t xml:space="preserve"> </w:t>
      </w:r>
      <w:r w:rsidRPr="007D6353">
        <w:rPr>
          <w:b/>
          <w:bCs/>
          <w:color w:val="221F1F"/>
        </w:rPr>
        <w:t>40</w:t>
      </w:r>
      <w:r w:rsidRPr="007D6353">
        <w:rPr>
          <w:b/>
          <w:bCs/>
          <w:color w:val="221F1F"/>
          <w:spacing w:val="-2"/>
        </w:rPr>
        <w:t xml:space="preserve"> </w:t>
      </w:r>
      <w:r w:rsidRPr="007D6353">
        <w:rPr>
          <w:b/>
          <w:bCs/>
          <w:color w:val="221F1F"/>
        </w:rPr>
        <w:t>:</w:t>
      </w:r>
      <w:r w:rsidRPr="007D6353">
        <w:rPr>
          <w:b/>
          <w:bCs/>
          <w:color w:val="221F1F"/>
          <w:spacing w:val="-2"/>
        </w:rPr>
        <w:t xml:space="preserve"> </w:t>
      </w:r>
      <w:r w:rsidRPr="007D6353">
        <w:rPr>
          <w:b/>
          <w:bCs/>
          <w:color w:val="221F1F"/>
        </w:rPr>
        <w:t>Différends</w:t>
      </w:r>
      <w:r w:rsidRPr="007D6353">
        <w:rPr>
          <w:b/>
          <w:bCs/>
          <w:color w:val="221F1F"/>
          <w:spacing w:val="-2"/>
        </w:rPr>
        <w:t xml:space="preserve"> </w:t>
      </w:r>
      <w:r w:rsidRPr="007D6353">
        <w:rPr>
          <w:b/>
          <w:bCs/>
          <w:color w:val="221F1F"/>
        </w:rPr>
        <w:t>et</w:t>
      </w:r>
      <w:r w:rsidRPr="007D6353">
        <w:rPr>
          <w:b/>
          <w:bCs/>
          <w:color w:val="221F1F"/>
          <w:spacing w:val="-2"/>
        </w:rPr>
        <w:t xml:space="preserve"> </w:t>
      </w:r>
      <w:r w:rsidRPr="007D6353">
        <w:rPr>
          <w:b/>
          <w:bCs/>
          <w:color w:val="221F1F"/>
        </w:rPr>
        <w:t>litiges</w:t>
      </w:r>
      <w:r w:rsidRPr="007D6353">
        <w:rPr>
          <w:b/>
          <w:bCs/>
          <w:color w:val="221F1F"/>
          <w:spacing w:val="-2"/>
        </w:rPr>
        <w:t xml:space="preserve"> </w:t>
      </w:r>
      <w:r w:rsidRPr="007D6353">
        <w:rPr>
          <w:b/>
          <w:bCs/>
          <w:color w:val="221F1F"/>
        </w:rPr>
        <w:t>(CCAG</w:t>
      </w:r>
      <w:r w:rsidRPr="007D6353">
        <w:rPr>
          <w:b/>
          <w:bCs/>
          <w:color w:val="221F1F"/>
          <w:spacing w:val="-2"/>
        </w:rPr>
        <w:t xml:space="preserve"> </w:t>
      </w:r>
      <w:r w:rsidRPr="007D6353">
        <w:rPr>
          <w:b/>
          <w:bCs/>
          <w:color w:val="221F1F"/>
        </w:rPr>
        <w:t>article</w:t>
      </w:r>
      <w:r w:rsidRPr="007D6353">
        <w:rPr>
          <w:b/>
          <w:bCs/>
          <w:color w:val="221F1F"/>
          <w:spacing w:val="-2"/>
        </w:rPr>
        <w:t xml:space="preserve"> </w:t>
      </w:r>
      <w:r w:rsidRPr="007D6353">
        <w:rPr>
          <w:b/>
          <w:bCs/>
          <w:color w:val="221F1F"/>
        </w:rPr>
        <w:t>79)</w:t>
      </w:r>
    </w:p>
    <w:p w14:paraId="72E133C9" w14:textId="77777777" w:rsidR="00356E45" w:rsidRPr="007D6353" w:rsidRDefault="00356E45" w:rsidP="00356E45">
      <w:pPr>
        <w:widowControl w:val="0"/>
        <w:autoSpaceDE w:val="0"/>
        <w:autoSpaceDN w:val="0"/>
        <w:adjustRightInd w:val="0"/>
        <w:spacing w:before="14" w:line="140" w:lineRule="exact"/>
        <w:jc w:val="both"/>
        <w:rPr>
          <w:color w:val="000000"/>
        </w:rPr>
      </w:pPr>
    </w:p>
    <w:p w14:paraId="448C913E" w14:textId="77777777" w:rsidR="00356E45" w:rsidRPr="007D6353" w:rsidRDefault="00356E45" w:rsidP="00356E45">
      <w:pPr>
        <w:widowControl w:val="0"/>
        <w:autoSpaceDE w:val="0"/>
        <w:autoSpaceDN w:val="0"/>
        <w:adjustRightInd w:val="0"/>
        <w:spacing w:line="250" w:lineRule="auto"/>
        <w:ind w:right="90"/>
        <w:jc w:val="both"/>
        <w:rPr>
          <w:color w:val="221F1F"/>
        </w:rPr>
      </w:pPr>
      <w:r w:rsidRPr="007D6353">
        <w:rPr>
          <w:color w:val="221F1F"/>
          <w:spacing w:val="5"/>
        </w:rPr>
        <w:t>Lorsqu’aucun</w:t>
      </w:r>
      <w:r w:rsidRPr="007D6353">
        <w:rPr>
          <w:color w:val="221F1F"/>
        </w:rPr>
        <w:t xml:space="preserve">e </w:t>
      </w:r>
      <w:r w:rsidRPr="007D6353">
        <w:rPr>
          <w:color w:val="221F1F"/>
          <w:spacing w:val="5"/>
        </w:rPr>
        <w:t>solutio</w:t>
      </w:r>
      <w:r w:rsidRPr="007D6353">
        <w:rPr>
          <w:color w:val="221F1F"/>
        </w:rPr>
        <w:t xml:space="preserve">n </w:t>
      </w:r>
      <w:r w:rsidRPr="007D6353">
        <w:rPr>
          <w:color w:val="221F1F"/>
          <w:spacing w:val="5"/>
        </w:rPr>
        <w:t>amiabl</w:t>
      </w:r>
      <w:r w:rsidRPr="007D6353">
        <w:rPr>
          <w:color w:val="221F1F"/>
        </w:rPr>
        <w:t xml:space="preserve">e </w:t>
      </w:r>
      <w:r w:rsidRPr="007D6353">
        <w:rPr>
          <w:color w:val="221F1F"/>
          <w:spacing w:val="5"/>
        </w:rPr>
        <w:t>n</w:t>
      </w:r>
      <w:r w:rsidRPr="007D6353">
        <w:rPr>
          <w:color w:val="221F1F"/>
        </w:rPr>
        <w:t xml:space="preserve">e </w:t>
      </w:r>
      <w:r w:rsidRPr="007D6353">
        <w:rPr>
          <w:color w:val="221F1F"/>
          <w:spacing w:val="5"/>
        </w:rPr>
        <w:t>peu</w:t>
      </w:r>
      <w:r w:rsidRPr="007D6353">
        <w:rPr>
          <w:color w:val="221F1F"/>
        </w:rPr>
        <w:t xml:space="preserve">t </w:t>
      </w:r>
      <w:r w:rsidRPr="007D6353">
        <w:rPr>
          <w:color w:val="221F1F"/>
          <w:spacing w:val="5"/>
        </w:rPr>
        <w:t xml:space="preserve">être </w:t>
      </w:r>
      <w:r w:rsidRPr="007D6353">
        <w:rPr>
          <w:color w:val="221F1F"/>
        </w:rPr>
        <w:t xml:space="preserve">apportée </w:t>
      </w:r>
      <w:r w:rsidRPr="007D6353">
        <w:rPr>
          <w:color w:val="221F1F"/>
          <w:spacing w:val="-16"/>
        </w:rPr>
        <w:t xml:space="preserve"> </w:t>
      </w:r>
      <w:r w:rsidRPr="007D6353">
        <w:rPr>
          <w:color w:val="221F1F"/>
        </w:rPr>
        <w:t xml:space="preserve">au </w:t>
      </w:r>
      <w:r w:rsidRPr="007D6353">
        <w:rPr>
          <w:color w:val="221F1F"/>
          <w:spacing w:val="-16"/>
        </w:rPr>
        <w:t xml:space="preserve"> </w:t>
      </w:r>
      <w:r w:rsidRPr="007D6353">
        <w:rPr>
          <w:color w:val="221F1F"/>
        </w:rPr>
        <w:t xml:space="preserve">différend, </w:t>
      </w:r>
      <w:r w:rsidRPr="007D6353">
        <w:rPr>
          <w:color w:val="221F1F"/>
          <w:spacing w:val="-16"/>
        </w:rPr>
        <w:t xml:space="preserve"> </w:t>
      </w:r>
      <w:r w:rsidRPr="007D6353">
        <w:rPr>
          <w:color w:val="221F1F"/>
        </w:rPr>
        <w:t xml:space="preserve">celui-ci </w:t>
      </w:r>
      <w:r w:rsidRPr="007D6353">
        <w:rPr>
          <w:color w:val="221F1F"/>
          <w:spacing w:val="-16"/>
        </w:rPr>
        <w:t xml:space="preserve"> </w:t>
      </w:r>
      <w:r w:rsidRPr="007D6353">
        <w:rPr>
          <w:color w:val="221F1F"/>
        </w:rPr>
        <w:t xml:space="preserve">est </w:t>
      </w:r>
      <w:r w:rsidRPr="007D6353">
        <w:rPr>
          <w:color w:val="221F1F"/>
          <w:spacing w:val="-16"/>
        </w:rPr>
        <w:t xml:space="preserve"> </w:t>
      </w:r>
      <w:r w:rsidRPr="007D6353">
        <w:rPr>
          <w:color w:val="221F1F"/>
        </w:rPr>
        <w:t xml:space="preserve">porté </w:t>
      </w:r>
      <w:r w:rsidRPr="007D6353">
        <w:rPr>
          <w:color w:val="221F1F"/>
          <w:spacing w:val="-16"/>
        </w:rPr>
        <w:t xml:space="preserve"> </w:t>
      </w:r>
      <w:r w:rsidRPr="007D6353">
        <w:rPr>
          <w:color w:val="221F1F"/>
        </w:rPr>
        <w:t xml:space="preserve">devant </w:t>
      </w:r>
      <w:r w:rsidRPr="007D6353">
        <w:rPr>
          <w:color w:val="221F1F"/>
          <w:spacing w:val="-16"/>
        </w:rPr>
        <w:t xml:space="preserve"> </w:t>
      </w:r>
      <w:r w:rsidRPr="007D6353">
        <w:rPr>
          <w:color w:val="221F1F"/>
        </w:rPr>
        <w:t>la juridiction</w:t>
      </w:r>
      <w:r w:rsidRPr="007D6353">
        <w:rPr>
          <w:color w:val="221F1F"/>
          <w:spacing w:val="30"/>
        </w:rPr>
        <w:t xml:space="preserve"> </w:t>
      </w:r>
      <w:r w:rsidRPr="007D6353">
        <w:rPr>
          <w:color w:val="221F1F"/>
        </w:rPr>
        <w:t>camerounaise</w:t>
      </w:r>
      <w:r w:rsidRPr="007D6353">
        <w:rPr>
          <w:color w:val="221F1F"/>
          <w:spacing w:val="30"/>
        </w:rPr>
        <w:t xml:space="preserve"> </w:t>
      </w:r>
      <w:r w:rsidRPr="007D6353">
        <w:rPr>
          <w:color w:val="221F1F"/>
        </w:rPr>
        <w:t>compétente.</w:t>
      </w:r>
    </w:p>
    <w:p w14:paraId="5FACCEAA" w14:textId="77777777" w:rsidR="00356E45" w:rsidRPr="007D6353" w:rsidRDefault="00356E45" w:rsidP="00356E45">
      <w:pPr>
        <w:widowControl w:val="0"/>
        <w:autoSpaceDE w:val="0"/>
        <w:autoSpaceDN w:val="0"/>
        <w:adjustRightInd w:val="0"/>
        <w:spacing w:line="250" w:lineRule="auto"/>
        <w:ind w:right="90"/>
        <w:jc w:val="both"/>
        <w:rPr>
          <w:color w:val="000000"/>
        </w:rPr>
      </w:pPr>
    </w:p>
    <w:p w14:paraId="0381331E" w14:textId="77777777" w:rsidR="00356E45" w:rsidRPr="007D6353" w:rsidRDefault="00356E45" w:rsidP="00356E45">
      <w:pPr>
        <w:widowControl w:val="0"/>
        <w:autoSpaceDE w:val="0"/>
        <w:autoSpaceDN w:val="0"/>
        <w:adjustRightInd w:val="0"/>
        <w:ind w:right="-35"/>
        <w:jc w:val="both"/>
        <w:outlineLvl w:val="0"/>
        <w:rPr>
          <w:color w:val="000000"/>
        </w:rPr>
      </w:pPr>
      <w:r w:rsidRPr="007D6353">
        <w:rPr>
          <w:b/>
          <w:bCs/>
          <w:color w:val="221F1F"/>
          <w:w w:val="98"/>
        </w:rPr>
        <w:t>Article</w:t>
      </w:r>
      <w:r w:rsidRPr="007D6353">
        <w:rPr>
          <w:b/>
          <w:bCs/>
          <w:color w:val="221F1F"/>
          <w:spacing w:val="-4"/>
        </w:rPr>
        <w:t xml:space="preserve"> </w:t>
      </w:r>
      <w:r w:rsidRPr="007D6353">
        <w:rPr>
          <w:b/>
          <w:bCs/>
          <w:color w:val="221F1F"/>
          <w:w w:val="98"/>
        </w:rPr>
        <w:t>41</w:t>
      </w:r>
      <w:r w:rsidRPr="007D6353">
        <w:rPr>
          <w:b/>
          <w:bCs/>
          <w:color w:val="221F1F"/>
          <w:spacing w:val="-4"/>
        </w:rPr>
        <w:t xml:space="preserve"> </w:t>
      </w:r>
      <w:r w:rsidRPr="007D6353">
        <w:rPr>
          <w:b/>
          <w:bCs/>
          <w:color w:val="221F1F"/>
          <w:w w:val="98"/>
        </w:rPr>
        <w:t>:</w:t>
      </w:r>
      <w:r w:rsidRPr="007D6353">
        <w:rPr>
          <w:b/>
          <w:bCs/>
          <w:color w:val="221F1F"/>
          <w:spacing w:val="-4"/>
        </w:rPr>
        <w:t xml:space="preserve"> </w:t>
      </w:r>
      <w:r w:rsidRPr="007D6353">
        <w:rPr>
          <w:b/>
          <w:bCs/>
          <w:color w:val="221F1F"/>
          <w:w w:val="98"/>
        </w:rPr>
        <w:t>Edition</w:t>
      </w:r>
      <w:r w:rsidRPr="007D6353">
        <w:rPr>
          <w:b/>
          <w:bCs/>
          <w:color w:val="221F1F"/>
          <w:spacing w:val="-4"/>
        </w:rPr>
        <w:t xml:space="preserve"> </w:t>
      </w:r>
      <w:r w:rsidRPr="007D6353">
        <w:rPr>
          <w:b/>
          <w:bCs/>
          <w:color w:val="221F1F"/>
          <w:w w:val="98"/>
        </w:rPr>
        <w:t>et</w:t>
      </w:r>
      <w:r w:rsidRPr="007D6353">
        <w:rPr>
          <w:b/>
          <w:bCs/>
          <w:color w:val="221F1F"/>
          <w:spacing w:val="-4"/>
        </w:rPr>
        <w:t xml:space="preserve"> </w:t>
      </w:r>
      <w:r w:rsidRPr="007D6353">
        <w:rPr>
          <w:b/>
          <w:bCs/>
          <w:color w:val="221F1F"/>
          <w:w w:val="98"/>
        </w:rPr>
        <w:t>diffusion</w:t>
      </w:r>
      <w:r w:rsidRPr="007D6353">
        <w:rPr>
          <w:b/>
          <w:bCs/>
          <w:color w:val="221F1F"/>
          <w:spacing w:val="-4"/>
        </w:rPr>
        <w:t xml:space="preserve"> </w:t>
      </w:r>
      <w:r w:rsidRPr="007D6353">
        <w:rPr>
          <w:b/>
          <w:bCs/>
          <w:color w:val="221F1F"/>
          <w:w w:val="98"/>
        </w:rPr>
        <w:t>du</w:t>
      </w:r>
      <w:r w:rsidRPr="007D6353">
        <w:rPr>
          <w:b/>
          <w:bCs/>
          <w:color w:val="221F1F"/>
          <w:spacing w:val="-4"/>
        </w:rPr>
        <w:t xml:space="preserve"> </w:t>
      </w:r>
      <w:r w:rsidRPr="007D6353">
        <w:rPr>
          <w:b/>
          <w:bCs/>
          <w:color w:val="221F1F"/>
          <w:w w:val="98"/>
        </w:rPr>
        <w:t>présent</w:t>
      </w:r>
      <w:r w:rsidRPr="007D6353">
        <w:rPr>
          <w:b/>
          <w:bCs/>
          <w:color w:val="221F1F"/>
          <w:spacing w:val="-4"/>
        </w:rPr>
        <w:t xml:space="preserve"> </w:t>
      </w:r>
      <w:r w:rsidRPr="007D6353">
        <w:rPr>
          <w:b/>
          <w:bCs/>
          <w:color w:val="221F1F"/>
          <w:w w:val="98"/>
        </w:rPr>
        <w:t>marché</w:t>
      </w:r>
    </w:p>
    <w:p w14:paraId="0E92B3D5" w14:textId="77777777" w:rsidR="00356E45" w:rsidRPr="007D6353" w:rsidRDefault="00356E45" w:rsidP="00356E45">
      <w:pPr>
        <w:widowControl w:val="0"/>
        <w:autoSpaceDE w:val="0"/>
        <w:autoSpaceDN w:val="0"/>
        <w:adjustRightInd w:val="0"/>
        <w:spacing w:before="14" w:line="140" w:lineRule="exact"/>
        <w:jc w:val="both"/>
        <w:rPr>
          <w:color w:val="000000"/>
        </w:rPr>
      </w:pPr>
    </w:p>
    <w:p w14:paraId="2D09B31E" w14:textId="77777777" w:rsidR="00356E45" w:rsidRPr="007D6353" w:rsidRDefault="00356E45" w:rsidP="00356E45">
      <w:pPr>
        <w:widowControl w:val="0"/>
        <w:autoSpaceDE w:val="0"/>
        <w:autoSpaceDN w:val="0"/>
        <w:adjustRightInd w:val="0"/>
        <w:spacing w:line="250" w:lineRule="auto"/>
        <w:ind w:right="94"/>
        <w:jc w:val="both"/>
        <w:rPr>
          <w:color w:val="000000"/>
        </w:rPr>
      </w:pPr>
      <w:r w:rsidRPr="007D6353">
        <w:rPr>
          <w:i/>
          <w:iCs/>
          <w:color w:val="221F1F"/>
        </w:rPr>
        <w:t>Quinze</w:t>
      </w:r>
      <w:r w:rsidRPr="007D6353">
        <w:rPr>
          <w:i/>
          <w:iCs/>
          <w:color w:val="221F1F"/>
          <w:spacing w:val="-4"/>
        </w:rPr>
        <w:t xml:space="preserve"> </w:t>
      </w:r>
      <w:r w:rsidRPr="007D6353">
        <w:rPr>
          <w:i/>
          <w:iCs/>
          <w:color w:val="221F1F"/>
        </w:rPr>
        <w:t>(15)</w:t>
      </w:r>
      <w:r w:rsidRPr="007D6353">
        <w:rPr>
          <w:i/>
          <w:iCs/>
          <w:color w:val="221F1F"/>
          <w:spacing w:val="-4"/>
        </w:rPr>
        <w:t xml:space="preserve"> </w:t>
      </w:r>
      <w:r w:rsidRPr="007D6353">
        <w:rPr>
          <w:i/>
          <w:iCs/>
          <w:color w:val="221F1F"/>
        </w:rPr>
        <w:t xml:space="preserve">exemplaires </w:t>
      </w:r>
      <w:r w:rsidRPr="007D6353">
        <w:rPr>
          <w:i/>
          <w:iCs/>
          <w:color w:val="221F1F"/>
          <w:spacing w:val="6"/>
        </w:rPr>
        <w:t xml:space="preserve"> </w:t>
      </w:r>
      <w:r w:rsidRPr="007D6353">
        <w:rPr>
          <w:color w:val="221F1F"/>
        </w:rPr>
        <w:t>du</w:t>
      </w:r>
      <w:r w:rsidRPr="007D6353">
        <w:rPr>
          <w:color w:val="221F1F"/>
          <w:spacing w:val="-5"/>
        </w:rPr>
        <w:t xml:space="preserve"> </w:t>
      </w:r>
      <w:r w:rsidRPr="007D6353">
        <w:rPr>
          <w:color w:val="221F1F"/>
        </w:rPr>
        <w:t>présent</w:t>
      </w:r>
      <w:r w:rsidRPr="007D6353">
        <w:rPr>
          <w:color w:val="221F1F"/>
          <w:spacing w:val="-5"/>
        </w:rPr>
        <w:t xml:space="preserve"> </w:t>
      </w:r>
      <w:r w:rsidRPr="007D6353">
        <w:rPr>
          <w:color w:val="221F1F"/>
        </w:rPr>
        <w:t>marché</w:t>
      </w:r>
      <w:r w:rsidRPr="007D6353">
        <w:rPr>
          <w:color w:val="221F1F"/>
          <w:spacing w:val="-5"/>
        </w:rPr>
        <w:t xml:space="preserve"> </w:t>
      </w:r>
      <w:r w:rsidRPr="007D6353">
        <w:rPr>
          <w:color w:val="221F1F"/>
        </w:rPr>
        <w:t>seront</w:t>
      </w:r>
      <w:r w:rsidRPr="007D6353">
        <w:rPr>
          <w:color w:val="221F1F"/>
          <w:spacing w:val="-5"/>
        </w:rPr>
        <w:t xml:space="preserve"> </w:t>
      </w:r>
      <w:r w:rsidRPr="007D6353">
        <w:rPr>
          <w:color w:val="221F1F"/>
        </w:rPr>
        <w:t>édités par</w:t>
      </w:r>
      <w:r w:rsidRPr="007D6353">
        <w:rPr>
          <w:color w:val="221F1F"/>
          <w:spacing w:val="8"/>
        </w:rPr>
        <w:t xml:space="preserve"> </w:t>
      </w:r>
      <w:r w:rsidRPr="007D6353">
        <w:rPr>
          <w:color w:val="221F1F"/>
        </w:rPr>
        <w:t>les</w:t>
      </w:r>
      <w:r w:rsidRPr="007D6353">
        <w:rPr>
          <w:color w:val="221F1F"/>
          <w:spacing w:val="8"/>
        </w:rPr>
        <w:t xml:space="preserve"> </w:t>
      </w:r>
      <w:r w:rsidRPr="007D6353">
        <w:rPr>
          <w:color w:val="221F1F"/>
        </w:rPr>
        <w:t>soins</w:t>
      </w:r>
      <w:r w:rsidRPr="007D6353">
        <w:rPr>
          <w:color w:val="221F1F"/>
          <w:spacing w:val="8"/>
        </w:rPr>
        <w:t xml:space="preserve"> </w:t>
      </w:r>
      <w:r w:rsidRPr="007D6353">
        <w:rPr>
          <w:color w:val="221F1F"/>
        </w:rPr>
        <w:t>de</w:t>
      </w:r>
      <w:r w:rsidRPr="007D6353">
        <w:rPr>
          <w:color w:val="221F1F"/>
          <w:spacing w:val="8"/>
        </w:rPr>
        <w:t xml:space="preserve"> </w:t>
      </w:r>
      <w:r w:rsidRPr="007D6353">
        <w:rPr>
          <w:color w:val="221F1F"/>
        </w:rPr>
        <w:t>l’entrepreneur</w:t>
      </w:r>
      <w:r w:rsidRPr="007D6353">
        <w:rPr>
          <w:color w:val="221F1F"/>
          <w:spacing w:val="8"/>
        </w:rPr>
        <w:t xml:space="preserve"> </w:t>
      </w:r>
      <w:r w:rsidRPr="007D6353">
        <w:rPr>
          <w:color w:val="221F1F"/>
        </w:rPr>
        <w:t>et</w:t>
      </w:r>
      <w:r w:rsidRPr="007D6353">
        <w:rPr>
          <w:color w:val="221F1F"/>
          <w:spacing w:val="8"/>
        </w:rPr>
        <w:t xml:space="preserve"> </w:t>
      </w:r>
      <w:r w:rsidRPr="007D6353">
        <w:rPr>
          <w:color w:val="221F1F"/>
        </w:rPr>
        <w:t>fournis</w:t>
      </w:r>
      <w:r w:rsidRPr="007D6353">
        <w:rPr>
          <w:color w:val="221F1F"/>
          <w:spacing w:val="8"/>
        </w:rPr>
        <w:t xml:space="preserve"> </w:t>
      </w:r>
      <w:r w:rsidRPr="007D6353">
        <w:rPr>
          <w:color w:val="221F1F"/>
        </w:rPr>
        <w:t>au</w:t>
      </w:r>
      <w:r w:rsidRPr="007D6353">
        <w:rPr>
          <w:color w:val="221F1F"/>
          <w:spacing w:val="8"/>
        </w:rPr>
        <w:t xml:space="preserve"> </w:t>
      </w:r>
      <w:r w:rsidRPr="007D6353">
        <w:rPr>
          <w:color w:val="221F1F"/>
        </w:rPr>
        <w:t>chef</w:t>
      </w:r>
      <w:r w:rsidRPr="007D6353">
        <w:rPr>
          <w:color w:val="221F1F"/>
          <w:spacing w:val="8"/>
        </w:rPr>
        <w:t xml:space="preserve"> </w:t>
      </w:r>
      <w:r w:rsidRPr="007D6353">
        <w:rPr>
          <w:color w:val="221F1F"/>
        </w:rPr>
        <w:t>de service.</w:t>
      </w:r>
    </w:p>
    <w:p w14:paraId="68295D56" w14:textId="77777777" w:rsidR="00356E45" w:rsidRPr="007D6353" w:rsidRDefault="00356E45" w:rsidP="00356E45">
      <w:pPr>
        <w:widowControl w:val="0"/>
        <w:autoSpaceDE w:val="0"/>
        <w:autoSpaceDN w:val="0"/>
        <w:adjustRightInd w:val="0"/>
        <w:spacing w:before="4" w:line="260" w:lineRule="exact"/>
        <w:jc w:val="both"/>
        <w:rPr>
          <w:color w:val="000000"/>
        </w:rPr>
      </w:pPr>
    </w:p>
    <w:p w14:paraId="15EEAB79" w14:textId="77777777" w:rsidR="00356E45" w:rsidRPr="007D6353" w:rsidRDefault="00356E45" w:rsidP="00356E45">
      <w:pPr>
        <w:widowControl w:val="0"/>
        <w:tabs>
          <w:tab w:val="left" w:pos="3260"/>
          <w:tab w:val="left" w:pos="3740"/>
          <w:tab w:val="left" w:pos="4800"/>
        </w:tabs>
        <w:autoSpaceDE w:val="0"/>
        <w:autoSpaceDN w:val="0"/>
        <w:adjustRightInd w:val="0"/>
        <w:spacing w:line="250" w:lineRule="auto"/>
        <w:ind w:left="2324" w:right="-39" w:hanging="2324"/>
        <w:jc w:val="both"/>
        <w:outlineLvl w:val="0"/>
        <w:rPr>
          <w:color w:val="221F1F"/>
        </w:rPr>
      </w:pPr>
      <w:r w:rsidRPr="007D6353">
        <w:rPr>
          <w:b/>
          <w:bCs/>
          <w:color w:val="221F1F"/>
        </w:rPr>
        <w:t>Article</w:t>
      </w:r>
      <w:r w:rsidRPr="007D6353">
        <w:rPr>
          <w:b/>
          <w:bCs/>
          <w:color w:val="221F1F"/>
          <w:spacing w:val="6"/>
        </w:rPr>
        <w:t xml:space="preserve"> </w:t>
      </w:r>
      <w:r w:rsidRPr="007D6353">
        <w:rPr>
          <w:b/>
          <w:bCs/>
          <w:color w:val="221F1F"/>
        </w:rPr>
        <w:t>42</w:t>
      </w:r>
      <w:r w:rsidRPr="007D6353">
        <w:rPr>
          <w:b/>
          <w:bCs/>
          <w:color w:val="221F1F"/>
          <w:spacing w:val="6"/>
        </w:rPr>
        <w:t xml:space="preserve"> </w:t>
      </w:r>
      <w:r w:rsidRPr="007D6353">
        <w:rPr>
          <w:b/>
          <w:bCs/>
          <w:color w:val="221F1F"/>
        </w:rPr>
        <w:t>et</w:t>
      </w:r>
      <w:r w:rsidRPr="007D6353">
        <w:rPr>
          <w:b/>
          <w:bCs/>
          <w:color w:val="221F1F"/>
          <w:spacing w:val="6"/>
        </w:rPr>
        <w:t xml:space="preserve"> </w:t>
      </w:r>
      <w:r w:rsidRPr="007D6353">
        <w:rPr>
          <w:b/>
          <w:bCs/>
          <w:color w:val="221F1F"/>
        </w:rPr>
        <w:t>dernier</w:t>
      </w:r>
      <w:r w:rsidRPr="007D6353">
        <w:rPr>
          <w:b/>
          <w:bCs/>
          <w:color w:val="221F1F"/>
          <w:spacing w:val="6"/>
        </w:rPr>
        <w:t xml:space="preserve"> </w:t>
      </w:r>
      <w:r w:rsidRPr="007D6353">
        <w:rPr>
          <w:b/>
          <w:bCs/>
          <w:color w:val="221F1F"/>
        </w:rPr>
        <w:t xml:space="preserve">: </w:t>
      </w:r>
      <w:r w:rsidRPr="007D6353">
        <w:rPr>
          <w:b/>
          <w:bCs/>
          <w:color w:val="221F1F"/>
          <w:spacing w:val="-10"/>
        </w:rPr>
        <w:t>Entrée</w:t>
      </w:r>
      <w:r w:rsidRPr="007D6353">
        <w:rPr>
          <w:b/>
          <w:bCs/>
          <w:color w:val="221F1F"/>
        </w:rPr>
        <w:t xml:space="preserve"> </w:t>
      </w:r>
      <w:r w:rsidRPr="007D6353">
        <w:rPr>
          <w:b/>
          <w:bCs/>
          <w:color w:val="221F1F"/>
          <w:spacing w:val="5"/>
        </w:rPr>
        <w:t>e</w:t>
      </w:r>
      <w:r w:rsidRPr="007D6353">
        <w:rPr>
          <w:b/>
          <w:bCs/>
          <w:color w:val="221F1F"/>
        </w:rPr>
        <w:t xml:space="preserve">n </w:t>
      </w:r>
      <w:r w:rsidRPr="007D6353">
        <w:rPr>
          <w:b/>
          <w:bCs/>
          <w:color w:val="221F1F"/>
          <w:spacing w:val="5"/>
        </w:rPr>
        <w:t>vigueu</w:t>
      </w:r>
      <w:r w:rsidRPr="007D6353">
        <w:rPr>
          <w:b/>
          <w:bCs/>
          <w:color w:val="221F1F"/>
        </w:rPr>
        <w:t xml:space="preserve">r </w:t>
      </w:r>
      <w:r w:rsidRPr="007D6353">
        <w:rPr>
          <w:b/>
          <w:bCs/>
          <w:color w:val="221F1F"/>
          <w:spacing w:val="5"/>
        </w:rPr>
        <w:t xml:space="preserve">du </w:t>
      </w:r>
      <w:r w:rsidRPr="007D6353">
        <w:rPr>
          <w:b/>
          <w:bCs/>
          <w:color w:val="221F1F"/>
        </w:rPr>
        <w:t>marché</w:t>
      </w:r>
    </w:p>
    <w:p w14:paraId="003504C5" w14:textId="77777777" w:rsidR="00356E45" w:rsidRPr="007D6353" w:rsidRDefault="00356E45" w:rsidP="00356E45">
      <w:pPr>
        <w:widowControl w:val="0"/>
        <w:autoSpaceDE w:val="0"/>
        <w:autoSpaceDN w:val="0"/>
        <w:adjustRightInd w:val="0"/>
        <w:spacing w:before="3" w:line="140" w:lineRule="exact"/>
        <w:jc w:val="both"/>
        <w:rPr>
          <w:color w:val="221F1F"/>
        </w:rPr>
      </w:pPr>
    </w:p>
    <w:p w14:paraId="0D04BBCE" w14:textId="24F60379" w:rsidR="00356E45" w:rsidRPr="007D6353" w:rsidRDefault="00356E45" w:rsidP="00356E45">
      <w:pPr>
        <w:widowControl w:val="0"/>
        <w:autoSpaceDE w:val="0"/>
        <w:autoSpaceDN w:val="0"/>
        <w:adjustRightInd w:val="0"/>
        <w:spacing w:line="250" w:lineRule="auto"/>
        <w:ind w:right="95"/>
        <w:jc w:val="both"/>
        <w:rPr>
          <w:color w:val="221F1F"/>
        </w:rPr>
      </w:pPr>
      <w:r w:rsidRPr="007D6353">
        <w:rPr>
          <w:color w:val="221F1F"/>
        </w:rPr>
        <w:t xml:space="preserve">Le présent marché ne deviendra définitif qu’après sa </w:t>
      </w:r>
      <w:r w:rsidR="008A004C" w:rsidRPr="007D6353">
        <w:rPr>
          <w:color w:val="221F1F"/>
        </w:rPr>
        <w:t>signature par le Maître d’Ouvrage</w:t>
      </w:r>
      <w:r w:rsidRPr="007D6353">
        <w:rPr>
          <w:color w:val="221F1F"/>
        </w:rPr>
        <w:t xml:space="preserve">.  </w:t>
      </w:r>
      <w:r w:rsidR="008A004C" w:rsidRPr="007D6353">
        <w:rPr>
          <w:color w:val="221F1F"/>
        </w:rPr>
        <w:t>Il entrera</w:t>
      </w:r>
      <w:r w:rsidRPr="007D6353">
        <w:rPr>
          <w:color w:val="221F1F"/>
        </w:rPr>
        <w:t xml:space="preserve">  en vigueur  dès  sa  notification  à  l’entrepreneur  par  ce dernier.</w:t>
      </w:r>
    </w:p>
    <w:p w14:paraId="09A59732" w14:textId="77777777" w:rsidR="00356E45" w:rsidRPr="007D6353" w:rsidRDefault="00356E45" w:rsidP="00356E45">
      <w:pPr>
        <w:widowControl w:val="0"/>
        <w:autoSpaceDE w:val="0"/>
        <w:autoSpaceDN w:val="0"/>
        <w:adjustRightInd w:val="0"/>
        <w:spacing w:line="200" w:lineRule="exact"/>
        <w:jc w:val="both"/>
        <w:rPr>
          <w:color w:val="221F1F"/>
        </w:rPr>
      </w:pPr>
    </w:p>
    <w:p w14:paraId="30A61459" w14:textId="77777777" w:rsidR="00356E45" w:rsidRDefault="00356E45" w:rsidP="00356E45"/>
    <w:p w14:paraId="6E6777F1" w14:textId="77777777" w:rsidR="00356E45" w:rsidRPr="001532E2" w:rsidRDefault="00356E45" w:rsidP="00356E45">
      <w:pPr>
        <w:widowControl w:val="0"/>
        <w:autoSpaceDE w:val="0"/>
        <w:autoSpaceDN w:val="0"/>
        <w:adjustRightInd w:val="0"/>
        <w:spacing w:before="15" w:line="260" w:lineRule="exact"/>
        <w:jc w:val="both"/>
        <w:rPr>
          <w:b/>
          <w:sz w:val="26"/>
          <w:szCs w:val="26"/>
        </w:rPr>
      </w:pPr>
    </w:p>
    <w:p w14:paraId="12715B27" w14:textId="77777777" w:rsidR="00356E45" w:rsidRPr="00302A07" w:rsidRDefault="00356E45" w:rsidP="00356E45">
      <w:pPr>
        <w:tabs>
          <w:tab w:val="left" w:pos="2637"/>
        </w:tabs>
      </w:pPr>
    </w:p>
    <w:p w14:paraId="21C2B1B9" w14:textId="77777777" w:rsidR="009C7BA7" w:rsidRPr="00302A07" w:rsidRDefault="009C7BA7" w:rsidP="00356E45">
      <w:pPr>
        <w:tabs>
          <w:tab w:val="left" w:pos="2637"/>
        </w:tabs>
      </w:pPr>
    </w:p>
    <w:p w14:paraId="4528D5C8" w14:textId="77777777" w:rsidR="009C7BA7" w:rsidRPr="00302A07" w:rsidRDefault="009C7BA7" w:rsidP="00356E45">
      <w:pPr>
        <w:tabs>
          <w:tab w:val="left" w:pos="2637"/>
        </w:tabs>
      </w:pPr>
    </w:p>
    <w:p w14:paraId="4A9E2FC0" w14:textId="77777777" w:rsidR="009C7BA7" w:rsidRPr="00302A07" w:rsidRDefault="009C7BA7" w:rsidP="00356E45">
      <w:pPr>
        <w:tabs>
          <w:tab w:val="left" w:pos="2637"/>
        </w:tabs>
      </w:pPr>
    </w:p>
    <w:p w14:paraId="319AA747" w14:textId="77777777" w:rsidR="009C7BA7" w:rsidRPr="00302A07" w:rsidRDefault="009C7BA7" w:rsidP="00356E45">
      <w:pPr>
        <w:tabs>
          <w:tab w:val="left" w:pos="2637"/>
        </w:tabs>
      </w:pPr>
    </w:p>
    <w:p w14:paraId="1510100F" w14:textId="77777777" w:rsidR="009C7BA7" w:rsidRPr="00302A07" w:rsidRDefault="009C7BA7" w:rsidP="00356E45">
      <w:pPr>
        <w:tabs>
          <w:tab w:val="left" w:pos="2637"/>
        </w:tabs>
      </w:pPr>
    </w:p>
    <w:p w14:paraId="2444CAF2" w14:textId="77777777" w:rsidR="009C7BA7" w:rsidRPr="00302A07" w:rsidRDefault="009C7BA7" w:rsidP="00356E45">
      <w:pPr>
        <w:tabs>
          <w:tab w:val="left" w:pos="2637"/>
        </w:tabs>
      </w:pPr>
    </w:p>
    <w:p w14:paraId="7E2A61EE" w14:textId="77777777" w:rsidR="009C7BA7" w:rsidRPr="00302A07" w:rsidRDefault="009C7BA7" w:rsidP="00356E45">
      <w:pPr>
        <w:tabs>
          <w:tab w:val="left" w:pos="2637"/>
        </w:tabs>
      </w:pPr>
    </w:p>
    <w:p w14:paraId="3AFBD442" w14:textId="77777777" w:rsidR="009C7BA7" w:rsidRPr="00302A07" w:rsidRDefault="009C7BA7" w:rsidP="00356E45">
      <w:pPr>
        <w:tabs>
          <w:tab w:val="left" w:pos="2637"/>
        </w:tabs>
      </w:pPr>
    </w:p>
    <w:p w14:paraId="6A0AB7EC" w14:textId="77777777" w:rsidR="009C7BA7" w:rsidRPr="00302A07" w:rsidRDefault="009C7BA7" w:rsidP="00356E45">
      <w:pPr>
        <w:tabs>
          <w:tab w:val="left" w:pos="2637"/>
        </w:tabs>
      </w:pPr>
    </w:p>
    <w:p w14:paraId="383ED1AB" w14:textId="77777777" w:rsidR="009C7BA7" w:rsidRPr="00302A07" w:rsidRDefault="009C7BA7" w:rsidP="00356E45">
      <w:pPr>
        <w:tabs>
          <w:tab w:val="left" w:pos="2637"/>
        </w:tabs>
      </w:pPr>
    </w:p>
    <w:p w14:paraId="5CFE6D67" w14:textId="77777777" w:rsidR="009C7BA7" w:rsidRPr="00302A07" w:rsidRDefault="009C7BA7" w:rsidP="00356E45">
      <w:pPr>
        <w:tabs>
          <w:tab w:val="left" w:pos="2637"/>
        </w:tabs>
      </w:pPr>
    </w:p>
    <w:p w14:paraId="27B7F1EB" w14:textId="77777777" w:rsidR="009C7BA7" w:rsidRPr="00302A07" w:rsidRDefault="009C7BA7" w:rsidP="00356E45">
      <w:pPr>
        <w:tabs>
          <w:tab w:val="left" w:pos="2637"/>
        </w:tabs>
      </w:pPr>
    </w:p>
    <w:p w14:paraId="56C8949E" w14:textId="77777777" w:rsidR="009C7BA7" w:rsidRPr="00302A07" w:rsidRDefault="009C7BA7" w:rsidP="00356E45">
      <w:pPr>
        <w:tabs>
          <w:tab w:val="left" w:pos="2637"/>
        </w:tabs>
      </w:pPr>
    </w:p>
    <w:p w14:paraId="67FA5FD7" w14:textId="77777777" w:rsidR="009C7BA7" w:rsidRPr="00302A07" w:rsidRDefault="009C7BA7" w:rsidP="00356E45">
      <w:pPr>
        <w:tabs>
          <w:tab w:val="left" w:pos="2637"/>
        </w:tabs>
      </w:pPr>
    </w:p>
    <w:p w14:paraId="0B3BB145" w14:textId="77777777" w:rsidR="009C7BA7" w:rsidRPr="00302A07" w:rsidRDefault="009C7BA7" w:rsidP="00356E45">
      <w:pPr>
        <w:tabs>
          <w:tab w:val="left" w:pos="2637"/>
        </w:tabs>
      </w:pPr>
    </w:p>
    <w:p w14:paraId="0C0C68B4" w14:textId="77777777" w:rsidR="009C7BA7" w:rsidRPr="00302A07" w:rsidRDefault="009C7BA7" w:rsidP="00356E45">
      <w:pPr>
        <w:tabs>
          <w:tab w:val="left" w:pos="2637"/>
        </w:tabs>
      </w:pPr>
    </w:p>
    <w:p w14:paraId="5319838D" w14:textId="77777777" w:rsidR="009C7BA7" w:rsidRPr="00302A07" w:rsidRDefault="009C7BA7" w:rsidP="00356E45">
      <w:pPr>
        <w:tabs>
          <w:tab w:val="left" w:pos="2637"/>
        </w:tabs>
      </w:pPr>
    </w:p>
    <w:p w14:paraId="14D8A0FA" w14:textId="77777777" w:rsidR="009C7BA7" w:rsidRPr="00302A07" w:rsidRDefault="009C7BA7" w:rsidP="00356E45">
      <w:pPr>
        <w:tabs>
          <w:tab w:val="left" w:pos="2637"/>
        </w:tabs>
      </w:pPr>
    </w:p>
    <w:p w14:paraId="55A447BF" w14:textId="77777777" w:rsidR="009C7BA7" w:rsidRPr="00302A07" w:rsidRDefault="009C7BA7" w:rsidP="00356E45">
      <w:pPr>
        <w:tabs>
          <w:tab w:val="left" w:pos="2637"/>
        </w:tabs>
      </w:pPr>
    </w:p>
    <w:p w14:paraId="1A615BAE" w14:textId="77777777" w:rsidR="009C7BA7" w:rsidRPr="00302A07" w:rsidRDefault="009C7BA7" w:rsidP="00356E45">
      <w:pPr>
        <w:tabs>
          <w:tab w:val="left" w:pos="2637"/>
        </w:tabs>
      </w:pPr>
    </w:p>
    <w:p w14:paraId="40CF23A0" w14:textId="77777777" w:rsidR="00EE2BAA" w:rsidRDefault="00EE2BAA" w:rsidP="00EE2BAA">
      <w:pPr>
        <w:widowControl w:val="0"/>
        <w:autoSpaceDE w:val="0"/>
        <w:autoSpaceDN w:val="0"/>
        <w:adjustRightInd w:val="0"/>
        <w:spacing w:line="276" w:lineRule="auto"/>
        <w:ind w:right="-567"/>
        <w:jc w:val="both"/>
        <w:rPr>
          <w:color w:val="000000"/>
          <w:spacing w:val="38"/>
        </w:rPr>
      </w:pPr>
    </w:p>
    <w:p w14:paraId="65967994" w14:textId="77777777" w:rsidR="00EE2BAA" w:rsidRDefault="00EE2BAA" w:rsidP="00EE2BAA">
      <w:pPr>
        <w:widowControl w:val="0"/>
        <w:autoSpaceDE w:val="0"/>
        <w:autoSpaceDN w:val="0"/>
        <w:adjustRightInd w:val="0"/>
        <w:spacing w:line="276" w:lineRule="auto"/>
        <w:ind w:right="-567"/>
        <w:jc w:val="both"/>
        <w:rPr>
          <w:color w:val="000000"/>
          <w:spacing w:val="38"/>
        </w:rPr>
      </w:pPr>
    </w:p>
    <w:p w14:paraId="58C31568" w14:textId="77777777" w:rsidR="00EE2BAA" w:rsidRDefault="00EE2BAA" w:rsidP="00EE2BAA">
      <w:pPr>
        <w:widowControl w:val="0"/>
        <w:autoSpaceDE w:val="0"/>
        <w:autoSpaceDN w:val="0"/>
        <w:adjustRightInd w:val="0"/>
        <w:spacing w:line="276" w:lineRule="auto"/>
        <w:ind w:right="-567"/>
        <w:jc w:val="both"/>
        <w:rPr>
          <w:color w:val="000000"/>
        </w:rPr>
      </w:pPr>
    </w:p>
    <w:p w14:paraId="4F190D2C" w14:textId="77777777" w:rsidR="00EE2BAA" w:rsidRDefault="00EE2BAA" w:rsidP="00EE2BAA">
      <w:pPr>
        <w:widowControl w:val="0"/>
        <w:autoSpaceDE w:val="0"/>
        <w:autoSpaceDN w:val="0"/>
        <w:adjustRightInd w:val="0"/>
        <w:spacing w:before="2" w:line="276" w:lineRule="auto"/>
        <w:ind w:right="-567"/>
        <w:jc w:val="both"/>
        <w:rPr>
          <w:color w:val="000000"/>
        </w:rPr>
      </w:pPr>
      <w:r>
        <w:rPr>
          <w:noProof/>
        </w:rPr>
        <mc:AlternateContent>
          <mc:Choice Requires="wps">
            <w:drawing>
              <wp:anchor distT="0" distB="0" distL="114300" distR="114300" simplePos="0" relativeHeight="251683840" behindDoc="0" locked="0" layoutInCell="1" allowOverlap="1" wp14:anchorId="52A596CC" wp14:editId="3596FD35">
                <wp:simplePos x="0" y="0"/>
                <wp:positionH relativeFrom="column">
                  <wp:posOffset>292100</wp:posOffset>
                </wp:positionH>
                <wp:positionV relativeFrom="paragraph">
                  <wp:posOffset>1422200</wp:posOffset>
                </wp:positionV>
                <wp:extent cx="6127750" cy="1064260"/>
                <wp:effectExtent l="57150" t="38100" r="82550" b="97790"/>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106426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296C59FC" w14:textId="77777777" w:rsidR="0050549B" w:rsidRDefault="0050549B" w:rsidP="00EE2BAA">
                            <w:pPr>
                              <w:spacing w:line="360" w:lineRule="auto"/>
                              <w:jc w:val="center"/>
                              <w:rPr>
                                <w:rFonts w:ascii="Arial" w:hAnsi="Arial" w:cs="Arial"/>
                                <w:b/>
                                <w:bCs/>
                                <w:i/>
                                <w:sz w:val="48"/>
                                <w:szCs w:val="56"/>
                              </w:rPr>
                            </w:pPr>
                            <w:r>
                              <w:rPr>
                                <w:rFonts w:ascii="Arial" w:hAnsi="Arial" w:cs="Arial"/>
                                <w:b/>
                                <w:bCs/>
                                <w:i/>
                                <w:sz w:val="48"/>
                                <w:szCs w:val="56"/>
                              </w:rPr>
                              <w:t>Pièce n° 5 :</w:t>
                            </w:r>
                            <w:r>
                              <w:rPr>
                                <w:rFonts w:ascii="Arial" w:hAnsi="Arial" w:cs="Arial"/>
                                <w:b/>
                                <w:bCs/>
                                <w:i/>
                                <w:sz w:val="48"/>
                                <w:szCs w:val="56"/>
                              </w:rPr>
                              <w:tab/>
                              <w:t>Cahier des Clauses Techniques Particulières (CCTP)</w:t>
                            </w:r>
                          </w:p>
                          <w:p w14:paraId="3CC4EDF7" w14:textId="77777777" w:rsidR="0050549B" w:rsidRDefault="0050549B" w:rsidP="00EE2BAA">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596CC" id="Rectangle à coins arrondis 15" o:spid="_x0000_s1040" style="position:absolute;left:0;text-align:left;margin-left:23pt;margin-top:112pt;width:482.5pt;height:8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" fillcolor="#eeece1 [3203]" strokecolor="#4579b8 [3044]">
                <v:shadow on="t" color="black" opacity="24903f" origin=",.5" offset="0,.55556mm"/>
                <v:textbox>
                  <w:txbxContent>
                    <w:p w14:paraId="296C59FC" w14:textId="77777777" w:rsidR="0050549B" w:rsidRDefault="0050549B" w:rsidP="00EE2BAA">
                      <w:pPr>
                        <w:spacing w:line="360" w:lineRule="auto"/>
                        <w:jc w:val="center"/>
                        <w:rPr>
                          <w:rFonts w:ascii="Arial" w:hAnsi="Arial" w:cs="Arial"/>
                          <w:b/>
                          <w:bCs/>
                          <w:i/>
                          <w:sz w:val="48"/>
                          <w:szCs w:val="56"/>
                        </w:rPr>
                      </w:pPr>
                      <w:r>
                        <w:rPr>
                          <w:rFonts w:ascii="Arial" w:hAnsi="Arial" w:cs="Arial"/>
                          <w:b/>
                          <w:bCs/>
                          <w:i/>
                          <w:sz w:val="48"/>
                          <w:szCs w:val="56"/>
                        </w:rPr>
                        <w:t>Pièce n° 5 :</w:t>
                      </w:r>
                      <w:r>
                        <w:rPr>
                          <w:rFonts w:ascii="Arial" w:hAnsi="Arial" w:cs="Arial"/>
                          <w:b/>
                          <w:bCs/>
                          <w:i/>
                          <w:sz w:val="48"/>
                          <w:szCs w:val="56"/>
                        </w:rPr>
                        <w:tab/>
                        <w:t>Cahier des Clauses Techniques Particulières (CCTP)</w:t>
                      </w:r>
                    </w:p>
                    <w:p w14:paraId="3CC4EDF7" w14:textId="77777777" w:rsidR="0050549B" w:rsidRDefault="0050549B" w:rsidP="00EE2BAA">
                      <w:pPr>
                        <w:rPr>
                          <w:sz w:val="22"/>
                        </w:rPr>
                      </w:pPr>
                    </w:p>
                  </w:txbxContent>
                </v:textbox>
              </v:roundrect>
            </w:pict>
          </mc:Fallback>
        </mc:AlternateContent>
      </w:r>
    </w:p>
    <w:p w14:paraId="0F1B3B63" w14:textId="77777777" w:rsidR="00EE2BAA" w:rsidRDefault="00EE2BAA" w:rsidP="00EE2BAA">
      <w:pPr>
        <w:spacing w:line="276" w:lineRule="auto"/>
        <w:rPr>
          <w:color w:val="000000"/>
        </w:rPr>
        <w:sectPr w:rsidR="00EE2BAA" w:rsidSect="000719C0">
          <w:pgSz w:w="11900" w:h="16820"/>
          <w:pgMar w:top="851" w:right="985" w:bottom="851" w:left="993" w:header="720" w:footer="720" w:gutter="0"/>
          <w:paperSrc w:first="40" w:other="40"/>
          <w:cols w:space="720"/>
        </w:sectPr>
      </w:pPr>
    </w:p>
    <w:p w14:paraId="22C1F5BF" w14:textId="77777777" w:rsidR="00EE2BAA" w:rsidRDefault="00EE2BAA" w:rsidP="00EE2BAA">
      <w:pPr>
        <w:widowControl w:val="0"/>
        <w:autoSpaceDE w:val="0"/>
        <w:autoSpaceDN w:val="0"/>
        <w:adjustRightInd w:val="0"/>
        <w:spacing w:line="276" w:lineRule="auto"/>
        <w:ind w:right="-567" w:hanging="227"/>
        <w:jc w:val="center"/>
        <w:rPr>
          <w:b/>
          <w:color w:val="221F1F"/>
        </w:rPr>
      </w:pPr>
      <w:r>
        <w:rPr>
          <w:b/>
          <w:color w:val="221F1F"/>
        </w:rPr>
        <w:lastRenderedPageBreak/>
        <w:t>CAHIER DES CLAUSES TECHNIQUES PARTICULIERES</w:t>
      </w:r>
    </w:p>
    <w:p w14:paraId="05FD5D62" w14:textId="77777777" w:rsidR="00EE2BAA" w:rsidRDefault="00EE2BAA" w:rsidP="00EE2BAA">
      <w:pPr>
        <w:widowControl w:val="0"/>
        <w:autoSpaceDE w:val="0"/>
        <w:autoSpaceDN w:val="0"/>
        <w:adjustRightInd w:val="0"/>
        <w:spacing w:line="276" w:lineRule="auto"/>
        <w:ind w:right="-567" w:hanging="227"/>
        <w:jc w:val="both"/>
        <w:rPr>
          <w:b/>
          <w:color w:val="221F1F"/>
        </w:rPr>
      </w:pPr>
    </w:p>
    <w:p w14:paraId="63F42688"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Chapitre 1 : Description des travaux</w:t>
      </w:r>
    </w:p>
    <w:p w14:paraId="28771682" w14:textId="77777777" w:rsidR="00EE2BAA" w:rsidRDefault="00EE2BAA" w:rsidP="00EE2BAA">
      <w:pPr>
        <w:widowControl w:val="0"/>
        <w:autoSpaceDE w:val="0"/>
        <w:autoSpaceDN w:val="0"/>
        <w:adjustRightInd w:val="0"/>
        <w:spacing w:line="276" w:lineRule="auto"/>
        <w:ind w:right="-567" w:hanging="227"/>
        <w:jc w:val="both"/>
        <w:rPr>
          <w:color w:val="221F1F"/>
        </w:rPr>
      </w:pPr>
    </w:p>
    <w:p w14:paraId="7BA750AA"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1 : Objet du présent document</w:t>
      </w:r>
    </w:p>
    <w:p w14:paraId="5CCE88FC" w14:textId="77777777" w:rsidR="00EE2BAA" w:rsidRDefault="00EE2BAA" w:rsidP="00EE2BAA">
      <w:pPr>
        <w:widowControl w:val="0"/>
        <w:autoSpaceDE w:val="0"/>
        <w:autoSpaceDN w:val="0"/>
        <w:adjustRightInd w:val="0"/>
        <w:spacing w:line="276" w:lineRule="auto"/>
        <w:ind w:right="-567" w:hanging="227"/>
        <w:jc w:val="both"/>
        <w:rPr>
          <w:color w:val="221F1F"/>
        </w:rPr>
      </w:pPr>
    </w:p>
    <w:p w14:paraId="7A6A15DE" w14:textId="77777777" w:rsidR="00EE2BAA" w:rsidRDefault="00EE2BAA" w:rsidP="00EE2BAA">
      <w:pPr>
        <w:widowControl w:val="0"/>
        <w:tabs>
          <w:tab w:val="left" w:pos="0"/>
        </w:tabs>
        <w:autoSpaceDE w:val="0"/>
        <w:autoSpaceDN w:val="0"/>
        <w:adjustRightInd w:val="0"/>
        <w:spacing w:line="276" w:lineRule="auto"/>
        <w:ind w:right="-567"/>
        <w:jc w:val="both"/>
        <w:rPr>
          <w:color w:val="221F1F"/>
        </w:rPr>
      </w:pPr>
      <w:r>
        <w:rPr>
          <w:color w:val="221F1F"/>
        </w:rPr>
        <w:t>Le présent Cahier des Clauses Techniques Particulières (CCTP) a pour objet la définition  des normes du matériel de mise en œuvre et du mode d’exécution des travaux d’éclairage par énergie solaire sur quelques artères de la ville de Bertoua, conformément aux autres documents constitutifs du présent dossier d’appels d’offres.</w:t>
      </w:r>
    </w:p>
    <w:p w14:paraId="52D5DC2F" w14:textId="77777777" w:rsidR="00EE2BAA" w:rsidRDefault="00EE2BAA" w:rsidP="00EE2BAA">
      <w:pPr>
        <w:widowControl w:val="0"/>
        <w:autoSpaceDE w:val="0"/>
        <w:autoSpaceDN w:val="0"/>
        <w:adjustRightInd w:val="0"/>
        <w:spacing w:line="276" w:lineRule="auto"/>
        <w:ind w:right="-567" w:hanging="227"/>
        <w:jc w:val="both"/>
        <w:rPr>
          <w:color w:val="221F1F"/>
        </w:rPr>
      </w:pPr>
    </w:p>
    <w:p w14:paraId="716CDEB3"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2 : Consistance des travaux</w:t>
      </w:r>
    </w:p>
    <w:p w14:paraId="78A85AE1" w14:textId="77777777" w:rsidR="00EE2BAA" w:rsidRDefault="00EE2BAA" w:rsidP="00EE2BAA">
      <w:pPr>
        <w:widowControl w:val="0"/>
        <w:autoSpaceDE w:val="0"/>
        <w:autoSpaceDN w:val="0"/>
        <w:adjustRightInd w:val="0"/>
        <w:spacing w:line="276" w:lineRule="auto"/>
        <w:ind w:right="-567" w:hanging="227"/>
        <w:jc w:val="both"/>
        <w:rPr>
          <w:color w:val="221F1F"/>
        </w:rPr>
      </w:pPr>
    </w:p>
    <w:p w14:paraId="6DB372A1" w14:textId="77777777" w:rsidR="00EE2BAA" w:rsidRDefault="00EE2BAA" w:rsidP="00EE2BAA">
      <w:pPr>
        <w:widowControl w:val="0"/>
        <w:autoSpaceDE w:val="0"/>
        <w:autoSpaceDN w:val="0"/>
        <w:adjustRightInd w:val="0"/>
        <w:spacing w:line="276" w:lineRule="auto"/>
        <w:ind w:right="-567"/>
        <w:jc w:val="both"/>
        <w:rPr>
          <w:color w:val="221F1F"/>
        </w:rPr>
      </w:pPr>
      <w:r>
        <w:rPr>
          <w:color w:val="221F1F"/>
        </w:rPr>
        <w:t>Les travaux consistent en la mise en œuvre d’un éclairage public solaire sur quelques artères de la ville de Bertoua et comprennent notamment :</w:t>
      </w:r>
    </w:p>
    <w:p w14:paraId="1841854C" w14:textId="77777777" w:rsidR="00EE2BAA" w:rsidRDefault="00EE2BAA" w:rsidP="00EE2BAA">
      <w:pPr>
        <w:pStyle w:val="Paragraphedeliste"/>
        <w:widowControl w:val="0"/>
        <w:numPr>
          <w:ilvl w:val="0"/>
          <w:numId w:val="27"/>
        </w:numPr>
        <w:autoSpaceDE w:val="0"/>
        <w:autoSpaceDN w:val="0"/>
        <w:adjustRightInd w:val="0"/>
        <w:spacing w:before="11" w:line="360" w:lineRule="auto"/>
        <w:ind w:left="0" w:right="-82" w:firstLine="0"/>
        <w:jc w:val="both"/>
        <w:rPr>
          <w:bCs/>
          <w:iCs/>
          <w:color w:val="000000" w:themeColor="text1"/>
        </w:rPr>
      </w:pPr>
      <w:r>
        <w:rPr>
          <w:bCs/>
          <w:iCs/>
          <w:color w:val="000000" w:themeColor="text1"/>
        </w:rPr>
        <w:t xml:space="preserve">Les études techniques nécessaires ; </w:t>
      </w:r>
    </w:p>
    <w:p w14:paraId="24A3835C" w14:textId="77777777" w:rsidR="00EE2BAA" w:rsidRDefault="00EE2BAA" w:rsidP="00EE2BAA">
      <w:pPr>
        <w:pStyle w:val="Paragraphedeliste"/>
        <w:widowControl w:val="0"/>
        <w:numPr>
          <w:ilvl w:val="0"/>
          <w:numId w:val="27"/>
        </w:numPr>
        <w:autoSpaceDE w:val="0"/>
        <w:autoSpaceDN w:val="0"/>
        <w:adjustRightInd w:val="0"/>
        <w:spacing w:before="11" w:line="360" w:lineRule="auto"/>
        <w:ind w:left="0" w:right="-82" w:firstLine="0"/>
        <w:jc w:val="both"/>
        <w:rPr>
          <w:bCs/>
          <w:iCs/>
          <w:color w:val="000000" w:themeColor="text1"/>
        </w:rPr>
      </w:pPr>
      <w:r>
        <w:rPr>
          <w:bCs/>
          <w:iCs/>
          <w:color w:val="000000" w:themeColor="text1"/>
        </w:rPr>
        <w:t>La réalisation de l’ensemble des travaux de génie civil (fouille de fondation d’ancrage, remblais, remise en état des sites) ;</w:t>
      </w:r>
    </w:p>
    <w:p w14:paraId="2082145A" w14:textId="47A25D19" w:rsidR="00EE2BAA" w:rsidRDefault="00EE2BAA" w:rsidP="00EE2BAA">
      <w:pPr>
        <w:pStyle w:val="Paragraphedeliste"/>
        <w:widowControl w:val="0"/>
        <w:numPr>
          <w:ilvl w:val="0"/>
          <w:numId w:val="27"/>
        </w:numPr>
        <w:autoSpaceDE w:val="0"/>
        <w:autoSpaceDN w:val="0"/>
        <w:adjustRightInd w:val="0"/>
        <w:spacing w:before="11" w:line="360" w:lineRule="auto"/>
        <w:ind w:left="0" w:right="-82" w:firstLine="0"/>
        <w:jc w:val="both"/>
        <w:rPr>
          <w:bCs/>
          <w:iCs/>
          <w:color w:val="000000" w:themeColor="text1"/>
        </w:rPr>
      </w:pPr>
      <w:r>
        <w:rPr>
          <w:bCs/>
          <w:iCs/>
          <w:color w:val="000000" w:themeColor="text1"/>
        </w:rPr>
        <w:t xml:space="preserve">La fourniture et la pose de candélabres de </w:t>
      </w:r>
      <w:r w:rsidR="003C5F20">
        <w:rPr>
          <w:bCs/>
          <w:iCs/>
          <w:color w:val="000000" w:themeColor="text1"/>
        </w:rPr>
        <w:t xml:space="preserve">8 </w:t>
      </w:r>
      <w:r>
        <w:rPr>
          <w:bCs/>
          <w:iCs/>
          <w:color w:val="000000" w:themeColor="text1"/>
        </w:rPr>
        <w:t xml:space="preserve">m de hauteur (European quality steel (type S355) galvanized), fixés sur la fondation d’ancrage en acier galvanisé (European quality steel (type S355) galvanized), devant porter les panneaux solaires et les </w:t>
      </w:r>
      <w:r w:rsidR="00A30783">
        <w:rPr>
          <w:bCs/>
          <w:iCs/>
          <w:color w:val="000000" w:themeColor="text1"/>
        </w:rPr>
        <w:t>luminaires ;</w:t>
      </w:r>
      <w:r>
        <w:rPr>
          <w:bCs/>
          <w:iCs/>
          <w:color w:val="000000" w:themeColor="text1"/>
        </w:rPr>
        <w:t xml:space="preserve"> </w:t>
      </w:r>
    </w:p>
    <w:p w14:paraId="39537DD6" w14:textId="77777777" w:rsidR="00EE2BAA" w:rsidRDefault="00EE2BAA" w:rsidP="00EE2BAA">
      <w:pPr>
        <w:pStyle w:val="Paragraphedeliste"/>
        <w:widowControl w:val="0"/>
        <w:autoSpaceDE w:val="0"/>
        <w:autoSpaceDN w:val="0"/>
        <w:adjustRightInd w:val="0"/>
        <w:spacing w:before="11" w:line="360" w:lineRule="auto"/>
        <w:ind w:right="-82" w:firstLine="696"/>
        <w:jc w:val="both"/>
        <w:rPr>
          <w:bCs/>
          <w:iCs/>
          <w:color w:val="000000" w:themeColor="text1"/>
        </w:rPr>
      </w:pPr>
    </w:p>
    <w:p w14:paraId="13C06139" w14:textId="77777777" w:rsidR="00EE2BAA" w:rsidRDefault="00EE2BAA" w:rsidP="00EE2BAA">
      <w:pPr>
        <w:pStyle w:val="Paragraphedeliste"/>
        <w:widowControl w:val="0"/>
        <w:numPr>
          <w:ilvl w:val="0"/>
          <w:numId w:val="27"/>
        </w:numPr>
        <w:autoSpaceDE w:val="0"/>
        <w:autoSpaceDN w:val="0"/>
        <w:adjustRightInd w:val="0"/>
        <w:spacing w:before="11" w:line="360" w:lineRule="auto"/>
        <w:ind w:left="0" w:right="-82" w:firstLine="0"/>
        <w:jc w:val="both"/>
        <w:rPr>
          <w:bCs/>
          <w:iCs/>
          <w:color w:val="000000" w:themeColor="text1"/>
        </w:rPr>
      </w:pPr>
      <w:r>
        <w:rPr>
          <w:bCs/>
          <w:iCs/>
          <w:color w:val="000000" w:themeColor="text1"/>
        </w:rPr>
        <w:t>La formation des agents communaux chargés de la maintenance des équipements ;</w:t>
      </w:r>
    </w:p>
    <w:p w14:paraId="565E88AB" w14:textId="77777777" w:rsidR="00EE2BAA" w:rsidRDefault="00EE2BAA" w:rsidP="00EE2BAA">
      <w:pPr>
        <w:pStyle w:val="Paragraphedeliste"/>
        <w:widowControl w:val="0"/>
        <w:autoSpaceDE w:val="0"/>
        <w:autoSpaceDN w:val="0"/>
        <w:adjustRightInd w:val="0"/>
        <w:spacing w:before="11" w:line="360" w:lineRule="auto"/>
        <w:ind w:left="0" w:right="-82"/>
        <w:jc w:val="both"/>
        <w:rPr>
          <w:bCs/>
          <w:iCs/>
          <w:color w:val="000000" w:themeColor="text1"/>
        </w:rPr>
      </w:pPr>
    </w:p>
    <w:p w14:paraId="03ADF479"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Article3 : documents de consultation</w:t>
      </w:r>
    </w:p>
    <w:p w14:paraId="43886C18" w14:textId="77777777" w:rsidR="00EE2BAA" w:rsidRDefault="00EE2BAA" w:rsidP="00EE2BAA">
      <w:pPr>
        <w:widowControl w:val="0"/>
        <w:autoSpaceDE w:val="0"/>
        <w:autoSpaceDN w:val="0"/>
        <w:adjustRightInd w:val="0"/>
        <w:spacing w:line="276" w:lineRule="auto"/>
        <w:ind w:right="-567" w:hanging="227"/>
        <w:jc w:val="both"/>
        <w:rPr>
          <w:b/>
          <w:color w:val="221F1F"/>
        </w:rPr>
      </w:pPr>
    </w:p>
    <w:p w14:paraId="63A7C004"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schémas joints au présent dossier sont donnés à titre indicatif afin de visualiser des éléments du projet.</w:t>
      </w:r>
    </w:p>
    <w:p w14:paraId="357E377D" w14:textId="79180A89"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L’entreprise devra néanmoins réaliser toutes </w:t>
      </w:r>
      <w:r w:rsidR="003C5F20">
        <w:rPr>
          <w:color w:val="221F1F"/>
        </w:rPr>
        <w:t>les études nécessaires</w:t>
      </w:r>
      <w:r>
        <w:rPr>
          <w:color w:val="221F1F"/>
        </w:rPr>
        <w:t xml:space="preserve"> et se rendre sur les sites afin d’évaluer l’étendue des travaux à effectuer et diverses conditions locales.</w:t>
      </w:r>
    </w:p>
    <w:p w14:paraId="46238EAD" w14:textId="77777777" w:rsidR="00EE2BAA" w:rsidRDefault="00EE2BAA" w:rsidP="00EE2BAA">
      <w:pPr>
        <w:widowControl w:val="0"/>
        <w:autoSpaceDE w:val="0"/>
        <w:autoSpaceDN w:val="0"/>
        <w:adjustRightInd w:val="0"/>
        <w:spacing w:line="276" w:lineRule="auto"/>
        <w:ind w:right="-567" w:hanging="227"/>
        <w:jc w:val="both"/>
        <w:rPr>
          <w:color w:val="221F1F"/>
        </w:rPr>
      </w:pPr>
    </w:p>
    <w:p w14:paraId="5D255BA3"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Article4 : Documents à remettre</w:t>
      </w:r>
    </w:p>
    <w:p w14:paraId="7D395F6B" w14:textId="77777777" w:rsidR="00EE2BAA" w:rsidRDefault="00EE2BAA" w:rsidP="00EE2BAA">
      <w:pPr>
        <w:widowControl w:val="0"/>
        <w:autoSpaceDE w:val="0"/>
        <w:autoSpaceDN w:val="0"/>
        <w:adjustRightInd w:val="0"/>
        <w:spacing w:line="276" w:lineRule="auto"/>
        <w:ind w:right="-567" w:hanging="227"/>
        <w:jc w:val="both"/>
        <w:rPr>
          <w:b/>
          <w:color w:val="221F1F"/>
        </w:rPr>
      </w:pPr>
    </w:p>
    <w:p w14:paraId="1D0E789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En complément des pièces demandées par les documents généraux d’appel d’offre, l’entreprise devra remettre au maitre d’ouvrage, les documents suivants :</w:t>
      </w:r>
    </w:p>
    <w:p w14:paraId="4556E31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Devis Quantitatif Estimatif Détaillé, suivant le cadre joint au dossier d’appel d’offres ;</w:t>
      </w:r>
    </w:p>
    <w:p w14:paraId="3152C52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Nomenclature complète du matériel utilisé et les fiches techniques détaillées ;</w:t>
      </w:r>
    </w:p>
    <w:p w14:paraId="4F61E37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Fiche synthèse du matériel ;</w:t>
      </w:r>
    </w:p>
    <w:p w14:paraId="79607A4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A la réception des travaux :</w:t>
      </w:r>
    </w:p>
    <w:p w14:paraId="054040D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documents permettant d’établir les D.I.U.O. (Dossier d’Intervention Ultérieure sur les Ouvrages).</w:t>
      </w:r>
    </w:p>
    <w:p w14:paraId="0D04A844"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Dossiers d’Ouvrages exécutés comprenant les références de tout le matériel utilisé ainsi que les coordonnées des fabricants.</w:t>
      </w:r>
    </w:p>
    <w:p w14:paraId="06B7ED9B"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Ces dossiers comprendront obligatoirement :</w:t>
      </w:r>
    </w:p>
    <w:p w14:paraId="3126CEE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notices des matériels mis en place ;</w:t>
      </w:r>
    </w:p>
    <w:p w14:paraId="38DCBC5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lastRenderedPageBreak/>
        <w:t>- Les fiches techniques du matériel mis en place ;</w:t>
      </w:r>
    </w:p>
    <w:p w14:paraId="07329E44" w14:textId="5CDCD383"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-Les fréquences et notices de </w:t>
      </w:r>
      <w:r w:rsidR="00BA7CB5">
        <w:rPr>
          <w:color w:val="221F1F"/>
        </w:rPr>
        <w:t>maintenance, d’entretien</w:t>
      </w:r>
      <w:r>
        <w:rPr>
          <w:color w:val="221F1F"/>
        </w:rPr>
        <w:t xml:space="preserve"> et de garantie des installations</w:t>
      </w:r>
    </w:p>
    <w:p w14:paraId="3BEE5AD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procès-verbaux de mise en service des installations,</w:t>
      </w:r>
    </w:p>
    <w:p w14:paraId="421EBBA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Ils devront être remis à la réception des travaux, en 2 exemplaires CD et 3 exemplaires papiers.</w:t>
      </w:r>
    </w:p>
    <w:p w14:paraId="301294B8" w14:textId="77777777" w:rsidR="00EE2BAA" w:rsidRDefault="00EE2BAA" w:rsidP="00EE2BAA">
      <w:pPr>
        <w:widowControl w:val="0"/>
        <w:autoSpaceDE w:val="0"/>
        <w:autoSpaceDN w:val="0"/>
        <w:adjustRightInd w:val="0"/>
        <w:spacing w:line="276" w:lineRule="auto"/>
        <w:ind w:right="-567" w:hanging="227"/>
        <w:jc w:val="both"/>
        <w:rPr>
          <w:color w:val="221F1F"/>
        </w:rPr>
      </w:pPr>
    </w:p>
    <w:p w14:paraId="53E02B83"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5 : Réception</w:t>
      </w:r>
    </w:p>
    <w:p w14:paraId="39626ED2" w14:textId="6732DC0C" w:rsidR="00EE2BAA" w:rsidRDefault="00EE2BAA" w:rsidP="000719C0">
      <w:pPr>
        <w:widowControl w:val="0"/>
        <w:autoSpaceDE w:val="0"/>
        <w:autoSpaceDN w:val="0"/>
        <w:adjustRightInd w:val="0"/>
        <w:spacing w:line="276" w:lineRule="auto"/>
        <w:ind w:right="-567" w:hanging="227"/>
        <w:jc w:val="both"/>
        <w:rPr>
          <w:color w:val="221F1F"/>
        </w:rPr>
      </w:pPr>
      <w:r>
        <w:rPr>
          <w:color w:val="221F1F"/>
        </w:rPr>
        <w:t xml:space="preserve">Les essais de bon </w:t>
      </w:r>
      <w:r w:rsidR="00FD601E">
        <w:rPr>
          <w:color w:val="221F1F"/>
        </w:rPr>
        <w:t>fonctionnement s’effectueront</w:t>
      </w:r>
      <w:r>
        <w:rPr>
          <w:color w:val="221F1F"/>
        </w:rPr>
        <w:t xml:space="preserve"> de nuit. Aussi, l’entre</w:t>
      </w:r>
      <w:r w:rsidR="000719C0">
        <w:rPr>
          <w:color w:val="221F1F"/>
        </w:rPr>
        <w:t xml:space="preserve">prise intégrera dans son offre </w:t>
      </w:r>
      <w:r w:rsidR="00FD601E">
        <w:rPr>
          <w:color w:val="221F1F"/>
        </w:rPr>
        <w:t>tous</w:t>
      </w:r>
      <w:r w:rsidR="000719C0">
        <w:rPr>
          <w:color w:val="221F1F"/>
        </w:rPr>
        <w:t xml:space="preserve"> les </w:t>
      </w:r>
      <w:r>
        <w:rPr>
          <w:color w:val="221F1F"/>
        </w:rPr>
        <w:t xml:space="preserve">frais y afférent. </w:t>
      </w:r>
    </w:p>
    <w:p w14:paraId="10424908" w14:textId="77777777" w:rsidR="00EE2BAA" w:rsidRDefault="00EE2BAA" w:rsidP="00EE2BAA">
      <w:pPr>
        <w:widowControl w:val="0"/>
        <w:autoSpaceDE w:val="0"/>
        <w:autoSpaceDN w:val="0"/>
        <w:adjustRightInd w:val="0"/>
        <w:spacing w:line="276" w:lineRule="auto"/>
        <w:ind w:right="-567" w:hanging="227"/>
        <w:jc w:val="both"/>
        <w:rPr>
          <w:color w:val="221F1F"/>
        </w:rPr>
      </w:pPr>
    </w:p>
    <w:p w14:paraId="59F86A1B" w14:textId="77777777" w:rsidR="00EE2BAA" w:rsidRDefault="00EE2BAA" w:rsidP="00EE2BAA">
      <w:pPr>
        <w:widowControl w:val="0"/>
        <w:autoSpaceDE w:val="0"/>
        <w:autoSpaceDN w:val="0"/>
        <w:adjustRightInd w:val="0"/>
        <w:spacing w:line="276" w:lineRule="auto"/>
        <w:ind w:right="-567" w:hanging="227"/>
        <w:jc w:val="both"/>
        <w:rPr>
          <w:color w:val="221F1F"/>
        </w:rPr>
      </w:pPr>
      <w:r>
        <w:rPr>
          <w:b/>
          <w:color w:val="221F1F"/>
        </w:rPr>
        <w:t>Article 6 : Mode d’exécution des travaux</w:t>
      </w:r>
      <w:r>
        <w:rPr>
          <w:color w:val="221F1F"/>
        </w:rPr>
        <w:t> :</w:t>
      </w:r>
    </w:p>
    <w:p w14:paraId="2A0B827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Tous les travaux devront être conformes aux prescriptions, lois, décrets, arrêtés, standards, normes et </w:t>
      </w:r>
    </w:p>
    <w:p w14:paraId="16992EAE"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publication en vigueur ou applicables au Cameroun. Seront appliques dans cet ordre :</w:t>
      </w:r>
    </w:p>
    <w:p w14:paraId="0DA09112"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CCAP ;</w:t>
      </w:r>
    </w:p>
    <w:p w14:paraId="63EA1A6E"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Cadre des détails quantitatifs et estimatifs ;</w:t>
      </w:r>
    </w:p>
    <w:p w14:paraId="2704E55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L’Offre de l’Entrepreneur ;</w:t>
      </w:r>
    </w:p>
    <w:p w14:paraId="01DE6232"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DAO ;</w:t>
      </w:r>
    </w:p>
    <w:p w14:paraId="4B69BEC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Dossier d’Exécution approuve ;</w:t>
      </w:r>
    </w:p>
    <w:p w14:paraId="32C7BA7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normes et textes réglementaires ci-après :</w:t>
      </w:r>
    </w:p>
    <w:p w14:paraId="334A767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ouvrages seront construits pour convenir aux conditions définies ci-après :</w:t>
      </w:r>
    </w:p>
    <w:p w14:paraId="4AAEEB39"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Température moyenne : 35°C ;</w:t>
      </w:r>
      <w:r>
        <w:tab/>
      </w:r>
      <w:r>
        <w:tab/>
      </w:r>
      <w:r>
        <w:tab/>
      </w:r>
      <w:r>
        <w:tab/>
      </w:r>
      <w:r>
        <w:tab/>
      </w:r>
    </w:p>
    <w:p w14:paraId="3382D48E"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Hygrométrie correspondantes : 98% ;</w:t>
      </w:r>
      <w:r>
        <w:tab/>
      </w:r>
      <w:r>
        <w:tab/>
      </w:r>
      <w:r>
        <w:tab/>
      </w:r>
      <w:r>
        <w:tab/>
      </w:r>
    </w:p>
    <w:p w14:paraId="3D21262D"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Température extrême (sous l’abri) :</w:t>
      </w:r>
      <w:r>
        <w:tab/>
      </w:r>
      <w:r>
        <w:tab/>
      </w:r>
      <w:r>
        <w:tab/>
      </w:r>
      <w:r>
        <w:tab/>
      </w:r>
    </w:p>
    <w:p w14:paraId="3BC256FA"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Minimal +10° C ;</w:t>
      </w:r>
      <w:r>
        <w:tab/>
      </w:r>
      <w:r>
        <w:tab/>
      </w:r>
      <w:r>
        <w:tab/>
      </w:r>
      <w:r>
        <w:tab/>
      </w:r>
      <w:r>
        <w:tab/>
      </w:r>
      <w:r>
        <w:tab/>
      </w:r>
    </w:p>
    <w:p w14:paraId="298F8B5D"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Maximal +50° C.</w:t>
      </w:r>
      <w:r>
        <w:tab/>
      </w:r>
      <w:r>
        <w:tab/>
      </w:r>
      <w:r>
        <w:tab/>
      </w:r>
      <w:r>
        <w:tab/>
      </w:r>
      <w:r>
        <w:tab/>
      </w:r>
      <w:r>
        <w:tab/>
      </w:r>
    </w:p>
    <w:p w14:paraId="02E240C3"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Vitesse exceptionnelle des vents 160 Km/h ;</w:t>
      </w:r>
      <w:r>
        <w:tab/>
      </w:r>
      <w:r>
        <w:tab/>
      </w:r>
      <w:r>
        <w:tab/>
      </w:r>
    </w:p>
    <w:p w14:paraId="3CDB2160" w14:textId="77777777" w:rsidR="00EE2BAA" w:rsidRDefault="00EE2BAA" w:rsidP="00EE2BAA">
      <w:pPr>
        <w:pStyle w:val="Paragraphedeliste"/>
        <w:widowControl w:val="0"/>
        <w:numPr>
          <w:ilvl w:val="0"/>
          <w:numId w:val="28"/>
        </w:numPr>
        <w:autoSpaceDE w:val="0"/>
        <w:autoSpaceDN w:val="0"/>
        <w:adjustRightInd w:val="0"/>
        <w:spacing w:line="276" w:lineRule="auto"/>
        <w:ind w:right="-567"/>
        <w:jc w:val="both"/>
      </w:pPr>
      <w:r>
        <w:t>Vitesse normale des vents 5 à 35 Km/h ;</w:t>
      </w:r>
      <w:r>
        <w:tab/>
      </w:r>
      <w:r>
        <w:tab/>
      </w:r>
      <w:r>
        <w:tab/>
      </w:r>
    </w:p>
    <w:p w14:paraId="3D9C43FB" w14:textId="77777777" w:rsidR="00EE2BAA" w:rsidRDefault="00EE2BAA" w:rsidP="00EE2BAA">
      <w:pPr>
        <w:widowControl w:val="0"/>
        <w:autoSpaceDE w:val="0"/>
        <w:autoSpaceDN w:val="0"/>
        <w:adjustRightInd w:val="0"/>
        <w:spacing w:line="276" w:lineRule="auto"/>
        <w:ind w:right="-567" w:hanging="227"/>
        <w:jc w:val="both"/>
        <w:rPr>
          <w:color w:val="221F1F"/>
        </w:rPr>
      </w:pPr>
    </w:p>
    <w:p w14:paraId="2EE8D870"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7 : Textes réglementaires, normes et règles de l’art Relatives à l’installation électrique d’éclairage</w:t>
      </w:r>
    </w:p>
    <w:p w14:paraId="35C41BE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NFC 15 100 pour les installations électriques a basse tension</w:t>
      </w:r>
    </w:p>
    <w:p w14:paraId="3F6E3C6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NFC 17 200 pour les installations d’éclairage public</w:t>
      </w:r>
    </w:p>
    <w:p w14:paraId="030F7DE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Relatives aux luminaires</w:t>
      </w:r>
    </w:p>
    <w:p w14:paraId="045DDBE4"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Les luminaires doivent répondre aux normes européennes harmonisées de la série NF EN 60598. Ces </w:t>
      </w:r>
    </w:p>
    <w:p w14:paraId="1FC96C8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normes visent essentiellement la sécurité des luminaires.</w:t>
      </w:r>
    </w:p>
    <w:p w14:paraId="0D56734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Relatives aux mats EN 40, norme européenne définissant le calcul des mats en éclairage public et </w:t>
      </w:r>
    </w:p>
    <w:p w14:paraId="4891EE8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imposant le marquage CE des candélabres.</w:t>
      </w:r>
    </w:p>
    <w:p w14:paraId="2178B74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Règles de l’art</w:t>
      </w:r>
    </w:p>
    <w:p w14:paraId="2F1BF51D" w14:textId="484E5883" w:rsidR="00EE2BAA" w:rsidRDefault="00EE2BAA" w:rsidP="00EE2BAA">
      <w:pPr>
        <w:widowControl w:val="0"/>
        <w:autoSpaceDE w:val="0"/>
        <w:autoSpaceDN w:val="0"/>
        <w:adjustRightInd w:val="0"/>
        <w:spacing w:line="276" w:lineRule="auto"/>
        <w:ind w:right="-567" w:hanging="227"/>
        <w:jc w:val="both"/>
        <w:rPr>
          <w:color w:val="221F1F"/>
        </w:rPr>
      </w:pPr>
      <w:r>
        <w:rPr>
          <w:color w:val="221F1F"/>
        </w:rPr>
        <w:t>Elles sont définies dans les</w:t>
      </w:r>
      <w:r w:rsidR="00F31AE4">
        <w:rPr>
          <w:color w:val="221F1F"/>
        </w:rPr>
        <w:t> « Recommandations</w:t>
      </w:r>
      <w:r>
        <w:rPr>
          <w:color w:val="221F1F"/>
        </w:rPr>
        <w:t> » de l’association française de l’éclairage.</w:t>
      </w:r>
    </w:p>
    <w:p w14:paraId="5E97169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De façon générale,</w:t>
      </w:r>
    </w:p>
    <w:p w14:paraId="654AED3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Norme ISO-IEC 11801</w:t>
      </w:r>
    </w:p>
    <w:p w14:paraId="067AED3D"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Norme EN 50081&amp; 50082</w:t>
      </w:r>
    </w:p>
    <w:p w14:paraId="34EBEE9D"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UTE C 90-483</w:t>
      </w:r>
    </w:p>
    <w:p w14:paraId="5A2DD261"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UTE C 93-531-14</w:t>
      </w:r>
    </w:p>
    <w:p w14:paraId="2AECA8C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ENEO</w:t>
      </w:r>
    </w:p>
    <w:p w14:paraId="5414D14F" w14:textId="77777777" w:rsidR="00EE2BAA" w:rsidRDefault="00EE2BAA" w:rsidP="00EE2BAA">
      <w:pPr>
        <w:widowControl w:val="0"/>
        <w:autoSpaceDE w:val="0"/>
        <w:autoSpaceDN w:val="0"/>
        <w:adjustRightInd w:val="0"/>
        <w:spacing w:line="276" w:lineRule="auto"/>
        <w:ind w:right="-567" w:hanging="227"/>
        <w:jc w:val="both"/>
        <w:rPr>
          <w:color w:val="221F1F"/>
        </w:rPr>
      </w:pPr>
    </w:p>
    <w:p w14:paraId="3DAEA1CF"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8 : Prescription d’exécution des travaux</w:t>
      </w:r>
    </w:p>
    <w:p w14:paraId="6F82616E"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8.1 Dispositions générales</w:t>
      </w:r>
    </w:p>
    <w:p w14:paraId="77E0B3FD" w14:textId="77777777" w:rsidR="00EE2BAA" w:rsidRDefault="00EE2BAA" w:rsidP="00DD5837">
      <w:pPr>
        <w:widowControl w:val="0"/>
        <w:autoSpaceDE w:val="0"/>
        <w:autoSpaceDN w:val="0"/>
        <w:adjustRightInd w:val="0"/>
        <w:spacing w:line="276" w:lineRule="auto"/>
        <w:ind w:right="-284" w:hanging="227"/>
        <w:jc w:val="both"/>
        <w:rPr>
          <w:color w:val="221F1F"/>
        </w:rPr>
      </w:pPr>
      <w:r>
        <w:rPr>
          <w:color w:val="221F1F"/>
        </w:rPr>
        <w:lastRenderedPageBreak/>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dans l’achèvement complet des travaux dans les règles de l’art.</w:t>
      </w:r>
    </w:p>
    <w:p w14:paraId="0265FB02"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fait pour un entrepreneur d’exécuter sans modification les prescriptions des documents dressés par le maitre d’œuvre ou par le maitre d’ouvrage, ne peut atténuer, en quoi que ce soit, sa pleine et entière responsabilité d’entrepreneur.</w:t>
      </w:r>
    </w:p>
    <w:p w14:paraId="1D5B2637" w14:textId="2482E5CF" w:rsidR="00EE2BAA" w:rsidRDefault="00EE2BAA" w:rsidP="00EE2BAA">
      <w:pPr>
        <w:widowControl w:val="0"/>
        <w:autoSpaceDE w:val="0"/>
        <w:autoSpaceDN w:val="0"/>
        <w:adjustRightInd w:val="0"/>
        <w:spacing w:line="276" w:lineRule="auto"/>
        <w:ind w:right="-567" w:hanging="227"/>
        <w:jc w:val="both"/>
        <w:rPr>
          <w:color w:val="221F1F"/>
        </w:rPr>
      </w:pPr>
      <w:r>
        <w:rPr>
          <w:color w:val="221F1F"/>
        </w:rPr>
        <w:t>Aucune mesure ne devra être prise à l’échelle métrique sur les plans. Toutes les dimensions devront être vérifiées sur place. En cas d’erreur ou d’insuffisance de cotation, l’entrepreneur devr</w:t>
      </w:r>
      <w:r w:rsidR="00F31AE4">
        <w:rPr>
          <w:color w:val="221F1F"/>
        </w:rPr>
        <w:t xml:space="preserve">a en référer au maitre d’œuvre </w:t>
      </w:r>
      <w:r>
        <w:rPr>
          <w:color w:val="221F1F"/>
        </w:rPr>
        <w:t>en temps utile, afin que celui-ci ait le temps nécessaire de faire procéder aux mises au point ou rectifications éventuelles.</w:t>
      </w:r>
    </w:p>
    <w:p w14:paraId="4CD5BF15" w14:textId="6BE147BF"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L’entrepreneur restera seul responsable des erreurs ainsi que des modifications qu’entraineraient pour lui ou pour ses sous-traitants, un oubli ou l’inobservation de cette clause. L’ensemble de l’installation sera </w:t>
      </w:r>
      <w:r w:rsidR="00F31AE4">
        <w:rPr>
          <w:color w:val="221F1F"/>
        </w:rPr>
        <w:t>réalisé</w:t>
      </w:r>
      <w:r>
        <w:rPr>
          <w:color w:val="221F1F"/>
        </w:rPr>
        <w:t xml:space="preserve"> conformément aux prescriptions du présent cahier des charges.</w:t>
      </w:r>
    </w:p>
    <w:p w14:paraId="3F1074D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14:paraId="755EA794"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L’entrepreneur devra justifier des habilitations pour travaux en hauteur. Dans le cas d’utilisation d’une nacelle, le titulaire devra justifier de l’habilitation du chauffeur.</w:t>
      </w:r>
    </w:p>
    <w:p w14:paraId="4B4FCC4E" w14:textId="77777777" w:rsidR="00EE2BAA" w:rsidRDefault="00EE2BAA" w:rsidP="00EE2BAA">
      <w:pPr>
        <w:widowControl w:val="0"/>
        <w:autoSpaceDE w:val="0"/>
        <w:autoSpaceDN w:val="0"/>
        <w:adjustRightInd w:val="0"/>
        <w:spacing w:line="276" w:lineRule="auto"/>
        <w:ind w:right="-567" w:hanging="227"/>
        <w:jc w:val="both"/>
        <w:rPr>
          <w:color w:val="221F1F"/>
        </w:rPr>
      </w:pPr>
    </w:p>
    <w:p w14:paraId="4F5DA9C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8.2 Echantillons</w:t>
      </w:r>
    </w:p>
    <w:p w14:paraId="5746D7D0" w14:textId="70DC3EF2"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Avant le début des travaux, l’adjudicataire du </w:t>
      </w:r>
      <w:r w:rsidR="00F31AE4">
        <w:rPr>
          <w:color w:val="221F1F"/>
        </w:rPr>
        <w:t>présent lot</w:t>
      </w:r>
      <w:r>
        <w:rPr>
          <w:color w:val="221F1F"/>
        </w:rPr>
        <w:t xml:space="preserve"> remettra, lors d’un rendez-vous de chantier, </w:t>
      </w:r>
    </w:p>
    <w:p w14:paraId="53D219F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des échantillons des appareils et appareillages prévus.</w:t>
      </w:r>
    </w:p>
    <w:p w14:paraId="3E3AAC36" w14:textId="77777777" w:rsidR="00EE2BAA" w:rsidRDefault="00EE2BAA" w:rsidP="00EE2BAA">
      <w:pPr>
        <w:widowControl w:val="0"/>
        <w:autoSpaceDE w:val="0"/>
        <w:autoSpaceDN w:val="0"/>
        <w:adjustRightInd w:val="0"/>
        <w:spacing w:line="276" w:lineRule="auto"/>
        <w:ind w:right="-567" w:hanging="227"/>
        <w:jc w:val="both"/>
        <w:rPr>
          <w:color w:val="221F1F"/>
        </w:rPr>
      </w:pPr>
    </w:p>
    <w:p w14:paraId="6BED762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8.3 Travaux divers et limites des travaux</w:t>
      </w:r>
    </w:p>
    <w:p w14:paraId="0FDA642D"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Si à l’occasion de leur reconnaissance du terrain et de l’étude du dossier, les soumissionnaires constataient la nécessité de certains travaux non explicitement prévus au descriptif, mais indispensable pour la réalisation complète des travaux, ils devraient noter, en variante, le montant de ces travaux assortis des quantités correspondantes.</w:t>
      </w:r>
    </w:p>
    <w:p w14:paraId="4841DA34" w14:textId="77777777" w:rsidR="00EE2BAA" w:rsidRDefault="00EE2BAA" w:rsidP="00EE2BAA">
      <w:pPr>
        <w:widowControl w:val="0"/>
        <w:autoSpaceDE w:val="0"/>
        <w:autoSpaceDN w:val="0"/>
        <w:adjustRightInd w:val="0"/>
        <w:spacing w:line="276" w:lineRule="auto"/>
        <w:ind w:right="-567" w:hanging="227"/>
        <w:jc w:val="both"/>
        <w:rPr>
          <w:color w:val="221F1F"/>
        </w:rPr>
      </w:pPr>
    </w:p>
    <w:p w14:paraId="215CDE26"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8.4. Essais-Réception-Responsabilité</w:t>
      </w:r>
    </w:p>
    <w:p w14:paraId="02C328CE"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Les essais et réception auront pour but de reconnaitre l’achèvement des travaux et leur conformité aux </w:t>
      </w:r>
    </w:p>
    <w:p w14:paraId="140127E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spécifications des dossiers de conception et normes. Ces essais auront pour but de constater si les </w:t>
      </w:r>
    </w:p>
    <w:p w14:paraId="0B63895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conditions à remplir sont obtenues.</w:t>
      </w:r>
    </w:p>
    <w:p w14:paraId="04983AE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L’entrepreneur demeurera responsable du bon fonctionnement et du bon état de son installation durant </w:t>
      </w:r>
    </w:p>
    <w:p w14:paraId="5F186C2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toute la période de garantie. Dans la mesure où il serait constaté une défaillance, il sera tenu de </w:t>
      </w:r>
    </w:p>
    <w:p w14:paraId="46FA3C3B" w14:textId="14D09A83" w:rsidR="00EE2BAA" w:rsidRDefault="00EE2BAA" w:rsidP="000719C0">
      <w:pPr>
        <w:widowControl w:val="0"/>
        <w:autoSpaceDE w:val="0"/>
        <w:autoSpaceDN w:val="0"/>
        <w:adjustRightInd w:val="0"/>
        <w:spacing w:line="276" w:lineRule="auto"/>
        <w:ind w:left="-284" w:right="-142"/>
        <w:jc w:val="both"/>
        <w:rPr>
          <w:color w:val="221F1F"/>
        </w:rPr>
      </w:pPr>
      <w:r>
        <w:rPr>
          <w:color w:val="221F1F"/>
        </w:rPr>
        <w:t>remplacer, à ses frais tous ouvrages, appareils et matériaux devenus défectueux par suite de défaut ou malfaçon pendant le délai de garantie ; s’il négligeait de le faire dans les délais fixes par le Maitre d’ouvrage, l’av</w:t>
      </w:r>
      <w:r w:rsidR="00EA2E32">
        <w:rPr>
          <w:color w:val="221F1F"/>
        </w:rPr>
        <w:t>arie serait réparée a ses frais</w:t>
      </w:r>
      <w:r>
        <w:rPr>
          <w:color w:val="221F1F"/>
        </w:rPr>
        <w:t>.</w:t>
      </w:r>
    </w:p>
    <w:p w14:paraId="08E58D63" w14:textId="77777777" w:rsidR="00EE2BAA" w:rsidRDefault="00EE2BAA" w:rsidP="00EE2BAA">
      <w:pPr>
        <w:widowControl w:val="0"/>
        <w:autoSpaceDE w:val="0"/>
        <w:autoSpaceDN w:val="0"/>
        <w:adjustRightInd w:val="0"/>
        <w:spacing w:line="276" w:lineRule="auto"/>
        <w:ind w:right="-567" w:hanging="227"/>
        <w:jc w:val="both"/>
        <w:rPr>
          <w:color w:val="221F1F"/>
        </w:rPr>
      </w:pPr>
    </w:p>
    <w:p w14:paraId="696DBC4B"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8.5 Visite de site</w:t>
      </w:r>
    </w:p>
    <w:p w14:paraId="1A50B991" w14:textId="217185CE" w:rsidR="00EE2BAA" w:rsidRDefault="00EE2BAA" w:rsidP="000719C0">
      <w:pPr>
        <w:widowControl w:val="0"/>
        <w:autoSpaceDE w:val="0"/>
        <w:autoSpaceDN w:val="0"/>
        <w:adjustRightInd w:val="0"/>
        <w:spacing w:line="276" w:lineRule="auto"/>
        <w:ind w:left="-142"/>
        <w:jc w:val="both"/>
        <w:rPr>
          <w:color w:val="221F1F"/>
        </w:rPr>
      </w:pPr>
      <w:r>
        <w:rPr>
          <w:color w:val="221F1F"/>
        </w:rPr>
        <w:t>Les soumissionnaires sont tenus, avant tous chiffrages, de se rendre s</w:t>
      </w:r>
      <w:r w:rsidR="000719C0">
        <w:rPr>
          <w:color w:val="221F1F"/>
        </w:rPr>
        <w:t xml:space="preserve">ur le site afin d’évaluer avec </w:t>
      </w:r>
      <w:r>
        <w:rPr>
          <w:color w:val="221F1F"/>
        </w:rPr>
        <w:t xml:space="preserve">exactitude l’ampleur des travaux à réaliser. Les soumissionnaires ne s’étant pas rendus sur place ne </w:t>
      </w:r>
    </w:p>
    <w:p w14:paraId="25EB9F2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pourront pas réclamer ultérieurement une modification de prix consécutive à des difficultés de </w:t>
      </w:r>
    </w:p>
    <w:p w14:paraId="5B4687B1"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réalisation.</w:t>
      </w:r>
    </w:p>
    <w:p w14:paraId="3BD0854A" w14:textId="77777777" w:rsidR="00EE2BAA" w:rsidRDefault="00EE2BAA" w:rsidP="00EE2BAA">
      <w:pPr>
        <w:widowControl w:val="0"/>
        <w:autoSpaceDE w:val="0"/>
        <w:autoSpaceDN w:val="0"/>
        <w:adjustRightInd w:val="0"/>
        <w:spacing w:line="276" w:lineRule="auto"/>
        <w:ind w:right="-567" w:hanging="227"/>
        <w:jc w:val="both"/>
        <w:rPr>
          <w:color w:val="221F1F"/>
        </w:rPr>
      </w:pPr>
    </w:p>
    <w:p w14:paraId="4996489D"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8.6. Spécification des marques et types d’appareils   </w:t>
      </w:r>
    </w:p>
    <w:p w14:paraId="256C9BF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 descriptif précise pour certains appareils des références de marque et de qualité, y compris </w:t>
      </w:r>
    </w:p>
    <w:p w14:paraId="52A8CA11"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caractéristiques techniques. L’entrepreneur pourra proposer, s’il le juge utile, des appareils d’une autre </w:t>
      </w:r>
    </w:p>
    <w:p w14:paraId="305CDED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marque sous les réserves suivantes :</w:t>
      </w:r>
    </w:p>
    <w:p w14:paraId="75DECBAD"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Caractéristiques techniques et qualités équivalentes</w:t>
      </w:r>
    </w:p>
    <w:p w14:paraId="7F38B4A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Garantie identique ou supérieure</w:t>
      </w:r>
    </w:p>
    <w:p w14:paraId="3D77D1A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Représentation locale au lieu de la construction</w:t>
      </w:r>
    </w:p>
    <w:p w14:paraId="38B38D5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Dimensions normalisées.</w:t>
      </w:r>
    </w:p>
    <w:p w14:paraId="5B417AD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Il remettra, avec sa proposition, la notice des références dument remplie et complétée des notices </w:t>
      </w:r>
    </w:p>
    <w:p w14:paraId="7A11CA0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techniques du matériel. En cas de manquement de cette clause, le matériel sera choisi par le Maitre de </w:t>
      </w:r>
    </w:p>
    <w:p w14:paraId="1780D63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l’ouvrage. Ce matériel sera imposé à l’adjudicataire du présent lot sans qu’intervienne un changement  </w:t>
      </w:r>
    </w:p>
    <w:p w14:paraId="44A71476"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dans le montant du marché et la durée du montage.</w:t>
      </w:r>
    </w:p>
    <w:p w14:paraId="58C8BED8" w14:textId="77777777" w:rsidR="00EE2BAA" w:rsidRDefault="00EE2BAA" w:rsidP="00EE2BAA">
      <w:pPr>
        <w:widowControl w:val="0"/>
        <w:autoSpaceDE w:val="0"/>
        <w:autoSpaceDN w:val="0"/>
        <w:adjustRightInd w:val="0"/>
        <w:spacing w:line="276" w:lineRule="auto"/>
        <w:ind w:right="-567" w:hanging="227"/>
        <w:jc w:val="both"/>
        <w:rPr>
          <w:color w:val="221F1F"/>
        </w:rPr>
      </w:pPr>
    </w:p>
    <w:p w14:paraId="284E455A"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9 : Description des ouvrages à réaliser</w:t>
      </w:r>
    </w:p>
    <w:p w14:paraId="5DC7623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9.1-  Etude et piquetage</w:t>
      </w:r>
    </w:p>
    <w:p w14:paraId="450FADA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L’étude et le piquetage consisteront à faire une topographie d’implantation avec coordonnées GPS des </w:t>
      </w:r>
    </w:p>
    <w:p w14:paraId="05849E35" w14:textId="61AC937A"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points d’installation de candélabres. Cette </w:t>
      </w:r>
      <w:r w:rsidR="00F31AE4">
        <w:rPr>
          <w:color w:val="221F1F"/>
        </w:rPr>
        <w:t>activité sera</w:t>
      </w:r>
      <w:r>
        <w:rPr>
          <w:color w:val="221F1F"/>
        </w:rPr>
        <w:t xml:space="preserve"> réalisée par l’entrepreneur suivant les normes </w:t>
      </w:r>
    </w:p>
    <w:p w14:paraId="4BB60AE1"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techniques, et la protection de l’environnement sera de mise. Les études techniques de stabilités </w:t>
      </w:r>
    </w:p>
    <w:p w14:paraId="21CC395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mécaniques seront également exécutées par l’entreprise et les plans d’exécution transmis au Maitre </w:t>
      </w:r>
    </w:p>
    <w:p w14:paraId="32C0DC7B"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d’œuvre. L’ensemble des points retenus pour l’installation de candélabres seront numérotés pour en </w:t>
      </w:r>
    </w:p>
    <w:p w14:paraId="2BD729A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faciliter l’identification.</w:t>
      </w:r>
    </w:p>
    <w:p w14:paraId="7865FD1A" w14:textId="77777777" w:rsidR="00EE2BAA" w:rsidRPr="004E58D7" w:rsidRDefault="00EE2BAA" w:rsidP="00EE2BAA">
      <w:pPr>
        <w:widowControl w:val="0"/>
        <w:autoSpaceDE w:val="0"/>
        <w:autoSpaceDN w:val="0"/>
        <w:adjustRightInd w:val="0"/>
        <w:spacing w:line="276" w:lineRule="auto"/>
        <w:ind w:right="-567" w:hanging="227"/>
        <w:jc w:val="both"/>
        <w:rPr>
          <w:color w:val="FF0000"/>
        </w:rPr>
      </w:pPr>
    </w:p>
    <w:p w14:paraId="7BABBDEF" w14:textId="77777777" w:rsidR="00EE2BAA" w:rsidRPr="004E58D7" w:rsidRDefault="00EE2BAA" w:rsidP="00EE2BAA">
      <w:pPr>
        <w:shd w:val="clear" w:color="auto" w:fill="FFFFFF"/>
        <w:spacing w:line="0" w:lineRule="auto"/>
        <w:rPr>
          <w:rFonts w:ascii="pg-3ff1e" w:eastAsia="Times New Roman" w:hAnsi="pg-3ff1e"/>
          <w:color w:val="FF0000"/>
          <w:sz w:val="78"/>
          <w:szCs w:val="78"/>
        </w:rPr>
      </w:pPr>
      <w:r w:rsidRPr="004E58D7">
        <w:rPr>
          <w:rFonts w:ascii="pg-3ff30" w:eastAsia="Times New Roman" w:hAnsi="pg-3ff30"/>
          <w:color w:val="FF0000"/>
          <w:sz w:val="78"/>
          <w:szCs w:val="78"/>
        </w:rPr>
        <w:t> </w:t>
      </w:r>
      <w:r w:rsidRPr="004E58D7">
        <w:rPr>
          <w:rFonts w:ascii="pg-3ff1e" w:eastAsia="Times New Roman" w:hAnsi="pg-3ff1e"/>
          <w:color w:val="FF0000"/>
          <w:sz w:val="78"/>
          <w:szCs w:val="78"/>
        </w:rPr>
        <w:t xml:space="preserve"> </w:t>
      </w:r>
    </w:p>
    <w:p w14:paraId="06A284D2" w14:textId="77777777" w:rsidR="00EE2BAA" w:rsidRPr="004E58D7" w:rsidRDefault="00EE2BAA" w:rsidP="00EE2BAA">
      <w:pPr>
        <w:shd w:val="clear" w:color="auto" w:fill="FFFFFF"/>
        <w:spacing w:line="0" w:lineRule="auto"/>
        <w:rPr>
          <w:rFonts w:ascii="pg-3ff1e" w:eastAsia="Times New Roman" w:hAnsi="pg-3ff1e"/>
          <w:color w:val="FF0000"/>
          <w:sz w:val="78"/>
          <w:szCs w:val="78"/>
        </w:rPr>
      </w:pPr>
      <w:r w:rsidRPr="004E58D7">
        <w:rPr>
          <w:rFonts w:ascii="pg-3ff1e" w:eastAsia="Times New Roman" w:hAnsi="pg-3ff1e"/>
          <w:color w:val="FF0000"/>
          <w:sz w:val="78"/>
          <w:szCs w:val="78"/>
        </w:rPr>
        <w:t>-</w:t>
      </w:r>
      <w:r w:rsidRPr="004E58D7">
        <w:rPr>
          <w:rFonts w:ascii="pg-3ff30" w:eastAsia="Times New Roman" w:hAnsi="pg-3ff30"/>
          <w:color w:val="FF0000"/>
          <w:sz w:val="78"/>
          <w:szCs w:val="78"/>
        </w:rPr>
        <w:t></w:t>
      </w:r>
      <w:r w:rsidRPr="004E58D7">
        <w:rPr>
          <w:rFonts w:ascii="pg-3ff1e" w:eastAsia="Times New Roman" w:hAnsi="pg-3ff1e"/>
          <w:color w:val="FF0000"/>
          <w:sz w:val="78"/>
          <w:szCs w:val="78"/>
        </w:rPr>
        <w:t xml:space="preserve"> </w:t>
      </w:r>
    </w:p>
    <w:p w14:paraId="23CE1DAB" w14:textId="77777777" w:rsidR="00EE2BAA" w:rsidRPr="004E58D7" w:rsidRDefault="00EE2BAA" w:rsidP="00EE2BAA">
      <w:pPr>
        <w:shd w:val="clear" w:color="auto" w:fill="FFFFFF"/>
        <w:spacing w:line="0" w:lineRule="auto"/>
        <w:rPr>
          <w:rFonts w:ascii="pg-3ff1e" w:eastAsia="Times New Roman" w:hAnsi="pg-3ff1e"/>
          <w:color w:val="FF0000"/>
          <w:sz w:val="78"/>
          <w:szCs w:val="78"/>
        </w:rPr>
      </w:pPr>
      <w:r w:rsidRPr="004E58D7">
        <w:rPr>
          <w:rFonts w:ascii="pg-3ff1e" w:eastAsia="Times New Roman" w:hAnsi="pg-3ff1e"/>
          <w:color w:val="FF0000"/>
          <w:sz w:val="78"/>
          <w:szCs w:val="78"/>
        </w:rPr>
        <w:t>-</w:t>
      </w:r>
      <w:r w:rsidRPr="004E58D7">
        <w:rPr>
          <w:rFonts w:ascii="pg-3ff30" w:eastAsia="Times New Roman" w:hAnsi="pg-3ff30"/>
          <w:color w:val="FF0000"/>
          <w:sz w:val="78"/>
          <w:szCs w:val="78"/>
        </w:rPr>
        <w:t></w:t>
      </w:r>
      <w:r w:rsidRPr="004E58D7">
        <w:rPr>
          <w:rFonts w:ascii="pg-3ff1e" w:eastAsia="Times New Roman" w:hAnsi="pg-3ff1e"/>
          <w:color w:val="FF0000"/>
          <w:sz w:val="78"/>
          <w:szCs w:val="78"/>
        </w:rPr>
        <w:t>-</w:t>
      </w:r>
      <w:r w:rsidRPr="004E58D7">
        <w:rPr>
          <w:rFonts w:ascii="pg-3ff30" w:eastAsia="Times New Roman" w:hAnsi="pg-3ff30"/>
          <w:color w:val="FF0000"/>
          <w:sz w:val="78"/>
          <w:szCs w:val="78"/>
        </w:rPr>
        <w:t></w:t>
      </w:r>
      <w:r w:rsidRPr="004E58D7">
        <w:rPr>
          <w:rFonts w:ascii="pg-3ff1e" w:eastAsia="Times New Roman" w:hAnsi="pg-3ff1e"/>
          <w:color w:val="FF0000"/>
          <w:sz w:val="78"/>
          <w:szCs w:val="78"/>
        </w:rPr>
        <w:t xml:space="preserve"> </w:t>
      </w:r>
    </w:p>
    <w:p w14:paraId="3554F77F" w14:textId="77777777" w:rsidR="00EE2BAA" w:rsidRPr="004E58D7" w:rsidRDefault="00EE2BAA" w:rsidP="00EE2BAA">
      <w:pPr>
        <w:shd w:val="clear" w:color="auto" w:fill="FFFFFF"/>
        <w:spacing w:line="0" w:lineRule="auto"/>
        <w:rPr>
          <w:rFonts w:ascii="pg-3ff1e" w:eastAsia="Times New Roman" w:hAnsi="pg-3ff1e"/>
          <w:color w:val="FF0000"/>
          <w:sz w:val="78"/>
          <w:szCs w:val="78"/>
        </w:rPr>
      </w:pPr>
      <w:r w:rsidRPr="004E58D7">
        <w:rPr>
          <w:rFonts w:ascii="pg-3ff1e" w:eastAsia="Times New Roman" w:hAnsi="pg-3ff1e"/>
          <w:color w:val="FF0000"/>
          <w:sz w:val="78"/>
          <w:szCs w:val="78"/>
        </w:rPr>
        <w:t>-</w:t>
      </w:r>
      <w:r w:rsidRPr="004E58D7">
        <w:rPr>
          <w:rFonts w:ascii="pg-3ff30" w:eastAsia="Times New Roman" w:hAnsi="pg-3ff30"/>
          <w:color w:val="FF0000"/>
          <w:sz w:val="78"/>
          <w:szCs w:val="78"/>
        </w:rPr>
        <w:t></w:t>
      </w:r>
      <w:r w:rsidRPr="004E58D7">
        <w:rPr>
          <w:rFonts w:ascii="pg-3ff1e" w:eastAsia="Times New Roman" w:hAnsi="pg-3ff1e"/>
          <w:color w:val="FF0000"/>
          <w:sz w:val="78"/>
          <w:szCs w:val="78"/>
        </w:rPr>
        <w:t xml:space="preserve"> </w:t>
      </w:r>
    </w:p>
    <w:p w14:paraId="17A79CD4" w14:textId="77777777" w:rsidR="00EE2BAA" w:rsidRPr="004E58D7" w:rsidRDefault="00EE2BAA" w:rsidP="00EE2BAA">
      <w:pPr>
        <w:shd w:val="clear" w:color="auto" w:fill="FFFFFF"/>
        <w:spacing w:line="0" w:lineRule="auto"/>
        <w:rPr>
          <w:rFonts w:ascii="pg-3ff1e" w:eastAsia="Times New Roman" w:hAnsi="pg-3ff1e"/>
          <w:color w:val="FF0000"/>
          <w:sz w:val="78"/>
          <w:szCs w:val="78"/>
        </w:rPr>
      </w:pPr>
      <w:r w:rsidRPr="004E58D7">
        <w:rPr>
          <w:rFonts w:ascii="pg-3ff1e" w:eastAsia="Times New Roman" w:hAnsi="pg-3ff1e"/>
          <w:color w:val="FF0000"/>
          <w:sz w:val="78"/>
          <w:szCs w:val="78"/>
        </w:rPr>
        <w:t>-</w:t>
      </w:r>
      <w:r w:rsidRPr="004E58D7">
        <w:rPr>
          <w:rFonts w:ascii="pg-3ff30" w:eastAsia="Times New Roman" w:hAnsi="pg-3ff30"/>
          <w:color w:val="FF0000"/>
          <w:sz w:val="78"/>
          <w:szCs w:val="78"/>
        </w:rPr>
        <w:t></w:t>
      </w:r>
    </w:p>
    <w:p w14:paraId="143834C1" w14:textId="74237901" w:rsidR="00EE2BAA" w:rsidRPr="004E58D7" w:rsidRDefault="004E58D7" w:rsidP="00EE2BAA">
      <w:pPr>
        <w:widowControl w:val="0"/>
        <w:autoSpaceDE w:val="0"/>
        <w:autoSpaceDN w:val="0"/>
        <w:adjustRightInd w:val="0"/>
        <w:spacing w:line="249" w:lineRule="auto"/>
        <w:ind w:left="-142" w:right="-20"/>
        <w:jc w:val="both"/>
      </w:pPr>
      <w:r w:rsidRPr="004E58D7">
        <w:t>9.2- Massifs en béton armé</w:t>
      </w:r>
    </w:p>
    <w:p w14:paraId="4B4C8B62" w14:textId="77777777" w:rsidR="00EE2BAA" w:rsidRPr="004E58D7" w:rsidRDefault="00EE2BAA" w:rsidP="00EE2BAA">
      <w:pPr>
        <w:widowControl w:val="0"/>
        <w:autoSpaceDE w:val="0"/>
        <w:autoSpaceDN w:val="0"/>
        <w:adjustRightInd w:val="0"/>
        <w:spacing w:line="249" w:lineRule="auto"/>
        <w:ind w:left="114" w:right="-20"/>
        <w:jc w:val="both"/>
      </w:pPr>
    </w:p>
    <w:p w14:paraId="528BFC14" w14:textId="11BB92DC" w:rsidR="00EE2BAA" w:rsidRPr="004E58D7" w:rsidRDefault="004E58D7" w:rsidP="00EE2BAA">
      <w:pPr>
        <w:widowControl w:val="0"/>
        <w:autoSpaceDE w:val="0"/>
        <w:autoSpaceDN w:val="0"/>
        <w:adjustRightInd w:val="0"/>
        <w:spacing w:line="249" w:lineRule="auto"/>
        <w:ind w:left="-284" w:right="-20"/>
        <w:jc w:val="both"/>
      </w:pPr>
      <w:r>
        <w:t xml:space="preserve">Des </w:t>
      </w:r>
      <w:r w:rsidR="00EE2BAA" w:rsidRPr="004E58D7">
        <w:t>massifs en béton armé pour fondations, support des candélabres, seront exécutés dosés à 350kg /m3 et d’une résistance minimale à la compression de 20Mpa. Dans ce cas, les fers à béton à utiliser seront du type Haute Adhérence.</w:t>
      </w:r>
    </w:p>
    <w:p w14:paraId="5F525E0F" w14:textId="77777777" w:rsidR="00EE2BAA" w:rsidRPr="004E58D7" w:rsidRDefault="00EE2BAA" w:rsidP="00EE2BAA">
      <w:pPr>
        <w:widowControl w:val="0"/>
        <w:autoSpaceDE w:val="0"/>
        <w:autoSpaceDN w:val="0"/>
        <w:adjustRightInd w:val="0"/>
        <w:spacing w:line="249" w:lineRule="auto"/>
        <w:ind w:left="341" w:right="-20" w:hanging="227"/>
        <w:jc w:val="both"/>
        <w:rPr>
          <w:rFonts w:ascii="Arial" w:hAnsi="Arial" w:cs="Arial"/>
        </w:rPr>
      </w:pPr>
    </w:p>
    <w:p w14:paraId="75EF5AA2" w14:textId="14C121E2" w:rsidR="00EE2BAA" w:rsidRPr="005D56B9" w:rsidRDefault="004E58D7" w:rsidP="00EE2BAA">
      <w:pPr>
        <w:widowControl w:val="0"/>
        <w:autoSpaceDE w:val="0"/>
        <w:autoSpaceDN w:val="0"/>
        <w:adjustRightInd w:val="0"/>
        <w:spacing w:line="276" w:lineRule="auto"/>
        <w:ind w:right="-567" w:hanging="227"/>
        <w:jc w:val="both"/>
      </w:pPr>
      <w:r w:rsidRPr="005D56B9">
        <w:t>9.3- panneau solaire tout en un.</w:t>
      </w:r>
    </w:p>
    <w:p w14:paraId="311BDB84" w14:textId="60C90598" w:rsidR="004E58D7" w:rsidRPr="005D56B9" w:rsidRDefault="004E58D7" w:rsidP="00EE2BAA">
      <w:pPr>
        <w:widowControl w:val="0"/>
        <w:autoSpaceDE w:val="0"/>
        <w:autoSpaceDN w:val="0"/>
        <w:adjustRightInd w:val="0"/>
        <w:spacing w:line="276" w:lineRule="auto"/>
        <w:ind w:right="-567" w:hanging="227"/>
        <w:jc w:val="both"/>
      </w:pPr>
      <w:r w:rsidRPr="005D56B9">
        <w:t xml:space="preserve">Les </w:t>
      </w:r>
      <w:r w:rsidR="00651EE5" w:rsidRPr="005D56B9">
        <w:t>éléments</w:t>
      </w:r>
      <w:r w:rsidRPr="005D56B9">
        <w:t xml:space="preserve"> constituants </w:t>
      </w:r>
      <w:r w:rsidR="005D56B9" w:rsidRPr="005D56B9">
        <w:t>l’ensemble (panneau</w:t>
      </w:r>
      <w:r w:rsidRPr="005D56B9">
        <w:t xml:space="preserve"> solaire </w:t>
      </w:r>
      <w:r w:rsidR="005D56B9" w:rsidRPr="005D56B9">
        <w:t>photovoltaïque</w:t>
      </w:r>
      <w:r w:rsidRPr="005D56B9">
        <w:t xml:space="preserve">, </w:t>
      </w:r>
      <w:r w:rsidR="005D56B9" w:rsidRPr="005D56B9">
        <w:t>batterie au lithium life po4 et chargeur MPPT, Led, candélabres) devront respecter les car</w:t>
      </w:r>
      <w:r w:rsidR="00D155DA">
        <w:t>ac</w:t>
      </w:r>
      <w:r w:rsidR="005D56B9" w:rsidRPr="005D56B9">
        <w:t xml:space="preserve">téristiques techniques précisées dans le présent CCTP. </w:t>
      </w:r>
    </w:p>
    <w:p w14:paraId="592A58E2" w14:textId="77777777" w:rsidR="00EE2BAA" w:rsidRPr="004E58D7" w:rsidRDefault="00EE2BAA" w:rsidP="00EE2BAA">
      <w:pPr>
        <w:widowControl w:val="0"/>
        <w:autoSpaceDE w:val="0"/>
        <w:autoSpaceDN w:val="0"/>
        <w:adjustRightInd w:val="0"/>
        <w:spacing w:line="276" w:lineRule="auto"/>
        <w:ind w:right="-567" w:hanging="227"/>
        <w:jc w:val="both"/>
        <w:rPr>
          <w:color w:val="FF0000"/>
        </w:rPr>
      </w:pPr>
    </w:p>
    <w:p w14:paraId="48A0B09D" w14:textId="77777777" w:rsidR="00EE2BAA" w:rsidRPr="005D56B9" w:rsidRDefault="00EE2BAA" w:rsidP="00EE2BAA">
      <w:pPr>
        <w:widowControl w:val="0"/>
        <w:autoSpaceDE w:val="0"/>
        <w:autoSpaceDN w:val="0"/>
        <w:adjustRightInd w:val="0"/>
        <w:spacing w:line="276" w:lineRule="auto"/>
        <w:ind w:right="-567" w:hanging="227"/>
        <w:jc w:val="both"/>
      </w:pPr>
      <w:r w:rsidRPr="005D56B9">
        <w:t>Article 10 : Maintenance</w:t>
      </w:r>
    </w:p>
    <w:p w14:paraId="57A4610F" w14:textId="1165C6F7" w:rsidR="00EE2BAA" w:rsidRPr="005D56B9" w:rsidRDefault="00EE2BAA" w:rsidP="00EE2BAA">
      <w:pPr>
        <w:widowControl w:val="0"/>
        <w:autoSpaceDE w:val="0"/>
        <w:autoSpaceDN w:val="0"/>
        <w:adjustRightInd w:val="0"/>
        <w:spacing w:line="276" w:lineRule="auto"/>
        <w:ind w:right="-567" w:hanging="227"/>
        <w:jc w:val="both"/>
        <w:rPr>
          <w:bCs/>
          <w:iCs/>
        </w:rPr>
      </w:pPr>
      <w:r w:rsidRPr="005D56B9">
        <w:t xml:space="preserve">L’entrepreneur devra présenter au maitre d’ouvrage un guide complet de maintenance courante </w:t>
      </w:r>
      <w:r w:rsidR="00B762ED" w:rsidRPr="005D56B9">
        <w:t>des installations</w:t>
      </w:r>
      <w:r w:rsidRPr="005D56B9">
        <w:t xml:space="preserve"> traitant entre autre :</w:t>
      </w:r>
      <w:r w:rsidRPr="005D56B9">
        <w:rPr>
          <w:bCs/>
          <w:iCs/>
        </w:rPr>
        <w:t xml:space="preserve"> </w:t>
      </w:r>
    </w:p>
    <w:p w14:paraId="3816C522" w14:textId="77777777" w:rsidR="00EE2BAA" w:rsidRPr="005D56B9" w:rsidRDefault="00EE2BAA" w:rsidP="00EE2BAA">
      <w:pPr>
        <w:pStyle w:val="Paragraphedeliste"/>
        <w:widowControl w:val="0"/>
        <w:numPr>
          <w:ilvl w:val="0"/>
          <w:numId w:val="32"/>
        </w:numPr>
        <w:autoSpaceDE w:val="0"/>
        <w:autoSpaceDN w:val="0"/>
        <w:adjustRightInd w:val="0"/>
        <w:spacing w:line="276" w:lineRule="auto"/>
        <w:ind w:right="-567"/>
        <w:jc w:val="both"/>
      </w:pPr>
      <w:r w:rsidRPr="005D56B9">
        <w:t>Du nettoyage des panneaux : mode opératoire et fréquence</w:t>
      </w:r>
    </w:p>
    <w:p w14:paraId="5C957BC5" w14:textId="77777777" w:rsidR="00EE2BAA" w:rsidRPr="005D56B9" w:rsidRDefault="00EE2BAA" w:rsidP="00EE2BAA">
      <w:pPr>
        <w:pStyle w:val="Paragraphedeliste"/>
        <w:widowControl w:val="0"/>
        <w:numPr>
          <w:ilvl w:val="0"/>
          <w:numId w:val="32"/>
        </w:numPr>
        <w:autoSpaceDE w:val="0"/>
        <w:autoSpaceDN w:val="0"/>
        <w:adjustRightInd w:val="0"/>
        <w:spacing w:line="276" w:lineRule="auto"/>
        <w:ind w:right="-567"/>
        <w:jc w:val="both"/>
      </w:pPr>
      <w:r w:rsidRPr="005D56B9">
        <w:t>Du remplacement des batteries mode opératoire et fréquence</w:t>
      </w:r>
    </w:p>
    <w:p w14:paraId="6DBA2D46" w14:textId="77777777" w:rsidR="00EE2BAA" w:rsidRPr="005D56B9" w:rsidRDefault="00EE2BAA" w:rsidP="00EE2BAA">
      <w:pPr>
        <w:pStyle w:val="Paragraphedeliste"/>
        <w:widowControl w:val="0"/>
        <w:numPr>
          <w:ilvl w:val="0"/>
          <w:numId w:val="32"/>
        </w:numPr>
        <w:autoSpaceDE w:val="0"/>
        <w:autoSpaceDN w:val="0"/>
        <w:adjustRightInd w:val="0"/>
        <w:spacing w:line="276" w:lineRule="auto"/>
        <w:ind w:right="-567"/>
        <w:jc w:val="both"/>
      </w:pPr>
      <w:r w:rsidRPr="005D56B9">
        <w:t>Du recyclage des batteries (certificat remis au MO)</w:t>
      </w:r>
    </w:p>
    <w:p w14:paraId="1A67C82C" w14:textId="77777777" w:rsidR="00EE2BAA" w:rsidRPr="005D56B9" w:rsidRDefault="00EE2BAA" w:rsidP="00EE2BAA">
      <w:pPr>
        <w:pStyle w:val="Paragraphedeliste"/>
        <w:widowControl w:val="0"/>
        <w:numPr>
          <w:ilvl w:val="0"/>
          <w:numId w:val="32"/>
        </w:numPr>
        <w:autoSpaceDE w:val="0"/>
        <w:autoSpaceDN w:val="0"/>
        <w:adjustRightInd w:val="0"/>
        <w:spacing w:line="276" w:lineRule="auto"/>
        <w:ind w:right="-567"/>
        <w:jc w:val="both"/>
      </w:pPr>
      <w:r w:rsidRPr="005D56B9">
        <w:t>De toute autre intervention de maintenance</w:t>
      </w:r>
    </w:p>
    <w:p w14:paraId="1A770FA3" w14:textId="77777777" w:rsidR="00EE2BAA" w:rsidRDefault="00EE2BAA" w:rsidP="00EE2BAA">
      <w:pPr>
        <w:widowControl w:val="0"/>
        <w:autoSpaceDE w:val="0"/>
        <w:autoSpaceDN w:val="0"/>
        <w:adjustRightInd w:val="0"/>
        <w:spacing w:line="276" w:lineRule="auto"/>
        <w:ind w:right="-567" w:hanging="227"/>
        <w:jc w:val="both"/>
        <w:rPr>
          <w:color w:val="221F1F"/>
        </w:rPr>
      </w:pPr>
    </w:p>
    <w:p w14:paraId="649F96E9" w14:textId="7F67C792" w:rsidR="00EE2BAA" w:rsidRDefault="00B762ED" w:rsidP="00EE2BAA">
      <w:pPr>
        <w:widowControl w:val="0"/>
        <w:autoSpaceDE w:val="0"/>
        <w:autoSpaceDN w:val="0"/>
        <w:adjustRightInd w:val="0"/>
        <w:spacing w:line="276" w:lineRule="auto"/>
        <w:ind w:right="-567" w:hanging="227"/>
        <w:jc w:val="both"/>
        <w:rPr>
          <w:b/>
          <w:color w:val="221F1F"/>
        </w:rPr>
      </w:pPr>
      <w:r>
        <w:rPr>
          <w:b/>
          <w:color w:val="221F1F"/>
        </w:rPr>
        <w:t>Article 11</w:t>
      </w:r>
      <w:r w:rsidR="00EE2BAA">
        <w:rPr>
          <w:b/>
          <w:color w:val="221F1F"/>
        </w:rPr>
        <w:t> : Projet d’exécution des travaux</w:t>
      </w:r>
    </w:p>
    <w:p w14:paraId="596D596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Dans un délai de quinze (15) jours à compter de la notification de l’ordre de service de démarrer des </w:t>
      </w:r>
    </w:p>
    <w:p w14:paraId="530BF92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travaux, l’entrepreneur devra soumettre au Maitre d’œuvre un projet d’exécution comprenant :</w:t>
      </w:r>
    </w:p>
    <w:p w14:paraId="0D61DEC8" w14:textId="77777777"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t>Programme d’installation générale du chantier ;</w:t>
      </w:r>
    </w:p>
    <w:p w14:paraId="7EAC4611" w14:textId="77777777"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t>Schémas d’exécution ;</w:t>
      </w:r>
    </w:p>
    <w:p w14:paraId="3208E8D9" w14:textId="77777777"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lastRenderedPageBreak/>
        <w:t>Devis de calage des quantités ;</w:t>
      </w:r>
    </w:p>
    <w:p w14:paraId="1AD98B40" w14:textId="77777777"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t>Liste détaillée du matériel et équipement mobilisable sur le chantier ;</w:t>
      </w:r>
    </w:p>
    <w:p w14:paraId="26BFD57E" w14:textId="77777777"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t>Prévisions quantitatives d’emploi de la main d’œuvre ;</w:t>
      </w:r>
    </w:p>
    <w:p w14:paraId="286E01F1" w14:textId="77777777" w:rsidR="00EE2BAA" w:rsidRDefault="00EE2BAA" w:rsidP="00EE2BAA">
      <w:pPr>
        <w:pStyle w:val="Paragraphedeliste"/>
        <w:widowControl w:val="0"/>
        <w:numPr>
          <w:ilvl w:val="0"/>
          <w:numId w:val="33"/>
        </w:numPr>
        <w:autoSpaceDE w:val="0"/>
        <w:autoSpaceDN w:val="0"/>
        <w:adjustRightInd w:val="0"/>
        <w:spacing w:line="276" w:lineRule="auto"/>
        <w:ind w:right="-567" w:hanging="227"/>
        <w:jc w:val="both"/>
        <w:rPr>
          <w:color w:val="221F1F"/>
        </w:rPr>
      </w:pPr>
      <w:r>
        <w:rPr>
          <w:color w:val="221F1F"/>
        </w:rPr>
        <w:t>Planning détaillé d’exécution actualisé des prévisions de l’avancement des travaux permettant au cours de ceux-ci de comparer l’avancement réel par rapport aux prévisions</w:t>
      </w:r>
    </w:p>
    <w:p w14:paraId="1F4D32C0" w14:textId="525F5C96" w:rsidR="00EE2BAA" w:rsidRDefault="00EE2BAA" w:rsidP="00EE2BAA">
      <w:pPr>
        <w:pStyle w:val="Paragraphedeliste"/>
        <w:widowControl w:val="0"/>
        <w:numPr>
          <w:ilvl w:val="0"/>
          <w:numId w:val="33"/>
        </w:numPr>
        <w:autoSpaceDE w:val="0"/>
        <w:autoSpaceDN w:val="0"/>
        <w:adjustRightInd w:val="0"/>
        <w:spacing w:line="276" w:lineRule="auto"/>
        <w:ind w:right="-567"/>
        <w:jc w:val="both"/>
        <w:rPr>
          <w:color w:val="221F1F"/>
        </w:rPr>
      </w:pPr>
      <w:r>
        <w:rPr>
          <w:color w:val="221F1F"/>
        </w:rPr>
        <w:t xml:space="preserve">Les dossiers annexes si l’Entrepreneur </w:t>
      </w:r>
      <w:r w:rsidR="00B762ED">
        <w:rPr>
          <w:color w:val="221F1F"/>
        </w:rPr>
        <w:t>les juges nécessaires</w:t>
      </w:r>
      <w:r>
        <w:rPr>
          <w:color w:val="221F1F"/>
        </w:rPr>
        <w:t>.</w:t>
      </w:r>
    </w:p>
    <w:p w14:paraId="6FA0AC11" w14:textId="77777777" w:rsidR="00EE2BAA" w:rsidRDefault="00EE2BAA" w:rsidP="00EE2BAA">
      <w:pPr>
        <w:widowControl w:val="0"/>
        <w:autoSpaceDE w:val="0"/>
        <w:autoSpaceDN w:val="0"/>
        <w:adjustRightInd w:val="0"/>
        <w:spacing w:line="276" w:lineRule="auto"/>
        <w:ind w:right="-567" w:hanging="227"/>
        <w:jc w:val="both"/>
        <w:rPr>
          <w:color w:val="221F1F"/>
        </w:rPr>
      </w:pPr>
    </w:p>
    <w:p w14:paraId="01F5EA7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 projet lui sera retourné revêtu du visa du chef de service des marchés après avis de l’ingénieur et </w:t>
      </w:r>
    </w:p>
    <w:p w14:paraId="52315683"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accompagné, s’il y a lieu, des observations du chef de service dans un délai de sept (7) jours. </w:t>
      </w:r>
    </w:p>
    <w:p w14:paraId="49D0B3A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L’entrepreneur disposera alors d’un délai de cinq (5) jours pour effectuer les éventuelles rectifications </w:t>
      </w:r>
    </w:p>
    <w:p w14:paraId="6689439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demandées.</w:t>
      </w:r>
    </w:p>
    <w:p w14:paraId="3AF2F8F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Il tiendra constamment à jour le planning des travaux compte tenu de l’avancement du chantier. </w:t>
      </w:r>
    </w:p>
    <w:p w14:paraId="1645A792"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D’éventuelles modifications importantes apportées à ce planning ne pourront être appliquées qu’après </w:t>
      </w:r>
    </w:p>
    <w:p w14:paraId="093A5A5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avis et accord du Maitre d’œuvre.</w:t>
      </w:r>
    </w:p>
    <w:p w14:paraId="1EA88E54" w14:textId="77777777" w:rsidR="00EE2BAA" w:rsidRDefault="00EE2BAA" w:rsidP="00EE2BAA">
      <w:pPr>
        <w:widowControl w:val="0"/>
        <w:autoSpaceDE w:val="0"/>
        <w:autoSpaceDN w:val="0"/>
        <w:adjustRightInd w:val="0"/>
        <w:spacing w:line="276" w:lineRule="auto"/>
        <w:ind w:right="-567" w:hanging="227"/>
        <w:jc w:val="both"/>
        <w:rPr>
          <w:color w:val="221F1F"/>
        </w:rPr>
      </w:pPr>
    </w:p>
    <w:p w14:paraId="4368F45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Il sera établi chaque fin du mois à la diligence de l’entrepreneur et à ses frais un plan de l’état </w:t>
      </w:r>
    </w:p>
    <w:p w14:paraId="2C73C1C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d’avancement des travaux selon un modèle proposé par l’entrepreneur et agréé par l’ingénieur. Cet </w:t>
      </w:r>
    </w:p>
    <w:p w14:paraId="6FDD7390"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état d’avancement sera gratuitement remis au Maitre d’Ouvrage en quatre(4) exemplaires.</w:t>
      </w:r>
    </w:p>
    <w:p w14:paraId="1DA742B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Sont à la charge de l’entrepreneur les frais d’établissement et de reproduction des dessins d’exécution </w:t>
      </w:r>
    </w:p>
    <w:p w14:paraId="34B7336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et de leurs annexes, ainsi que des dessins conformes à l’exécution.</w:t>
      </w:r>
    </w:p>
    <w:p w14:paraId="733CF1B4" w14:textId="77777777" w:rsidR="00EE2BAA" w:rsidRDefault="00EE2BAA" w:rsidP="00EE2BAA">
      <w:pPr>
        <w:widowControl w:val="0"/>
        <w:autoSpaceDE w:val="0"/>
        <w:autoSpaceDN w:val="0"/>
        <w:adjustRightInd w:val="0"/>
        <w:spacing w:line="276" w:lineRule="auto"/>
        <w:ind w:right="-567" w:hanging="227"/>
        <w:jc w:val="both"/>
        <w:rPr>
          <w:color w:val="221F1F"/>
        </w:rPr>
      </w:pPr>
    </w:p>
    <w:p w14:paraId="04117211"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12 : Installations de chantier</w:t>
      </w:r>
    </w:p>
    <w:p w14:paraId="2C51AA67" w14:textId="77777777" w:rsidR="00EE2BAA" w:rsidRDefault="00EE2BAA" w:rsidP="00EE2BAA">
      <w:pPr>
        <w:widowControl w:val="0"/>
        <w:autoSpaceDE w:val="0"/>
        <w:autoSpaceDN w:val="0"/>
        <w:adjustRightInd w:val="0"/>
        <w:spacing w:line="276" w:lineRule="auto"/>
        <w:ind w:right="-567" w:hanging="227"/>
        <w:jc w:val="both"/>
        <w:rPr>
          <w:color w:val="221F1F"/>
        </w:rPr>
      </w:pPr>
    </w:p>
    <w:p w14:paraId="5402FC0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L’entrepreneur soumettra à l’appréciation du Maitre d’œuvre les plans de ses installations générales </w:t>
      </w:r>
    </w:p>
    <w:p w14:paraId="118C2EE8"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de chantier dans un délai de cinq (5) jours à compter de la notification de l’ordre de service de </w:t>
      </w:r>
    </w:p>
    <w:p w14:paraId="49F025E4"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démarrer les travaux. Le projet lui sera retourné revêtu du visa après avis du Maitre d’œuvre et </w:t>
      </w:r>
    </w:p>
    <w:p w14:paraId="1CEA6ABB"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accompagné des observations, s’il y a lieu, dans un délai de trois (3) jours. L’entrepreneur disposera </w:t>
      </w:r>
    </w:p>
    <w:p w14:paraId="680D45AC"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alors d’un délai de trois (3) jours pour effectuer les éventuelles rectifications demandées.</w:t>
      </w:r>
    </w:p>
    <w:p w14:paraId="6036CB19"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Les installations comprendront :</w:t>
      </w:r>
    </w:p>
    <w:p w14:paraId="311A6256"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L’accès, Les bureaux, ateliers, magasin, garages de l’entrepreneur, les aires de stockage des matériaux</w:t>
      </w:r>
    </w:p>
    <w:p w14:paraId="5C3B586E" w14:textId="77777777" w:rsidR="00EE2BAA" w:rsidRDefault="00EE2BAA" w:rsidP="00EE2BAA">
      <w:pPr>
        <w:widowControl w:val="0"/>
        <w:autoSpaceDE w:val="0"/>
        <w:autoSpaceDN w:val="0"/>
        <w:adjustRightInd w:val="0"/>
        <w:spacing w:line="276" w:lineRule="auto"/>
        <w:ind w:right="-567" w:hanging="227"/>
        <w:jc w:val="both"/>
        <w:rPr>
          <w:color w:val="221F1F"/>
        </w:rPr>
      </w:pPr>
    </w:p>
    <w:p w14:paraId="6BBC4FF8"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13 : Journal de chantier</w:t>
      </w:r>
    </w:p>
    <w:p w14:paraId="3254DF6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 journal de chantier sera tenu sur le chantier par le chef chantier de l’entrepreneur.</w:t>
      </w:r>
    </w:p>
    <w:p w14:paraId="7D0AFABB" w14:textId="4D02F7B9"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Pour l’établissement de ce journal, l’entreprise doit fournir les </w:t>
      </w:r>
      <w:r w:rsidR="00B762ED">
        <w:rPr>
          <w:color w:val="221F1F"/>
        </w:rPr>
        <w:t>renseignements relatifs</w:t>
      </w:r>
      <w:r>
        <w:rPr>
          <w:color w:val="221F1F"/>
        </w:rPr>
        <w:t xml:space="preserve"> à la marche du </w:t>
      </w:r>
    </w:p>
    <w:p w14:paraId="2941DE5B" w14:textId="77777777" w:rsidR="00EE2BAA" w:rsidRDefault="00EE2BAA" w:rsidP="00DD5837">
      <w:pPr>
        <w:widowControl w:val="0"/>
        <w:autoSpaceDE w:val="0"/>
        <w:autoSpaceDN w:val="0"/>
        <w:adjustRightInd w:val="0"/>
        <w:spacing w:line="276" w:lineRule="auto"/>
        <w:ind w:right="-568" w:hanging="227"/>
        <w:jc w:val="both"/>
        <w:rPr>
          <w:color w:val="221F1F"/>
        </w:rPr>
      </w:pPr>
      <w:r>
        <w:rPr>
          <w:color w:val="221F1F"/>
        </w:rPr>
        <w:t>chantier et en particulier :</w:t>
      </w:r>
    </w:p>
    <w:p w14:paraId="5EFC1DCD" w14:textId="77777777" w:rsidR="00EE2BAA" w:rsidRDefault="00EE2BAA" w:rsidP="00EE2BAA">
      <w:pPr>
        <w:pStyle w:val="Paragraphedeliste"/>
        <w:widowControl w:val="0"/>
        <w:numPr>
          <w:ilvl w:val="0"/>
          <w:numId w:val="34"/>
        </w:numPr>
        <w:autoSpaceDE w:val="0"/>
        <w:autoSpaceDN w:val="0"/>
        <w:adjustRightInd w:val="0"/>
        <w:spacing w:line="276" w:lineRule="auto"/>
        <w:ind w:right="-567"/>
        <w:jc w:val="both"/>
        <w:rPr>
          <w:color w:val="221F1F"/>
        </w:rPr>
      </w:pPr>
      <w:r>
        <w:rPr>
          <w:color w:val="221F1F"/>
        </w:rPr>
        <w:t>Les horaires de travail, l’effectif et la qualification du personnel,</w:t>
      </w:r>
    </w:p>
    <w:p w14:paraId="09102C06" w14:textId="77777777" w:rsidR="00EE2BAA" w:rsidRDefault="00EE2BAA" w:rsidP="00EE2BAA">
      <w:pPr>
        <w:pStyle w:val="Paragraphedeliste"/>
        <w:widowControl w:val="0"/>
        <w:numPr>
          <w:ilvl w:val="0"/>
          <w:numId w:val="34"/>
        </w:numPr>
        <w:autoSpaceDE w:val="0"/>
        <w:autoSpaceDN w:val="0"/>
        <w:adjustRightInd w:val="0"/>
        <w:spacing w:line="276" w:lineRule="auto"/>
        <w:ind w:right="-567"/>
        <w:jc w:val="both"/>
        <w:rPr>
          <w:color w:val="221F1F"/>
        </w:rPr>
      </w:pPr>
      <w:r>
        <w:rPr>
          <w:color w:val="221F1F"/>
        </w:rPr>
        <w:t>La nature et le nombre de matériels d’exécution en fonctionnement et en panne,</w:t>
      </w:r>
    </w:p>
    <w:p w14:paraId="4C75A0E5" w14:textId="77777777" w:rsidR="00EE2BAA" w:rsidRDefault="00EE2BAA" w:rsidP="00EE2BAA">
      <w:pPr>
        <w:pStyle w:val="Paragraphedeliste"/>
        <w:widowControl w:val="0"/>
        <w:numPr>
          <w:ilvl w:val="0"/>
          <w:numId w:val="34"/>
        </w:numPr>
        <w:autoSpaceDE w:val="0"/>
        <w:autoSpaceDN w:val="0"/>
        <w:adjustRightInd w:val="0"/>
        <w:spacing w:line="276" w:lineRule="auto"/>
        <w:ind w:right="-567"/>
        <w:jc w:val="both"/>
        <w:rPr>
          <w:color w:val="221F1F"/>
        </w:rPr>
      </w:pPr>
      <w:r>
        <w:rPr>
          <w:color w:val="221F1F"/>
        </w:rPr>
        <w:t>Les travaux effectués et les quantités de matériels et des matériaux mis en œuvre ou fabriqués,</w:t>
      </w:r>
    </w:p>
    <w:p w14:paraId="57AA4C4E" w14:textId="77777777" w:rsidR="00EE2BAA" w:rsidRDefault="00EE2BAA" w:rsidP="00EE2BAA">
      <w:pPr>
        <w:pStyle w:val="Paragraphedeliste"/>
        <w:widowControl w:val="0"/>
        <w:numPr>
          <w:ilvl w:val="0"/>
          <w:numId w:val="35"/>
        </w:numPr>
        <w:autoSpaceDE w:val="0"/>
        <w:autoSpaceDN w:val="0"/>
        <w:adjustRightInd w:val="0"/>
        <w:spacing w:line="276" w:lineRule="auto"/>
        <w:ind w:right="-567"/>
        <w:jc w:val="both"/>
        <w:rPr>
          <w:color w:val="221F1F"/>
        </w:rPr>
      </w:pPr>
      <w:r>
        <w:rPr>
          <w:color w:val="221F1F"/>
        </w:rPr>
        <w:t>Les phases de mise en œuvre et en particulier les incidents (arrêts, reprises, imprévus, etc.…),</w:t>
      </w:r>
    </w:p>
    <w:p w14:paraId="3B3E2161" w14:textId="77777777" w:rsidR="00EE2BAA" w:rsidRDefault="00EE2BAA" w:rsidP="00EE2BAA">
      <w:pPr>
        <w:pStyle w:val="Paragraphedeliste"/>
        <w:widowControl w:val="0"/>
        <w:numPr>
          <w:ilvl w:val="0"/>
          <w:numId w:val="35"/>
        </w:numPr>
        <w:autoSpaceDE w:val="0"/>
        <w:autoSpaceDN w:val="0"/>
        <w:adjustRightInd w:val="0"/>
        <w:spacing w:line="276" w:lineRule="auto"/>
        <w:ind w:right="-567"/>
        <w:jc w:val="both"/>
        <w:rPr>
          <w:color w:val="221F1F"/>
        </w:rPr>
      </w:pPr>
      <w:r>
        <w:rPr>
          <w:color w:val="221F1F"/>
        </w:rPr>
        <w:t>La durée et la cause des arrêts de mise en œuvre ;</w:t>
      </w:r>
    </w:p>
    <w:p w14:paraId="5993664C" w14:textId="77777777" w:rsidR="00EE2BAA" w:rsidRDefault="00EE2BAA" w:rsidP="00EE2BAA">
      <w:pPr>
        <w:pStyle w:val="Paragraphedeliste"/>
        <w:widowControl w:val="0"/>
        <w:numPr>
          <w:ilvl w:val="0"/>
          <w:numId w:val="35"/>
        </w:numPr>
        <w:autoSpaceDE w:val="0"/>
        <w:autoSpaceDN w:val="0"/>
        <w:adjustRightInd w:val="0"/>
        <w:spacing w:line="276" w:lineRule="auto"/>
        <w:ind w:right="-567"/>
        <w:jc w:val="both"/>
        <w:rPr>
          <w:color w:val="221F1F"/>
        </w:rPr>
      </w:pPr>
      <w:r>
        <w:rPr>
          <w:color w:val="221F1F"/>
        </w:rPr>
        <w:t>Toutes les prescriptions imposées par l’ingénieur en cours de chantier ;</w:t>
      </w:r>
    </w:p>
    <w:p w14:paraId="06C84635" w14:textId="77777777" w:rsidR="00EE2BAA" w:rsidRDefault="00EE2BAA" w:rsidP="00EE2BAA">
      <w:pPr>
        <w:pStyle w:val="Paragraphedeliste"/>
        <w:widowControl w:val="0"/>
        <w:numPr>
          <w:ilvl w:val="0"/>
          <w:numId w:val="35"/>
        </w:numPr>
        <w:autoSpaceDE w:val="0"/>
        <w:autoSpaceDN w:val="0"/>
        <w:adjustRightInd w:val="0"/>
        <w:spacing w:line="276" w:lineRule="auto"/>
        <w:ind w:right="-567"/>
        <w:jc w:val="both"/>
        <w:rPr>
          <w:color w:val="221F1F"/>
        </w:rPr>
      </w:pPr>
      <w:r>
        <w:rPr>
          <w:color w:val="221F1F"/>
        </w:rPr>
        <w:t xml:space="preserve">Les dispositions prises et les mesures effectuées par l’entrepreneur pour régler son matériel et </w:t>
      </w:r>
    </w:p>
    <w:p w14:paraId="4C3A1580" w14:textId="77777777" w:rsidR="00EE2BAA" w:rsidRDefault="00EE2BAA" w:rsidP="00EE2BAA">
      <w:pPr>
        <w:pStyle w:val="Paragraphedeliste"/>
        <w:widowControl w:val="0"/>
        <w:autoSpaceDE w:val="0"/>
        <w:autoSpaceDN w:val="0"/>
        <w:adjustRightInd w:val="0"/>
        <w:spacing w:line="276" w:lineRule="auto"/>
        <w:ind w:left="493" w:right="-567"/>
        <w:jc w:val="both"/>
        <w:rPr>
          <w:color w:val="221F1F"/>
        </w:rPr>
      </w:pPr>
      <w:r>
        <w:rPr>
          <w:color w:val="221F1F"/>
        </w:rPr>
        <w:t>contrôler les réglages.</w:t>
      </w:r>
    </w:p>
    <w:p w14:paraId="6B57BCD1"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Sur ce journal, seront également consignés par l’ingénieur ou son représentant :</w:t>
      </w:r>
    </w:p>
    <w:p w14:paraId="1FF39EA8" w14:textId="77777777" w:rsidR="00EE2BAA" w:rsidRDefault="00EE2BAA" w:rsidP="00EE2BAA">
      <w:pPr>
        <w:pStyle w:val="Paragraphedeliste"/>
        <w:widowControl w:val="0"/>
        <w:numPr>
          <w:ilvl w:val="0"/>
          <w:numId w:val="36"/>
        </w:numPr>
        <w:autoSpaceDE w:val="0"/>
        <w:autoSpaceDN w:val="0"/>
        <w:adjustRightInd w:val="0"/>
        <w:spacing w:line="276" w:lineRule="auto"/>
        <w:ind w:right="-567"/>
        <w:jc w:val="both"/>
        <w:rPr>
          <w:color w:val="221F1F"/>
        </w:rPr>
      </w:pPr>
      <w:r>
        <w:rPr>
          <w:color w:val="221F1F"/>
        </w:rPr>
        <w:t>Les conditions atmosphériques</w:t>
      </w:r>
    </w:p>
    <w:p w14:paraId="601A48E7" w14:textId="77777777" w:rsidR="00EE2BAA" w:rsidRDefault="00EE2BAA" w:rsidP="00EE2BAA">
      <w:pPr>
        <w:pStyle w:val="Paragraphedeliste"/>
        <w:widowControl w:val="0"/>
        <w:numPr>
          <w:ilvl w:val="0"/>
          <w:numId w:val="36"/>
        </w:numPr>
        <w:autoSpaceDE w:val="0"/>
        <w:autoSpaceDN w:val="0"/>
        <w:adjustRightInd w:val="0"/>
        <w:spacing w:line="276" w:lineRule="auto"/>
        <w:ind w:right="-567"/>
        <w:jc w:val="both"/>
        <w:rPr>
          <w:color w:val="221F1F"/>
        </w:rPr>
      </w:pPr>
      <w:r>
        <w:rPr>
          <w:color w:val="221F1F"/>
        </w:rPr>
        <w:t xml:space="preserve">Les dérogations relatives à l’exécution et au règlement, les notifications de tous les documents, ordre de </w:t>
      </w:r>
      <w:r>
        <w:rPr>
          <w:color w:val="221F1F"/>
        </w:rPr>
        <w:lastRenderedPageBreak/>
        <w:t>service, schéma, attachements, etc.…,</w:t>
      </w:r>
    </w:p>
    <w:p w14:paraId="6B6BB6C2" w14:textId="77777777" w:rsidR="00EE2BAA" w:rsidRDefault="00EE2BAA" w:rsidP="00EE2BAA">
      <w:pPr>
        <w:pStyle w:val="Paragraphedeliste"/>
        <w:widowControl w:val="0"/>
        <w:numPr>
          <w:ilvl w:val="0"/>
          <w:numId w:val="36"/>
        </w:numPr>
        <w:autoSpaceDE w:val="0"/>
        <w:autoSpaceDN w:val="0"/>
        <w:adjustRightInd w:val="0"/>
        <w:spacing w:line="276" w:lineRule="auto"/>
        <w:ind w:right="-567"/>
        <w:jc w:val="both"/>
        <w:rPr>
          <w:color w:val="221F1F"/>
        </w:rPr>
      </w:pPr>
      <w:r>
        <w:rPr>
          <w:color w:val="221F1F"/>
        </w:rPr>
        <w:t>Les réceptions,</w:t>
      </w:r>
    </w:p>
    <w:p w14:paraId="1E4F1F73" w14:textId="77777777" w:rsidR="00EE2BAA" w:rsidRDefault="00EE2BAA" w:rsidP="00EE2BAA">
      <w:pPr>
        <w:pStyle w:val="Paragraphedeliste"/>
        <w:widowControl w:val="0"/>
        <w:numPr>
          <w:ilvl w:val="0"/>
          <w:numId w:val="36"/>
        </w:numPr>
        <w:autoSpaceDE w:val="0"/>
        <w:autoSpaceDN w:val="0"/>
        <w:adjustRightInd w:val="0"/>
        <w:spacing w:line="276" w:lineRule="auto"/>
        <w:ind w:right="-567"/>
        <w:jc w:val="both"/>
        <w:rPr>
          <w:color w:val="221F1F"/>
        </w:rPr>
      </w:pPr>
      <w:r>
        <w:rPr>
          <w:color w:val="221F1F"/>
        </w:rPr>
        <w:t>Tous les détails présentant quelques intérêts au point de vue de la tenue ultérieure des ouvrages, de calcul de prix de revient et la durée réelle des travaux,</w:t>
      </w:r>
    </w:p>
    <w:p w14:paraId="5C7632B4" w14:textId="77777777" w:rsidR="00EE2BAA" w:rsidRDefault="00EE2BAA" w:rsidP="00EE2BAA">
      <w:pPr>
        <w:pStyle w:val="Paragraphedeliste"/>
        <w:widowControl w:val="0"/>
        <w:numPr>
          <w:ilvl w:val="0"/>
          <w:numId w:val="36"/>
        </w:numPr>
        <w:autoSpaceDE w:val="0"/>
        <w:autoSpaceDN w:val="0"/>
        <w:adjustRightInd w:val="0"/>
        <w:spacing w:line="276" w:lineRule="auto"/>
        <w:ind w:right="-567"/>
        <w:jc w:val="both"/>
        <w:rPr>
          <w:color w:val="221F1F"/>
        </w:rPr>
      </w:pPr>
      <w:r>
        <w:rPr>
          <w:color w:val="221F1F"/>
        </w:rPr>
        <w:t>Les incidents de chantiers susceptibles de donner lieu à pénalisation ou à réclamation de la part de l’Entrepreneur.</w:t>
      </w:r>
    </w:p>
    <w:p w14:paraId="3D83F882" w14:textId="3E9CD1DE"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Le journal de chantier sera </w:t>
      </w:r>
      <w:r w:rsidR="00B762ED">
        <w:rPr>
          <w:color w:val="221F1F"/>
        </w:rPr>
        <w:t>signé</w:t>
      </w:r>
      <w:r>
        <w:rPr>
          <w:color w:val="221F1F"/>
        </w:rPr>
        <w:t xml:space="preserve"> chaque jour par les représentants de l’Entrepreneur et du contrôleur des travaux.</w:t>
      </w:r>
    </w:p>
    <w:p w14:paraId="0AE17A42" w14:textId="77777777" w:rsidR="00EE2BAA" w:rsidRDefault="00EE2BAA" w:rsidP="00EE2BAA">
      <w:pPr>
        <w:widowControl w:val="0"/>
        <w:autoSpaceDE w:val="0"/>
        <w:autoSpaceDN w:val="0"/>
        <w:adjustRightInd w:val="0"/>
        <w:spacing w:line="276" w:lineRule="auto"/>
        <w:ind w:right="-567" w:hanging="227"/>
        <w:jc w:val="both"/>
        <w:rPr>
          <w:color w:val="221F1F"/>
        </w:rPr>
      </w:pPr>
    </w:p>
    <w:p w14:paraId="071BE017"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 xml:space="preserve">Articles 14 : Travaux préparatoires </w:t>
      </w:r>
    </w:p>
    <w:p w14:paraId="537088FA"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L’Entrepreneur prendra le site dans l’état ou il le trouve. Il fera son affaire du nettoyage général de l’emprise de l’enlèvement de tout dépôt étranger aux travaux, du débroussaillage et de l’abattage ou l’élagage des arbres.</w:t>
      </w:r>
    </w:p>
    <w:p w14:paraId="1F43C89F"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Aucun arbre situé en dehors de la zone de débroussaillement ou de l’emprise d’intervention ne sera arraché sans l’assentiment de l’ingénieur.</w:t>
      </w:r>
    </w:p>
    <w:p w14:paraId="06744186" w14:textId="77777777" w:rsidR="00EE2BAA" w:rsidRDefault="00EE2BAA" w:rsidP="00EE2BAA">
      <w:pPr>
        <w:widowControl w:val="0"/>
        <w:autoSpaceDE w:val="0"/>
        <w:autoSpaceDN w:val="0"/>
        <w:adjustRightInd w:val="0"/>
        <w:spacing w:line="276" w:lineRule="auto"/>
        <w:ind w:right="-567" w:hanging="227"/>
        <w:jc w:val="both"/>
        <w:rPr>
          <w:color w:val="221F1F"/>
        </w:rPr>
      </w:pPr>
    </w:p>
    <w:p w14:paraId="35026947" w14:textId="77777777" w:rsidR="00EE2BAA" w:rsidRDefault="00EE2BAA" w:rsidP="00EE2BAA">
      <w:pPr>
        <w:widowControl w:val="0"/>
        <w:autoSpaceDE w:val="0"/>
        <w:autoSpaceDN w:val="0"/>
        <w:adjustRightInd w:val="0"/>
        <w:spacing w:line="276" w:lineRule="auto"/>
        <w:ind w:right="-567" w:hanging="227"/>
        <w:jc w:val="both"/>
        <w:rPr>
          <w:b/>
          <w:color w:val="221F1F"/>
        </w:rPr>
      </w:pPr>
      <w:r>
        <w:rPr>
          <w:b/>
          <w:color w:val="221F1F"/>
        </w:rPr>
        <w:t>Article 15 : Spécifications matérielles</w:t>
      </w:r>
    </w:p>
    <w:p w14:paraId="388D9A17"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 xml:space="preserve">Pour chaque matériel de la solution solaire pour éclairage public, les spécifications matérielles </w:t>
      </w:r>
    </w:p>
    <w:p w14:paraId="2B5D4145" w14:textId="77777777" w:rsidR="00EE2BAA" w:rsidRDefault="00EE2BAA" w:rsidP="00EE2BAA">
      <w:pPr>
        <w:widowControl w:val="0"/>
        <w:autoSpaceDE w:val="0"/>
        <w:autoSpaceDN w:val="0"/>
        <w:adjustRightInd w:val="0"/>
        <w:spacing w:line="276" w:lineRule="auto"/>
        <w:ind w:right="-567" w:hanging="227"/>
        <w:jc w:val="both"/>
        <w:rPr>
          <w:color w:val="221F1F"/>
        </w:rPr>
      </w:pPr>
      <w:r>
        <w:rPr>
          <w:color w:val="221F1F"/>
        </w:rPr>
        <w:t>définies ci-dessous sont les caractéristiques minimales à produire.</w:t>
      </w:r>
    </w:p>
    <w:tbl>
      <w:tblPr>
        <w:tblW w:w="10212" w:type="dxa"/>
        <w:tblInd w:w="55" w:type="dxa"/>
        <w:tblCellMar>
          <w:left w:w="70" w:type="dxa"/>
          <w:right w:w="70" w:type="dxa"/>
        </w:tblCellMar>
        <w:tblLook w:val="04A0" w:firstRow="1" w:lastRow="0" w:firstColumn="1" w:lastColumn="0" w:noHBand="0" w:noVBand="1"/>
      </w:tblPr>
      <w:tblGrid>
        <w:gridCol w:w="1200"/>
        <w:gridCol w:w="1200"/>
        <w:gridCol w:w="1200"/>
        <w:gridCol w:w="2260"/>
        <w:gridCol w:w="960"/>
        <w:gridCol w:w="992"/>
        <w:gridCol w:w="1200"/>
        <w:gridCol w:w="1200"/>
      </w:tblGrid>
      <w:tr w:rsidR="00293146" w:rsidRPr="00BE111E" w14:paraId="16B385E3" w14:textId="77777777" w:rsidTr="00C1068B">
        <w:trPr>
          <w:trHeight w:val="300"/>
        </w:trPr>
        <w:tc>
          <w:tcPr>
            <w:tcW w:w="1200" w:type="dxa"/>
            <w:tcBorders>
              <w:top w:val="nil"/>
              <w:left w:val="nil"/>
              <w:bottom w:val="nil"/>
              <w:right w:val="nil"/>
            </w:tcBorders>
            <w:shd w:val="clear" w:color="auto" w:fill="auto"/>
            <w:noWrap/>
            <w:vAlign w:val="bottom"/>
            <w:hideMark/>
          </w:tcPr>
          <w:p w14:paraId="4A80FA9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11AF43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218792B"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FED1227"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4DE5076"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6FC1A71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334109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F6D7F25" w14:textId="77777777" w:rsidR="00293146" w:rsidRPr="00BE111E" w:rsidRDefault="00293146" w:rsidP="00836C59">
            <w:pPr>
              <w:rPr>
                <w:rFonts w:ascii="Calibri" w:eastAsia="Times New Roman" w:hAnsi="Calibri" w:cs="Calibri"/>
                <w:color w:val="000000"/>
                <w:sz w:val="22"/>
              </w:rPr>
            </w:pPr>
          </w:p>
        </w:tc>
      </w:tr>
      <w:tr w:rsidR="00293146" w:rsidRPr="00BE111E" w14:paraId="190FC833" w14:textId="77777777" w:rsidTr="00C1068B">
        <w:trPr>
          <w:trHeight w:val="300"/>
        </w:trPr>
        <w:tc>
          <w:tcPr>
            <w:tcW w:w="1200" w:type="dxa"/>
            <w:tcBorders>
              <w:top w:val="nil"/>
              <w:left w:val="nil"/>
              <w:bottom w:val="nil"/>
              <w:right w:val="nil"/>
            </w:tcBorders>
            <w:shd w:val="clear" w:color="auto" w:fill="auto"/>
            <w:noWrap/>
            <w:vAlign w:val="bottom"/>
            <w:hideMark/>
          </w:tcPr>
          <w:p w14:paraId="002407F9"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15278E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3F51E85"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DA0AC0B"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7F50B59"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2EC117C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0BAA50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3590488" w14:textId="77777777" w:rsidR="00293146" w:rsidRPr="00BE111E" w:rsidRDefault="00293146" w:rsidP="00836C59">
            <w:pPr>
              <w:rPr>
                <w:rFonts w:ascii="Calibri" w:eastAsia="Times New Roman" w:hAnsi="Calibri" w:cs="Calibri"/>
                <w:color w:val="000000"/>
                <w:sz w:val="22"/>
              </w:rPr>
            </w:pPr>
          </w:p>
        </w:tc>
      </w:tr>
      <w:tr w:rsidR="00293146" w:rsidRPr="00BE111E" w14:paraId="5E6A7E2C" w14:textId="77777777" w:rsidTr="00C1068B">
        <w:trPr>
          <w:trHeight w:val="420"/>
        </w:trPr>
        <w:tc>
          <w:tcPr>
            <w:tcW w:w="6820" w:type="dxa"/>
            <w:gridSpan w:val="5"/>
            <w:tcBorders>
              <w:top w:val="nil"/>
              <w:left w:val="nil"/>
              <w:bottom w:val="nil"/>
              <w:right w:val="nil"/>
            </w:tcBorders>
            <w:shd w:val="clear" w:color="auto" w:fill="auto"/>
            <w:noWrap/>
            <w:vAlign w:val="bottom"/>
            <w:hideMark/>
          </w:tcPr>
          <w:p w14:paraId="0D800A7F" w14:textId="77777777" w:rsidR="00293146" w:rsidRPr="00BE111E" w:rsidRDefault="00293146" w:rsidP="00836C59">
            <w:pPr>
              <w:rPr>
                <w:rFonts w:ascii="Calibri" w:eastAsia="Times New Roman" w:hAnsi="Calibri" w:cs="Calibri"/>
                <w:b/>
                <w:bCs/>
                <w:color w:val="000000"/>
                <w:sz w:val="32"/>
                <w:szCs w:val="32"/>
              </w:rPr>
            </w:pPr>
            <w:r w:rsidRPr="00BE111E">
              <w:rPr>
                <w:rFonts w:ascii="Calibri" w:eastAsia="Times New Roman" w:hAnsi="Calibri" w:cs="Calibri"/>
                <w:b/>
                <w:bCs/>
                <w:color w:val="000000"/>
                <w:sz w:val="32"/>
                <w:szCs w:val="32"/>
              </w:rPr>
              <w:t>SPECIFICATIONS TECHNIQUES DU MATERIEL</w:t>
            </w:r>
          </w:p>
        </w:tc>
        <w:tc>
          <w:tcPr>
            <w:tcW w:w="992" w:type="dxa"/>
            <w:tcBorders>
              <w:top w:val="nil"/>
              <w:left w:val="nil"/>
              <w:bottom w:val="nil"/>
              <w:right w:val="nil"/>
            </w:tcBorders>
            <w:shd w:val="clear" w:color="auto" w:fill="auto"/>
            <w:noWrap/>
            <w:vAlign w:val="bottom"/>
            <w:hideMark/>
          </w:tcPr>
          <w:p w14:paraId="041F65EF" w14:textId="77777777" w:rsidR="00293146" w:rsidRPr="00BE111E" w:rsidRDefault="00293146" w:rsidP="00836C59">
            <w:pPr>
              <w:rPr>
                <w:rFonts w:ascii="Calibri" w:eastAsia="Times New Roman" w:hAnsi="Calibri" w:cs="Calibri"/>
                <w:b/>
                <w:bCs/>
                <w:color w:val="000000"/>
                <w:sz w:val="32"/>
                <w:szCs w:val="32"/>
              </w:rPr>
            </w:pPr>
          </w:p>
        </w:tc>
        <w:tc>
          <w:tcPr>
            <w:tcW w:w="1200" w:type="dxa"/>
            <w:tcBorders>
              <w:top w:val="nil"/>
              <w:left w:val="nil"/>
              <w:bottom w:val="nil"/>
              <w:right w:val="nil"/>
            </w:tcBorders>
            <w:shd w:val="clear" w:color="auto" w:fill="auto"/>
            <w:noWrap/>
            <w:vAlign w:val="bottom"/>
            <w:hideMark/>
          </w:tcPr>
          <w:p w14:paraId="4396335A" w14:textId="77777777" w:rsidR="00293146" w:rsidRPr="00BE111E" w:rsidRDefault="00293146" w:rsidP="00836C59">
            <w:pPr>
              <w:rPr>
                <w:rFonts w:ascii="Calibri" w:eastAsia="Times New Roman" w:hAnsi="Calibri" w:cs="Calibri"/>
                <w:b/>
                <w:bCs/>
                <w:color w:val="000000"/>
                <w:sz w:val="32"/>
                <w:szCs w:val="32"/>
              </w:rPr>
            </w:pPr>
          </w:p>
        </w:tc>
        <w:tc>
          <w:tcPr>
            <w:tcW w:w="1200" w:type="dxa"/>
            <w:tcBorders>
              <w:top w:val="nil"/>
              <w:left w:val="nil"/>
              <w:bottom w:val="nil"/>
              <w:right w:val="nil"/>
            </w:tcBorders>
            <w:shd w:val="clear" w:color="auto" w:fill="auto"/>
            <w:noWrap/>
            <w:vAlign w:val="bottom"/>
            <w:hideMark/>
          </w:tcPr>
          <w:p w14:paraId="743CE001" w14:textId="77777777" w:rsidR="00293146" w:rsidRPr="00BE111E" w:rsidRDefault="00293146" w:rsidP="00836C59">
            <w:pPr>
              <w:rPr>
                <w:rFonts w:ascii="Calibri" w:eastAsia="Times New Roman" w:hAnsi="Calibri" w:cs="Calibri"/>
                <w:b/>
                <w:bCs/>
                <w:color w:val="000000"/>
                <w:sz w:val="32"/>
                <w:szCs w:val="32"/>
              </w:rPr>
            </w:pPr>
          </w:p>
        </w:tc>
      </w:tr>
      <w:tr w:rsidR="00293146" w:rsidRPr="00BE111E" w14:paraId="6E369207" w14:textId="77777777" w:rsidTr="00C1068B">
        <w:trPr>
          <w:trHeight w:val="300"/>
        </w:trPr>
        <w:tc>
          <w:tcPr>
            <w:tcW w:w="1200" w:type="dxa"/>
            <w:tcBorders>
              <w:top w:val="nil"/>
              <w:left w:val="nil"/>
              <w:bottom w:val="nil"/>
              <w:right w:val="nil"/>
            </w:tcBorders>
            <w:shd w:val="clear" w:color="auto" w:fill="auto"/>
            <w:noWrap/>
            <w:vAlign w:val="bottom"/>
            <w:hideMark/>
          </w:tcPr>
          <w:p w14:paraId="367748E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934CDD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9C9779E"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0FE98F3"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223E9718"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56372E03"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DED0F1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A67E12F" w14:textId="77777777" w:rsidR="00293146" w:rsidRPr="00BE111E" w:rsidRDefault="00293146" w:rsidP="00836C59">
            <w:pPr>
              <w:rPr>
                <w:rFonts w:ascii="Calibri" w:eastAsia="Times New Roman" w:hAnsi="Calibri" w:cs="Calibri"/>
                <w:color w:val="000000"/>
                <w:sz w:val="22"/>
              </w:rPr>
            </w:pPr>
          </w:p>
        </w:tc>
      </w:tr>
      <w:tr w:rsidR="00293146" w:rsidRPr="00BE111E" w14:paraId="095B8618" w14:textId="77777777" w:rsidTr="00C1068B">
        <w:trPr>
          <w:trHeight w:val="375"/>
        </w:trPr>
        <w:tc>
          <w:tcPr>
            <w:tcW w:w="5860" w:type="dxa"/>
            <w:gridSpan w:val="4"/>
            <w:tcBorders>
              <w:top w:val="nil"/>
              <w:left w:val="nil"/>
              <w:bottom w:val="nil"/>
              <w:right w:val="nil"/>
            </w:tcBorders>
            <w:shd w:val="clear" w:color="auto" w:fill="auto"/>
            <w:noWrap/>
            <w:vAlign w:val="bottom"/>
            <w:hideMark/>
          </w:tcPr>
          <w:p w14:paraId="3E8CFB19" w14:textId="77777777" w:rsidR="00293146" w:rsidRPr="00BE111E" w:rsidRDefault="00293146" w:rsidP="00836C59">
            <w:pPr>
              <w:rPr>
                <w:rFonts w:ascii="Calibri" w:eastAsia="Times New Roman" w:hAnsi="Calibri" w:cs="Calibri"/>
                <w:b/>
                <w:bCs/>
                <w:color w:val="000000"/>
                <w:sz w:val="28"/>
                <w:szCs w:val="28"/>
              </w:rPr>
            </w:pPr>
            <w:r w:rsidRPr="00BE111E">
              <w:rPr>
                <w:rFonts w:ascii="Calibri" w:eastAsia="Times New Roman" w:hAnsi="Calibri" w:cs="Calibri"/>
                <w:b/>
                <w:bCs/>
                <w:color w:val="000000"/>
                <w:sz w:val="28"/>
                <w:szCs w:val="28"/>
              </w:rPr>
              <w:t>PANNEAU SOLAIRE TOUT EN UN</w:t>
            </w:r>
          </w:p>
        </w:tc>
        <w:tc>
          <w:tcPr>
            <w:tcW w:w="960" w:type="dxa"/>
            <w:tcBorders>
              <w:top w:val="nil"/>
              <w:left w:val="nil"/>
              <w:bottom w:val="nil"/>
              <w:right w:val="nil"/>
            </w:tcBorders>
            <w:shd w:val="clear" w:color="auto" w:fill="auto"/>
            <w:noWrap/>
            <w:vAlign w:val="bottom"/>
            <w:hideMark/>
          </w:tcPr>
          <w:p w14:paraId="4189BEEE" w14:textId="77777777" w:rsidR="00293146" w:rsidRPr="00BE111E" w:rsidRDefault="00293146" w:rsidP="00836C59">
            <w:pPr>
              <w:rPr>
                <w:rFonts w:ascii="Calibri" w:eastAsia="Times New Roman" w:hAnsi="Calibri" w:cs="Calibri"/>
                <w:b/>
                <w:bCs/>
                <w:color w:val="000000"/>
                <w:sz w:val="28"/>
                <w:szCs w:val="28"/>
              </w:rPr>
            </w:pPr>
          </w:p>
        </w:tc>
        <w:tc>
          <w:tcPr>
            <w:tcW w:w="992" w:type="dxa"/>
            <w:tcBorders>
              <w:top w:val="nil"/>
              <w:left w:val="nil"/>
              <w:bottom w:val="nil"/>
              <w:right w:val="nil"/>
            </w:tcBorders>
            <w:shd w:val="clear" w:color="auto" w:fill="auto"/>
            <w:noWrap/>
            <w:vAlign w:val="bottom"/>
            <w:hideMark/>
          </w:tcPr>
          <w:p w14:paraId="5C6E89ED"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17AE1E4B"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0DCCEAE2" w14:textId="77777777" w:rsidR="00293146" w:rsidRPr="00BE111E" w:rsidRDefault="00293146" w:rsidP="00836C59">
            <w:pPr>
              <w:rPr>
                <w:rFonts w:ascii="Calibri" w:eastAsia="Times New Roman" w:hAnsi="Calibri" w:cs="Calibri"/>
                <w:b/>
                <w:bCs/>
                <w:color w:val="000000"/>
                <w:sz w:val="22"/>
              </w:rPr>
            </w:pPr>
          </w:p>
        </w:tc>
      </w:tr>
      <w:tr w:rsidR="00293146" w:rsidRPr="00BE111E" w14:paraId="63457E5E" w14:textId="77777777" w:rsidTr="00C1068B">
        <w:trPr>
          <w:trHeight w:val="300"/>
        </w:trPr>
        <w:tc>
          <w:tcPr>
            <w:tcW w:w="1200" w:type="dxa"/>
            <w:tcBorders>
              <w:top w:val="nil"/>
              <w:left w:val="nil"/>
              <w:bottom w:val="nil"/>
              <w:right w:val="nil"/>
            </w:tcBorders>
            <w:shd w:val="clear" w:color="auto" w:fill="auto"/>
            <w:noWrap/>
            <w:vAlign w:val="bottom"/>
            <w:hideMark/>
          </w:tcPr>
          <w:p w14:paraId="1733FDB8"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40993BC2"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519658FE" w14:textId="77777777" w:rsidR="00293146" w:rsidRPr="00BE111E" w:rsidRDefault="00293146" w:rsidP="00836C59">
            <w:pPr>
              <w:rPr>
                <w:rFonts w:ascii="Calibri" w:eastAsia="Times New Roman" w:hAnsi="Calibri" w:cs="Calibri"/>
                <w:b/>
                <w:bCs/>
                <w:color w:val="000000"/>
                <w:sz w:val="22"/>
              </w:rPr>
            </w:pPr>
          </w:p>
        </w:tc>
        <w:tc>
          <w:tcPr>
            <w:tcW w:w="2260" w:type="dxa"/>
            <w:tcBorders>
              <w:top w:val="nil"/>
              <w:left w:val="nil"/>
              <w:bottom w:val="nil"/>
              <w:right w:val="nil"/>
            </w:tcBorders>
            <w:shd w:val="clear" w:color="auto" w:fill="auto"/>
            <w:noWrap/>
            <w:vAlign w:val="bottom"/>
            <w:hideMark/>
          </w:tcPr>
          <w:p w14:paraId="0FE0E81C" w14:textId="77777777" w:rsidR="00293146" w:rsidRPr="00BE111E" w:rsidRDefault="00293146" w:rsidP="00836C59">
            <w:pPr>
              <w:rPr>
                <w:rFonts w:ascii="Calibri" w:eastAsia="Times New Roman" w:hAnsi="Calibri" w:cs="Calibri"/>
                <w:b/>
                <w:bCs/>
                <w:color w:val="000000"/>
                <w:sz w:val="22"/>
              </w:rPr>
            </w:pPr>
          </w:p>
        </w:tc>
        <w:tc>
          <w:tcPr>
            <w:tcW w:w="960" w:type="dxa"/>
            <w:tcBorders>
              <w:top w:val="nil"/>
              <w:left w:val="nil"/>
              <w:bottom w:val="nil"/>
              <w:right w:val="nil"/>
            </w:tcBorders>
            <w:shd w:val="clear" w:color="auto" w:fill="auto"/>
            <w:noWrap/>
            <w:vAlign w:val="bottom"/>
            <w:hideMark/>
          </w:tcPr>
          <w:p w14:paraId="423539DC" w14:textId="77777777" w:rsidR="00293146" w:rsidRPr="00BE111E" w:rsidRDefault="00293146" w:rsidP="00836C59">
            <w:pPr>
              <w:rPr>
                <w:rFonts w:ascii="Calibri" w:eastAsia="Times New Roman" w:hAnsi="Calibri" w:cs="Calibri"/>
                <w:b/>
                <w:bCs/>
                <w:color w:val="000000"/>
                <w:sz w:val="22"/>
              </w:rPr>
            </w:pPr>
          </w:p>
        </w:tc>
        <w:tc>
          <w:tcPr>
            <w:tcW w:w="992" w:type="dxa"/>
            <w:tcBorders>
              <w:top w:val="nil"/>
              <w:left w:val="nil"/>
              <w:bottom w:val="nil"/>
              <w:right w:val="nil"/>
            </w:tcBorders>
            <w:shd w:val="clear" w:color="auto" w:fill="auto"/>
            <w:noWrap/>
            <w:vAlign w:val="bottom"/>
            <w:hideMark/>
          </w:tcPr>
          <w:p w14:paraId="0EF995E6"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17F85E64" w14:textId="77777777" w:rsidR="00293146" w:rsidRPr="00BE111E" w:rsidRDefault="00293146" w:rsidP="00836C59">
            <w:pPr>
              <w:rPr>
                <w:rFonts w:ascii="Calibri" w:eastAsia="Times New Roman" w:hAnsi="Calibri" w:cs="Calibri"/>
                <w:b/>
                <w:bCs/>
                <w:color w:val="000000"/>
                <w:sz w:val="22"/>
              </w:rPr>
            </w:pPr>
          </w:p>
        </w:tc>
        <w:tc>
          <w:tcPr>
            <w:tcW w:w="1200" w:type="dxa"/>
            <w:tcBorders>
              <w:top w:val="nil"/>
              <w:left w:val="nil"/>
              <w:bottom w:val="nil"/>
              <w:right w:val="nil"/>
            </w:tcBorders>
            <w:shd w:val="clear" w:color="auto" w:fill="auto"/>
            <w:noWrap/>
            <w:vAlign w:val="bottom"/>
            <w:hideMark/>
          </w:tcPr>
          <w:p w14:paraId="2E49E0E5" w14:textId="77777777" w:rsidR="00293146" w:rsidRPr="00BE111E" w:rsidRDefault="00293146" w:rsidP="00836C59">
            <w:pPr>
              <w:rPr>
                <w:rFonts w:ascii="Calibri" w:eastAsia="Times New Roman" w:hAnsi="Calibri" w:cs="Calibri"/>
                <w:b/>
                <w:bCs/>
                <w:color w:val="000000"/>
                <w:sz w:val="22"/>
              </w:rPr>
            </w:pPr>
          </w:p>
        </w:tc>
      </w:tr>
      <w:tr w:rsidR="00293146" w:rsidRPr="00BE111E" w14:paraId="39094200"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C0DB96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MODELE DU PANNEAU SOLAIRE</w:t>
            </w:r>
          </w:p>
        </w:tc>
        <w:tc>
          <w:tcPr>
            <w:tcW w:w="2260" w:type="dxa"/>
            <w:tcBorders>
              <w:top w:val="single" w:sz="4" w:space="0" w:color="auto"/>
              <w:left w:val="nil"/>
              <w:bottom w:val="single" w:sz="4" w:space="0" w:color="auto"/>
              <w:right w:val="nil"/>
            </w:tcBorders>
            <w:shd w:val="clear" w:color="auto" w:fill="auto"/>
            <w:noWrap/>
            <w:vAlign w:val="bottom"/>
            <w:hideMark/>
          </w:tcPr>
          <w:p w14:paraId="358FB6A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655E407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DCDAD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A3 - 100 W</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2C5603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7EDA57CB"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335C4E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MODULE PHOTOVOLTAIQUE (1)</w:t>
            </w:r>
          </w:p>
        </w:tc>
        <w:tc>
          <w:tcPr>
            <w:tcW w:w="2260" w:type="dxa"/>
            <w:tcBorders>
              <w:top w:val="nil"/>
              <w:left w:val="nil"/>
              <w:bottom w:val="single" w:sz="4" w:space="0" w:color="auto"/>
              <w:right w:val="nil"/>
            </w:tcBorders>
            <w:shd w:val="clear" w:color="auto" w:fill="auto"/>
            <w:noWrap/>
            <w:vAlign w:val="bottom"/>
            <w:hideMark/>
          </w:tcPr>
          <w:p w14:paraId="30D0AA8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02A4B7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9CFE7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145 W - MONOCRISTALLIN</w:t>
            </w:r>
          </w:p>
        </w:tc>
      </w:tr>
      <w:tr w:rsidR="00293146" w:rsidRPr="00BE111E" w14:paraId="22EA82CA"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66F4A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BATTERIE (2)</w:t>
            </w:r>
          </w:p>
        </w:tc>
        <w:tc>
          <w:tcPr>
            <w:tcW w:w="1200" w:type="dxa"/>
            <w:tcBorders>
              <w:top w:val="nil"/>
              <w:left w:val="nil"/>
              <w:bottom w:val="single" w:sz="4" w:space="0" w:color="auto"/>
              <w:right w:val="nil"/>
            </w:tcBorders>
            <w:shd w:val="clear" w:color="auto" w:fill="auto"/>
            <w:noWrap/>
            <w:vAlign w:val="bottom"/>
            <w:hideMark/>
          </w:tcPr>
          <w:p w14:paraId="1DC5151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CC8074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0CCE1E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F04097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888 WH - INTEGREE</w:t>
            </w:r>
          </w:p>
        </w:tc>
        <w:tc>
          <w:tcPr>
            <w:tcW w:w="1200" w:type="dxa"/>
            <w:tcBorders>
              <w:top w:val="nil"/>
              <w:left w:val="nil"/>
              <w:bottom w:val="single" w:sz="4" w:space="0" w:color="auto"/>
              <w:right w:val="single" w:sz="4" w:space="0" w:color="auto"/>
            </w:tcBorders>
            <w:shd w:val="clear" w:color="auto" w:fill="auto"/>
            <w:noWrap/>
            <w:vAlign w:val="bottom"/>
            <w:hideMark/>
          </w:tcPr>
          <w:p w14:paraId="78EC78F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C60E117"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A8430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FLUX LUMINEUX (3)</w:t>
            </w:r>
          </w:p>
        </w:tc>
        <w:tc>
          <w:tcPr>
            <w:tcW w:w="1200" w:type="dxa"/>
            <w:tcBorders>
              <w:top w:val="nil"/>
              <w:left w:val="nil"/>
              <w:bottom w:val="single" w:sz="4" w:space="0" w:color="auto"/>
              <w:right w:val="nil"/>
            </w:tcBorders>
            <w:shd w:val="clear" w:color="auto" w:fill="auto"/>
            <w:noWrap/>
            <w:vAlign w:val="bottom"/>
            <w:hideMark/>
          </w:tcPr>
          <w:p w14:paraId="6720D7A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1FE3FF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1E9C5B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052100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16 000 LM</w:t>
            </w:r>
          </w:p>
        </w:tc>
        <w:tc>
          <w:tcPr>
            <w:tcW w:w="1200" w:type="dxa"/>
            <w:tcBorders>
              <w:top w:val="nil"/>
              <w:left w:val="nil"/>
              <w:bottom w:val="single" w:sz="4" w:space="0" w:color="auto"/>
              <w:right w:val="single" w:sz="4" w:space="0" w:color="auto"/>
            </w:tcBorders>
            <w:shd w:val="clear" w:color="auto" w:fill="auto"/>
            <w:noWrap/>
            <w:vAlign w:val="bottom"/>
            <w:hideMark/>
          </w:tcPr>
          <w:p w14:paraId="273D0E7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4DA1467"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A824D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MODE DE MARCHE DU LUMINAIRE SOLAIRE (PAR DEFAUT)</w:t>
            </w:r>
          </w:p>
        </w:tc>
        <w:tc>
          <w:tcPr>
            <w:tcW w:w="960" w:type="dxa"/>
            <w:tcBorders>
              <w:top w:val="nil"/>
              <w:left w:val="nil"/>
              <w:bottom w:val="single" w:sz="4" w:space="0" w:color="auto"/>
              <w:right w:val="nil"/>
            </w:tcBorders>
            <w:shd w:val="clear" w:color="auto" w:fill="auto"/>
            <w:noWrap/>
            <w:vAlign w:val="bottom"/>
            <w:hideMark/>
          </w:tcPr>
          <w:p w14:paraId="5C9A451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5A50C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4H à 100% - 4H à 50% - 4H à 25%</w:t>
            </w:r>
          </w:p>
        </w:tc>
      </w:tr>
      <w:tr w:rsidR="00293146" w:rsidRPr="00BE111E" w14:paraId="2DA5114D"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D4D5DA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MODE OPTIONNEL 1</w:t>
            </w:r>
          </w:p>
        </w:tc>
        <w:tc>
          <w:tcPr>
            <w:tcW w:w="1200" w:type="dxa"/>
            <w:tcBorders>
              <w:top w:val="nil"/>
              <w:left w:val="nil"/>
              <w:bottom w:val="single" w:sz="4" w:space="0" w:color="auto"/>
              <w:right w:val="nil"/>
            </w:tcBorders>
            <w:shd w:val="clear" w:color="auto" w:fill="auto"/>
            <w:noWrap/>
            <w:vAlign w:val="bottom"/>
            <w:hideMark/>
          </w:tcPr>
          <w:p w14:paraId="6C0FA0C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E97872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6279D49"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C9B80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100% ECLAIRAGE TOUTE LA NUIT</w:t>
            </w:r>
          </w:p>
        </w:tc>
      </w:tr>
      <w:tr w:rsidR="00293146" w:rsidRPr="00BE111E" w14:paraId="0BEE0EC0"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95720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MODE OPTIONNEL 2</w:t>
            </w:r>
          </w:p>
        </w:tc>
        <w:tc>
          <w:tcPr>
            <w:tcW w:w="1200" w:type="dxa"/>
            <w:tcBorders>
              <w:top w:val="nil"/>
              <w:left w:val="nil"/>
              <w:bottom w:val="single" w:sz="4" w:space="0" w:color="auto"/>
              <w:right w:val="nil"/>
            </w:tcBorders>
            <w:shd w:val="clear" w:color="auto" w:fill="auto"/>
            <w:noWrap/>
            <w:vAlign w:val="bottom"/>
            <w:hideMark/>
          </w:tcPr>
          <w:p w14:paraId="7043E26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750CF1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226CC79"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7F33A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20% ET 100% AVEC INDUCTION</w:t>
            </w:r>
          </w:p>
        </w:tc>
      </w:tr>
      <w:tr w:rsidR="00293146" w:rsidRPr="00BE111E" w14:paraId="581B9788"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B8973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TEMPS DE CHARGE PANNEAU PHOTOVOLTAIQUE</w:t>
            </w:r>
          </w:p>
        </w:tc>
        <w:tc>
          <w:tcPr>
            <w:tcW w:w="960" w:type="dxa"/>
            <w:tcBorders>
              <w:top w:val="nil"/>
              <w:left w:val="nil"/>
              <w:bottom w:val="single" w:sz="4" w:space="0" w:color="auto"/>
              <w:right w:val="nil"/>
            </w:tcBorders>
            <w:shd w:val="clear" w:color="auto" w:fill="auto"/>
            <w:noWrap/>
            <w:vAlign w:val="bottom"/>
            <w:hideMark/>
          </w:tcPr>
          <w:p w14:paraId="328F07E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42F15B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8H ENSOLEILLEMENT</w:t>
            </w:r>
          </w:p>
        </w:tc>
        <w:tc>
          <w:tcPr>
            <w:tcW w:w="1200" w:type="dxa"/>
            <w:tcBorders>
              <w:top w:val="nil"/>
              <w:left w:val="nil"/>
              <w:bottom w:val="single" w:sz="4" w:space="0" w:color="auto"/>
              <w:right w:val="single" w:sz="4" w:space="0" w:color="auto"/>
            </w:tcBorders>
            <w:shd w:val="clear" w:color="auto" w:fill="auto"/>
            <w:noWrap/>
            <w:vAlign w:val="bottom"/>
            <w:hideMark/>
          </w:tcPr>
          <w:p w14:paraId="0D60DD6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64C4F1AE"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5911CB1"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TEMPS FLUX PERMANENT</w:t>
            </w:r>
          </w:p>
        </w:tc>
        <w:tc>
          <w:tcPr>
            <w:tcW w:w="2260" w:type="dxa"/>
            <w:tcBorders>
              <w:top w:val="nil"/>
              <w:left w:val="nil"/>
              <w:bottom w:val="single" w:sz="4" w:space="0" w:color="auto"/>
              <w:right w:val="nil"/>
            </w:tcBorders>
            <w:shd w:val="clear" w:color="auto" w:fill="auto"/>
            <w:noWrap/>
            <w:vAlign w:val="bottom"/>
            <w:hideMark/>
          </w:tcPr>
          <w:p w14:paraId="1B06757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1D419E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0F3D44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12H</w:t>
            </w:r>
          </w:p>
        </w:tc>
        <w:tc>
          <w:tcPr>
            <w:tcW w:w="1200" w:type="dxa"/>
            <w:tcBorders>
              <w:top w:val="nil"/>
              <w:left w:val="nil"/>
              <w:bottom w:val="single" w:sz="4" w:space="0" w:color="auto"/>
              <w:right w:val="nil"/>
            </w:tcBorders>
            <w:shd w:val="clear" w:color="auto" w:fill="auto"/>
            <w:noWrap/>
            <w:vAlign w:val="bottom"/>
            <w:hideMark/>
          </w:tcPr>
          <w:p w14:paraId="45232AD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304B4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182043E5"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278890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SOUTIEN AUX JOURS PLUIE</w:t>
            </w:r>
          </w:p>
        </w:tc>
        <w:tc>
          <w:tcPr>
            <w:tcW w:w="2260" w:type="dxa"/>
            <w:tcBorders>
              <w:top w:val="nil"/>
              <w:left w:val="nil"/>
              <w:bottom w:val="single" w:sz="4" w:space="0" w:color="auto"/>
              <w:right w:val="nil"/>
            </w:tcBorders>
            <w:shd w:val="clear" w:color="auto" w:fill="auto"/>
            <w:noWrap/>
            <w:vAlign w:val="bottom"/>
            <w:hideMark/>
          </w:tcPr>
          <w:p w14:paraId="152DFC8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03DB45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D2E2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03 J AVEC CHARGE COMPLETE</w:t>
            </w:r>
          </w:p>
        </w:tc>
      </w:tr>
      <w:tr w:rsidR="00293146" w:rsidRPr="00BE111E" w14:paraId="4506E00D"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8D964C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TEMPERATURE COULEUR</w:t>
            </w:r>
          </w:p>
        </w:tc>
        <w:tc>
          <w:tcPr>
            <w:tcW w:w="1200" w:type="dxa"/>
            <w:tcBorders>
              <w:top w:val="nil"/>
              <w:left w:val="nil"/>
              <w:bottom w:val="single" w:sz="4" w:space="0" w:color="auto"/>
              <w:right w:val="nil"/>
            </w:tcBorders>
            <w:shd w:val="clear" w:color="auto" w:fill="auto"/>
            <w:noWrap/>
            <w:vAlign w:val="bottom"/>
            <w:hideMark/>
          </w:tcPr>
          <w:p w14:paraId="36FD310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A4E3BC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658D6A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930955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6500 K</w:t>
            </w:r>
          </w:p>
        </w:tc>
        <w:tc>
          <w:tcPr>
            <w:tcW w:w="1200" w:type="dxa"/>
            <w:tcBorders>
              <w:top w:val="nil"/>
              <w:left w:val="nil"/>
              <w:bottom w:val="single" w:sz="4" w:space="0" w:color="auto"/>
              <w:right w:val="nil"/>
            </w:tcBorders>
            <w:shd w:val="clear" w:color="auto" w:fill="auto"/>
            <w:noWrap/>
            <w:vAlign w:val="bottom"/>
            <w:hideMark/>
          </w:tcPr>
          <w:p w14:paraId="07DD48E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427EC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2F901539"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CE364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ANGLE D'INDUCTION</w:t>
            </w:r>
          </w:p>
        </w:tc>
        <w:tc>
          <w:tcPr>
            <w:tcW w:w="1200" w:type="dxa"/>
            <w:tcBorders>
              <w:top w:val="nil"/>
              <w:left w:val="nil"/>
              <w:bottom w:val="single" w:sz="4" w:space="0" w:color="auto"/>
              <w:right w:val="nil"/>
            </w:tcBorders>
            <w:shd w:val="clear" w:color="auto" w:fill="auto"/>
            <w:noWrap/>
            <w:vAlign w:val="bottom"/>
            <w:hideMark/>
          </w:tcPr>
          <w:p w14:paraId="0906112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8CD9FB9"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37554C6"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741FE3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120 °</w:t>
            </w:r>
          </w:p>
        </w:tc>
        <w:tc>
          <w:tcPr>
            <w:tcW w:w="1200" w:type="dxa"/>
            <w:tcBorders>
              <w:top w:val="nil"/>
              <w:left w:val="nil"/>
              <w:bottom w:val="single" w:sz="4" w:space="0" w:color="auto"/>
              <w:right w:val="nil"/>
            </w:tcBorders>
            <w:shd w:val="clear" w:color="auto" w:fill="auto"/>
            <w:noWrap/>
            <w:vAlign w:val="bottom"/>
            <w:hideMark/>
          </w:tcPr>
          <w:p w14:paraId="59C2F02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83F66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0725E8AB"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8AFCB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DIAMETRE CANDELABRE (4)</w:t>
            </w:r>
          </w:p>
        </w:tc>
        <w:tc>
          <w:tcPr>
            <w:tcW w:w="2260" w:type="dxa"/>
            <w:tcBorders>
              <w:top w:val="nil"/>
              <w:left w:val="nil"/>
              <w:bottom w:val="single" w:sz="4" w:space="0" w:color="auto"/>
              <w:right w:val="nil"/>
            </w:tcBorders>
            <w:shd w:val="clear" w:color="auto" w:fill="auto"/>
            <w:noWrap/>
            <w:vAlign w:val="bottom"/>
            <w:hideMark/>
          </w:tcPr>
          <w:p w14:paraId="000D6CC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E1374B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B70BF6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114 MM</w:t>
            </w:r>
          </w:p>
        </w:tc>
        <w:tc>
          <w:tcPr>
            <w:tcW w:w="1200" w:type="dxa"/>
            <w:tcBorders>
              <w:top w:val="nil"/>
              <w:left w:val="nil"/>
              <w:bottom w:val="single" w:sz="4" w:space="0" w:color="auto"/>
              <w:right w:val="nil"/>
            </w:tcBorders>
            <w:shd w:val="clear" w:color="auto" w:fill="auto"/>
            <w:noWrap/>
            <w:vAlign w:val="bottom"/>
            <w:hideMark/>
          </w:tcPr>
          <w:p w14:paraId="5F6BF21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333931"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22E2D1A8"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45B8FC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xml:space="preserve">TEMPERATURE STOCKAGE </w:t>
            </w:r>
          </w:p>
        </w:tc>
        <w:tc>
          <w:tcPr>
            <w:tcW w:w="2260" w:type="dxa"/>
            <w:tcBorders>
              <w:top w:val="nil"/>
              <w:left w:val="nil"/>
              <w:bottom w:val="single" w:sz="4" w:space="0" w:color="auto"/>
              <w:right w:val="nil"/>
            </w:tcBorders>
            <w:shd w:val="clear" w:color="auto" w:fill="auto"/>
            <w:noWrap/>
            <w:vAlign w:val="bottom"/>
            <w:hideMark/>
          </w:tcPr>
          <w:p w14:paraId="57A6E2B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853524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F884D8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0 - 55 °C</w:t>
            </w:r>
          </w:p>
        </w:tc>
        <w:tc>
          <w:tcPr>
            <w:tcW w:w="1200" w:type="dxa"/>
            <w:tcBorders>
              <w:top w:val="nil"/>
              <w:left w:val="nil"/>
              <w:bottom w:val="single" w:sz="4" w:space="0" w:color="auto"/>
              <w:right w:val="nil"/>
            </w:tcBorders>
            <w:shd w:val="clear" w:color="auto" w:fill="auto"/>
            <w:noWrap/>
            <w:vAlign w:val="bottom"/>
            <w:hideMark/>
          </w:tcPr>
          <w:p w14:paraId="5B13F94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50128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0C2E7E4E"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291D7F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TAUX D'HUMIDITE RELATIVE</w:t>
            </w:r>
          </w:p>
        </w:tc>
        <w:tc>
          <w:tcPr>
            <w:tcW w:w="2260" w:type="dxa"/>
            <w:tcBorders>
              <w:top w:val="nil"/>
              <w:left w:val="nil"/>
              <w:bottom w:val="single" w:sz="4" w:space="0" w:color="auto"/>
              <w:right w:val="nil"/>
            </w:tcBorders>
            <w:shd w:val="clear" w:color="auto" w:fill="auto"/>
            <w:noWrap/>
            <w:vAlign w:val="bottom"/>
            <w:hideMark/>
          </w:tcPr>
          <w:p w14:paraId="601833C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B87CAC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37B6B4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90%</w:t>
            </w:r>
          </w:p>
        </w:tc>
        <w:tc>
          <w:tcPr>
            <w:tcW w:w="1200" w:type="dxa"/>
            <w:tcBorders>
              <w:top w:val="nil"/>
              <w:left w:val="nil"/>
              <w:bottom w:val="single" w:sz="4" w:space="0" w:color="auto"/>
              <w:right w:val="nil"/>
            </w:tcBorders>
            <w:shd w:val="clear" w:color="auto" w:fill="auto"/>
            <w:noWrap/>
            <w:vAlign w:val="bottom"/>
            <w:hideMark/>
          </w:tcPr>
          <w:p w14:paraId="70CEFF4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23E5A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065AF84F"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EB03E1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xml:space="preserve">TEMPERATURE FONCTIONNEMENT - CHARGE </w:t>
            </w:r>
          </w:p>
        </w:tc>
        <w:tc>
          <w:tcPr>
            <w:tcW w:w="960" w:type="dxa"/>
            <w:tcBorders>
              <w:top w:val="nil"/>
              <w:left w:val="nil"/>
              <w:bottom w:val="single" w:sz="4" w:space="0" w:color="auto"/>
              <w:right w:val="nil"/>
            </w:tcBorders>
            <w:shd w:val="clear" w:color="auto" w:fill="auto"/>
            <w:noWrap/>
            <w:vAlign w:val="bottom"/>
            <w:hideMark/>
          </w:tcPr>
          <w:p w14:paraId="7A4BDF2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BBE09A1"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0 - 55 °C</w:t>
            </w:r>
          </w:p>
        </w:tc>
        <w:tc>
          <w:tcPr>
            <w:tcW w:w="1200" w:type="dxa"/>
            <w:tcBorders>
              <w:top w:val="nil"/>
              <w:left w:val="nil"/>
              <w:bottom w:val="single" w:sz="4" w:space="0" w:color="auto"/>
              <w:right w:val="nil"/>
            </w:tcBorders>
            <w:shd w:val="clear" w:color="auto" w:fill="auto"/>
            <w:noWrap/>
            <w:vAlign w:val="bottom"/>
            <w:hideMark/>
          </w:tcPr>
          <w:p w14:paraId="5484538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6684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440A57AF"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AF4AF0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TEMPERATURE FONCTIONNEMENT - DECHARGE</w:t>
            </w:r>
          </w:p>
        </w:tc>
        <w:tc>
          <w:tcPr>
            <w:tcW w:w="960" w:type="dxa"/>
            <w:tcBorders>
              <w:top w:val="nil"/>
              <w:left w:val="nil"/>
              <w:bottom w:val="single" w:sz="4" w:space="0" w:color="auto"/>
              <w:right w:val="nil"/>
            </w:tcBorders>
            <w:shd w:val="clear" w:color="auto" w:fill="auto"/>
            <w:noWrap/>
            <w:vAlign w:val="bottom"/>
            <w:hideMark/>
          </w:tcPr>
          <w:p w14:paraId="47ECD3C6"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385408C"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xml:space="preserve"> -10°C - 60°C</w:t>
            </w:r>
          </w:p>
        </w:tc>
        <w:tc>
          <w:tcPr>
            <w:tcW w:w="1200" w:type="dxa"/>
            <w:tcBorders>
              <w:top w:val="nil"/>
              <w:left w:val="nil"/>
              <w:bottom w:val="single" w:sz="4" w:space="0" w:color="auto"/>
              <w:right w:val="single" w:sz="4" w:space="0" w:color="auto"/>
            </w:tcBorders>
            <w:shd w:val="clear" w:color="auto" w:fill="auto"/>
            <w:noWrap/>
            <w:vAlign w:val="bottom"/>
            <w:hideMark/>
          </w:tcPr>
          <w:p w14:paraId="0A0A311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309C0674"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D2B8FA"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3E0F37F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8E212A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3F3A04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65</w:t>
            </w:r>
          </w:p>
        </w:tc>
        <w:tc>
          <w:tcPr>
            <w:tcW w:w="1200" w:type="dxa"/>
            <w:tcBorders>
              <w:top w:val="nil"/>
              <w:left w:val="nil"/>
              <w:bottom w:val="single" w:sz="4" w:space="0" w:color="auto"/>
              <w:right w:val="nil"/>
            </w:tcBorders>
            <w:shd w:val="clear" w:color="auto" w:fill="auto"/>
            <w:noWrap/>
            <w:vAlign w:val="bottom"/>
            <w:hideMark/>
          </w:tcPr>
          <w:p w14:paraId="7457F84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DC1EF1"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079FE628"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CB0503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HAUTEUR CANDELABRE</w:t>
            </w:r>
          </w:p>
        </w:tc>
        <w:tc>
          <w:tcPr>
            <w:tcW w:w="1200" w:type="dxa"/>
            <w:tcBorders>
              <w:top w:val="nil"/>
              <w:left w:val="nil"/>
              <w:bottom w:val="single" w:sz="4" w:space="0" w:color="auto"/>
              <w:right w:val="nil"/>
            </w:tcBorders>
            <w:shd w:val="clear" w:color="auto" w:fill="auto"/>
            <w:noWrap/>
            <w:vAlign w:val="bottom"/>
            <w:hideMark/>
          </w:tcPr>
          <w:p w14:paraId="4301C05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53CC7B6"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7C65F7D"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04A3E7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6 - 9M</w:t>
            </w:r>
          </w:p>
        </w:tc>
        <w:tc>
          <w:tcPr>
            <w:tcW w:w="1200" w:type="dxa"/>
            <w:tcBorders>
              <w:top w:val="nil"/>
              <w:left w:val="nil"/>
              <w:bottom w:val="single" w:sz="4" w:space="0" w:color="auto"/>
              <w:right w:val="nil"/>
            </w:tcBorders>
            <w:shd w:val="clear" w:color="auto" w:fill="auto"/>
            <w:noWrap/>
            <w:vAlign w:val="bottom"/>
            <w:hideMark/>
          </w:tcPr>
          <w:p w14:paraId="0B4B1F0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F2AB3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23B06C56"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C4D395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xml:space="preserve">MODULE LED D'ECLAIRAGE </w:t>
            </w:r>
          </w:p>
        </w:tc>
        <w:tc>
          <w:tcPr>
            <w:tcW w:w="2260" w:type="dxa"/>
            <w:tcBorders>
              <w:top w:val="nil"/>
              <w:left w:val="nil"/>
              <w:bottom w:val="single" w:sz="4" w:space="0" w:color="auto"/>
              <w:right w:val="nil"/>
            </w:tcBorders>
            <w:shd w:val="clear" w:color="auto" w:fill="auto"/>
            <w:noWrap/>
            <w:vAlign w:val="bottom"/>
            <w:hideMark/>
          </w:tcPr>
          <w:p w14:paraId="599D89E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BC0782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CF299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&gt; 50 000H</w:t>
            </w:r>
          </w:p>
        </w:tc>
        <w:tc>
          <w:tcPr>
            <w:tcW w:w="1200" w:type="dxa"/>
            <w:tcBorders>
              <w:top w:val="nil"/>
              <w:left w:val="nil"/>
              <w:bottom w:val="single" w:sz="4" w:space="0" w:color="auto"/>
              <w:right w:val="single" w:sz="4" w:space="0" w:color="auto"/>
            </w:tcBorders>
            <w:shd w:val="clear" w:color="auto" w:fill="auto"/>
            <w:noWrap/>
            <w:vAlign w:val="bottom"/>
            <w:hideMark/>
          </w:tcPr>
          <w:p w14:paraId="337B7E7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5C3B21DB"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38DA7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BATTERIE AU LITHIUM</w:t>
            </w:r>
          </w:p>
        </w:tc>
        <w:tc>
          <w:tcPr>
            <w:tcW w:w="1200" w:type="dxa"/>
            <w:tcBorders>
              <w:top w:val="nil"/>
              <w:left w:val="nil"/>
              <w:bottom w:val="single" w:sz="4" w:space="0" w:color="auto"/>
              <w:right w:val="nil"/>
            </w:tcBorders>
            <w:shd w:val="clear" w:color="auto" w:fill="auto"/>
            <w:noWrap/>
            <w:vAlign w:val="bottom"/>
            <w:hideMark/>
          </w:tcPr>
          <w:p w14:paraId="1A20C13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5A0721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7455E1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B37060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10 ANS</w:t>
            </w:r>
          </w:p>
        </w:tc>
        <w:tc>
          <w:tcPr>
            <w:tcW w:w="1200" w:type="dxa"/>
            <w:tcBorders>
              <w:top w:val="nil"/>
              <w:left w:val="nil"/>
              <w:bottom w:val="single" w:sz="4" w:space="0" w:color="auto"/>
              <w:right w:val="nil"/>
            </w:tcBorders>
            <w:shd w:val="clear" w:color="auto" w:fill="auto"/>
            <w:noWrap/>
            <w:vAlign w:val="bottom"/>
            <w:hideMark/>
          </w:tcPr>
          <w:p w14:paraId="78EDF49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CCD603"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7778FC88"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38EB68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lastRenderedPageBreak/>
              <w:t>PANNEAU SOLAIRE PHOTOVOLTAIQUE</w:t>
            </w:r>
          </w:p>
        </w:tc>
        <w:tc>
          <w:tcPr>
            <w:tcW w:w="960" w:type="dxa"/>
            <w:tcBorders>
              <w:top w:val="nil"/>
              <w:left w:val="nil"/>
              <w:bottom w:val="single" w:sz="4" w:space="0" w:color="auto"/>
              <w:right w:val="nil"/>
            </w:tcBorders>
            <w:shd w:val="clear" w:color="auto" w:fill="auto"/>
            <w:noWrap/>
            <w:vAlign w:val="bottom"/>
            <w:hideMark/>
          </w:tcPr>
          <w:p w14:paraId="74FE6A4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F40404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20 ANS</w:t>
            </w:r>
          </w:p>
        </w:tc>
        <w:tc>
          <w:tcPr>
            <w:tcW w:w="1200" w:type="dxa"/>
            <w:tcBorders>
              <w:top w:val="nil"/>
              <w:left w:val="nil"/>
              <w:bottom w:val="single" w:sz="4" w:space="0" w:color="auto"/>
              <w:right w:val="nil"/>
            </w:tcBorders>
            <w:shd w:val="clear" w:color="auto" w:fill="auto"/>
            <w:noWrap/>
            <w:vAlign w:val="bottom"/>
            <w:hideMark/>
          </w:tcPr>
          <w:p w14:paraId="3EEF6C11"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11947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071BDE82"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77CD7CE"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CANDALABRE ACIER GALVANISE EPAISSEUR 25MM</w:t>
            </w:r>
          </w:p>
        </w:tc>
        <w:tc>
          <w:tcPr>
            <w:tcW w:w="960" w:type="dxa"/>
            <w:tcBorders>
              <w:top w:val="nil"/>
              <w:left w:val="nil"/>
              <w:bottom w:val="single" w:sz="4" w:space="0" w:color="auto"/>
              <w:right w:val="nil"/>
            </w:tcBorders>
            <w:shd w:val="clear" w:color="auto" w:fill="auto"/>
            <w:noWrap/>
            <w:vAlign w:val="bottom"/>
            <w:hideMark/>
          </w:tcPr>
          <w:p w14:paraId="0B6FE80F"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F26426B"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25 ANS</w:t>
            </w:r>
          </w:p>
        </w:tc>
        <w:tc>
          <w:tcPr>
            <w:tcW w:w="1200" w:type="dxa"/>
            <w:tcBorders>
              <w:top w:val="nil"/>
              <w:left w:val="nil"/>
              <w:bottom w:val="single" w:sz="4" w:space="0" w:color="auto"/>
              <w:right w:val="nil"/>
            </w:tcBorders>
            <w:shd w:val="clear" w:color="auto" w:fill="auto"/>
            <w:noWrap/>
            <w:vAlign w:val="bottom"/>
            <w:hideMark/>
          </w:tcPr>
          <w:p w14:paraId="59CEDAD6"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AE2705"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4FDFAAB9"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5333E616"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GARANTIE</w:t>
            </w:r>
          </w:p>
        </w:tc>
        <w:tc>
          <w:tcPr>
            <w:tcW w:w="1200" w:type="dxa"/>
            <w:tcBorders>
              <w:top w:val="nil"/>
              <w:left w:val="nil"/>
              <w:bottom w:val="single" w:sz="4" w:space="0" w:color="auto"/>
              <w:right w:val="nil"/>
            </w:tcBorders>
            <w:shd w:val="clear" w:color="auto" w:fill="auto"/>
            <w:noWrap/>
            <w:vAlign w:val="bottom"/>
            <w:hideMark/>
          </w:tcPr>
          <w:p w14:paraId="090EB11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13AB68D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1E1B229"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A7C8F42"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790B1F0"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3 ANS</w:t>
            </w:r>
          </w:p>
        </w:tc>
        <w:tc>
          <w:tcPr>
            <w:tcW w:w="1200" w:type="dxa"/>
            <w:tcBorders>
              <w:top w:val="nil"/>
              <w:left w:val="nil"/>
              <w:bottom w:val="single" w:sz="4" w:space="0" w:color="auto"/>
              <w:right w:val="nil"/>
            </w:tcBorders>
            <w:shd w:val="clear" w:color="auto" w:fill="auto"/>
            <w:noWrap/>
            <w:vAlign w:val="bottom"/>
            <w:hideMark/>
          </w:tcPr>
          <w:p w14:paraId="650731A8"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08E254"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w:t>
            </w:r>
          </w:p>
        </w:tc>
      </w:tr>
      <w:tr w:rsidR="00293146" w:rsidRPr="00BE111E" w14:paraId="6B1598E4" w14:textId="77777777" w:rsidTr="00C1068B">
        <w:trPr>
          <w:trHeight w:val="300"/>
        </w:trPr>
        <w:tc>
          <w:tcPr>
            <w:tcW w:w="1200" w:type="dxa"/>
            <w:tcBorders>
              <w:top w:val="nil"/>
              <w:left w:val="nil"/>
              <w:bottom w:val="nil"/>
              <w:right w:val="nil"/>
            </w:tcBorders>
            <w:shd w:val="clear" w:color="auto" w:fill="auto"/>
            <w:noWrap/>
            <w:vAlign w:val="bottom"/>
            <w:hideMark/>
          </w:tcPr>
          <w:p w14:paraId="52A55ED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D350E1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76A5EF8"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6CA4F65"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4A54C6D5"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315CBE0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DF22A64"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E512C19" w14:textId="77777777" w:rsidR="00293146" w:rsidRPr="00BE111E" w:rsidRDefault="00293146" w:rsidP="00836C59">
            <w:pPr>
              <w:rPr>
                <w:rFonts w:ascii="Calibri" w:eastAsia="Times New Roman" w:hAnsi="Calibri" w:cs="Calibri"/>
                <w:color w:val="000000"/>
                <w:sz w:val="22"/>
              </w:rPr>
            </w:pPr>
          </w:p>
        </w:tc>
      </w:tr>
      <w:tr w:rsidR="00293146" w:rsidRPr="00BE111E" w14:paraId="110F97ED" w14:textId="77777777" w:rsidTr="00C1068B">
        <w:trPr>
          <w:trHeight w:val="300"/>
        </w:trPr>
        <w:tc>
          <w:tcPr>
            <w:tcW w:w="1200" w:type="dxa"/>
            <w:tcBorders>
              <w:top w:val="nil"/>
              <w:left w:val="nil"/>
              <w:bottom w:val="nil"/>
              <w:right w:val="nil"/>
            </w:tcBorders>
            <w:shd w:val="clear" w:color="auto" w:fill="auto"/>
            <w:noWrap/>
            <w:vAlign w:val="bottom"/>
            <w:hideMark/>
          </w:tcPr>
          <w:p w14:paraId="36974C8E"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560A273"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744FED4"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CF0D7D1"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E944DBB"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1A76F2DA"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04F48A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CA3C028" w14:textId="77777777" w:rsidR="00293146" w:rsidRPr="00BE111E" w:rsidRDefault="00293146" w:rsidP="00836C59">
            <w:pPr>
              <w:rPr>
                <w:rFonts w:ascii="Calibri" w:eastAsia="Times New Roman" w:hAnsi="Calibri" w:cs="Calibri"/>
                <w:color w:val="000000"/>
                <w:sz w:val="22"/>
              </w:rPr>
            </w:pPr>
          </w:p>
        </w:tc>
      </w:tr>
      <w:tr w:rsidR="00293146" w:rsidRPr="00BE111E" w14:paraId="686817F3" w14:textId="77777777" w:rsidTr="00C1068B">
        <w:trPr>
          <w:trHeight w:val="300"/>
        </w:trPr>
        <w:tc>
          <w:tcPr>
            <w:tcW w:w="1200" w:type="dxa"/>
            <w:tcBorders>
              <w:top w:val="nil"/>
              <w:left w:val="nil"/>
              <w:bottom w:val="nil"/>
              <w:right w:val="nil"/>
            </w:tcBorders>
            <w:shd w:val="clear" w:color="auto" w:fill="auto"/>
            <w:noWrap/>
            <w:vAlign w:val="bottom"/>
            <w:hideMark/>
          </w:tcPr>
          <w:p w14:paraId="1E4406F6"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2CBD71F"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1088C3D"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FF8E10B"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9DE3785"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7D04989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45EF0A9"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9435D89" w14:textId="77777777" w:rsidR="00293146" w:rsidRPr="00BE111E" w:rsidRDefault="00293146" w:rsidP="00836C59">
            <w:pPr>
              <w:rPr>
                <w:rFonts w:ascii="Calibri" w:eastAsia="Times New Roman" w:hAnsi="Calibri" w:cs="Calibri"/>
                <w:color w:val="000000"/>
                <w:sz w:val="22"/>
              </w:rPr>
            </w:pPr>
          </w:p>
        </w:tc>
      </w:tr>
      <w:tr w:rsidR="00293146" w:rsidRPr="00BE111E" w14:paraId="34738F36" w14:textId="77777777" w:rsidTr="00C1068B">
        <w:trPr>
          <w:trHeight w:val="300"/>
        </w:trPr>
        <w:tc>
          <w:tcPr>
            <w:tcW w:w="1200" w:type="dxa"/>
            <w:tcBorders>
              <w:top w:val="nil"/>
              <w:left w:val="nil"/>
              <w:bottom w:val="nil"/>
              <w:right w:val="nil"/>
            </w:tcBorders>
            <w:shd w:val="clear" w:color="auto" w:fill="auto"/>
            <w:noWrap/>
            <w:vAlign w:val="bottom"/>
            <w:hideMark/>
          </w:tcPr>
          <w:p w14:paraId="7C6BB48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AFA2E95"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AD9EE28"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1592612E"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2BA6E3E0"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3C80CAC3"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3EF722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3FA4D49" w14:textId="77777777" w:rsidR="00293146" w:rsidRPr="00BE111E" w:rsidRDefault="00293146" w:rsidP="00836C59">
            <w:pPr>
              <w:rPr>
                <w:rFonts w:ascii="Calibri" w:eastAsia="Times New Roman" w:hAnsi="Calibri" w:cs="Calibri"/>
                <w:color w:val="000000"/>
                <w:sz w:val="22"/>
              </w:rPr>
            </w:pPr>
          </w:p>
        </w:tc>
      </w:tr>
      <w:tr w:rsidR="00293146" w:rsidRPr="00BE111E" w14:paraId="6F036DB6" w14:textId="77777777" w:rsidTr="00C1068B">
        <w:trPr>
          <w:trHeight w:val="300"/>
        </w:trPr>
        <w:tc>
          <w:tcPr>
            <w:tcW w:w="1200" w:type="dxa"/>
            <w:tcBorders>
              <w:top w:val="nil"/>
              <w:left w:val="nil"/>
              <w:bottom w:val="nil"/>
              <w:right w:val="nil"/>
            </w:tcBorders>
            <w:shd w:val="clear" w:color="auto" w:fill="auto"/>
            <w:noWrap/>
            <w:vAlign w:val="bottom"/>
            <w:hideMark/>
          </w:tcPr>
          <w:p w14:paraId="5049CC1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A27F835"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A69DF46"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AA747FD"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3E817A4B"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083D70B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81A7579"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A197DFE" w14:textId="77777777" w:rsidR="00293146" w:rsidRPr="00BE111E" w:rsidRDefault="00293146" w:rsidP="00836C59">
            <w:pPr>
              <w:rPr>
                <w:rFonts w:ascii="Calibri" w:eastAsia="Times New Roman" w:hAnsi="Calibri" w:cs="Calibri"/>
                <w:color w:val="000000"/>
                <w:sz w:val="22"/>
              </w:rPr>
            </w:pPr>
          </w:p>
        </w:tc>
      </w:tr>
      <w:tr w:rsidR="00293146" w:rsidRPr="00BE111E" w14:paraId="26B8BE60" w14:textId="77777777" w:rsidTr="00C1068B">
        <w:trPr>
          <w:trHeight w:val="375"/>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194C34B" w14:textId="77777777" w:rsidR="00293146" w:rsidRPr="00BE111E" w:rsidRDefault="00293146" w:rsidP="00836C59">
            <w:pPr>
              <w:rPr>
                <w:rFonts w:ascii="Calibri" w:eastAsia="Times New Roman" w:hAnsi="Calibri" w:cs="Calibri"/>
                <w:b/>
                <w:bCs/>
                <w:color w:val="000000"/>
              </w:rPr>
            </w:pPr>
            <w:r w:rsidRPr="00BE111E">
              <w:rPr>
                <w:rFonts w:ascii="Calibri" w:eastAsia="Times New Roman" w:hAnsi="Calibri" w:cs="Calibri"/>
                <w:b/>
                <w:bCs/>
                <w:color w:val="000000"/>
              </w:rPr>
              <w:t xml:space="preserve">(1) PANNEAU SOLAIRE PHOTOVOLTAIQUE </w:t>
            </w:r>
          </w:p>
        </w:tc>
        <w:tc>
          <w:tcPr>
            <w:tcW w:w="960" w:type="dxa"/>
            <w:tcBorders>
              <w:top w:val="single" w:sz="4" w:space="0" w:color="auto"/>
              <w:left w:val="nil"/>
              <w:bottom w:val="single" w:sz="4" w:space="0" w:color="auto"/>
              <w:right w:val="nil"/>
            </w:tcBorders>
            <w:shd w:val="clear" w:color="auto" w:fill="auto"/>
            <w:noWrap/>
            <w:vAlign w:val="bottom"/>
            <w:hideMark/>
          </w:tcPr>
          <w:p w14:paraId="73150EE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09E99B1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61EFC63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693949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C199AB6"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186C27F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GARANTIE</w:t>
            </w:r>
          </w:p>
        </w:tc>
        <w:tc>
          <w:tcPr>
            <w:tcW w:w="1200" w:type="dxa"/>
            <w:tcBorders>
              <w:top w:val="nil"/>
              <w:left w:val="nil"/>
              <w:bottom w:val="single" w:sz="4" w:space="0" w:color="auto"/>
              <w:right w:val="nil"/>
            </w:tcBorders>
            <w:shd w:val="clear" w:color="auto" w:fill="auto"/>
            <w:noWrap/>
            <w:vAlign w:val="bottom"/>
            <w:hideMark/>
          </w:tcPr>
          <w:p w14:paraId="0846065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16D5E9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BD2A8C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BA2105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35ADA4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25 ANS</w:t>
            </w:r>
          </w:p>
        </w:tc>
        <w:tc>
          <w:tcPr>
            <w:tcW w:w="1200" w:type="dxa"/>
            <w:tcBorders>
              <w:top w:val="nil"/>
              <w:left w:val="nil"/>
              <w:bottom w:val="single" w:sz="4" w:space="0" w:color="auto"/>
              <w:right w:val="nil"/>
            </w:tcBorders>
            <w:shd w:val="clear" w:color="auto" w:fill="auto"/>
            <w:noWrap/>
            <w:vAlign w:val="bottom"/>
            <w:hideMark/>
          </w:tcPr>
          <w:p w14:paraId="5F75113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21432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0F6A519" w14:textId="77777777" w:rsidTr="00C1068B">
        <w:trPr>
          <w:trHeight w:val="300"/>
        </w:trPr>
        <w:tc>
          <w:tcPr>
            <w:tcW w:w="2400" w:type="dxa"/>
            <w:gridSpan w:val="2"/>
            <w:tcBorders>
              <w:top w:val="nil"/>
              <w:left w:val="single" w:sz="4" w:space="0" w:color="auto"/>
              <w:bottom w:val="nil"/>
              <w:right w:val="nil"/>
            </w:tcBorders>
            <w:shd w:val="clear" w:color="auto" w:fill="auto"/>
            <w:noWrap/>
            <w:vAlign w:val="bottom"/>
            <w:hideMark/>
          </w:tcPr>
          <w:p w14:paraId="7D5121C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GARANTIE PUISSANCE</w:t>
            </w:r>
          </w:p>
        </w:tc>
        <w:tc>
          <w:tcPr>
            <w:tcW w:w="1200" w:type="dxa"/>
            <w:tcBorders>
              <w:top w:val="nil"/>
              <w:left w:val="nil"/>
              <w:bottom w:val="nil"/>
              <w:right w:val="nil"/>
            </w:tcBorders>
            <w:shd w:val="clear" w:color="auto" w:fill="auto"/>
            <w:noWrap/>
            <w:vAlign w:val="bottom"/>
            <w:hideMark/>
          </w:tcPr>
          <w:p w14:paraId="2C893A8A"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27978DFC"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C2ECBD1" w14:textId="77777777" w:rsidR="00293146" w:rsidRPr="00BE111E" w:rsidRDefault="00293146" w:rsidP="00836C59">
            <w:pPr>
              <w:rPr>
                <w:rFonts w:ascii="Calibri" w:eastAsia="Times New Roman" w:hAnsi="Calibri" w:cs="Calibri"/>
                <w:color w:val="000000"/>
                <w:sz w:val="22"/>
              </w:rPr>
            </w:pPr>
          </w:p>
        </w:tc>
        <w:tc>
          <w:tcPr>
            <w:tcW w:w="3387" w:type="dxa"/>
            <w:gridSpan w:val="3"/>
            <w:tcBorders>
              <w:top w:val="nil"/>
              <w:left w:val="single" w:sz="4" w:space="0" w:color="auto"/>
              <w:bottom w:val="nil"/>
              <w:right w:val="single" w:sz="4" w:space="0" w:color="000000"/>
            </w:tcBorders>
            <w:shd w:val="clear" w:color="auto" w:fill="auto"/>
            <w:noWrap/>
            <w:vAlign w:val="bottom"/>
            <w:hideMark/>
          </w:tcPr>
          <w:p w14:paraId="2A4E17E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10 ANS A 90% PUISSANCE SORTIE</w:t>
            </w:r>
          </w:p>
        </w:tc>
      </w:tr>
      <w:tr w:rsidR="00293146" w:rsidRPr="00BE111E" w14:paraId="36C8D8FB" w14:textId="77777777" w:rsidTr="00C1068B">
        <w:trPr>
          <w:trHeight w:val="300"/>
        </w:trPr>
        <w:tc>
          <w:tcPr>
            <w:tcW w:w="1200" w:type="dxa"/>
            <w:tcBorders>
              <w:top w:val="nil"/>
              <w:left w:val="single" w:sz="4" w:space="0" w:color="auto"/>
              <w:bottom w:val="nil"/>
              <w:right w:val="nil"/>
            </w:tcBorders>
            <w:shd w:val="clear" w:color="auto" w:fill="auto"/>
            <w:noWrap/>
            <w:vAlign w:val="bottom"/>
            <w:hideMark/>
          </w:tcPr>
          <w:p w14:paraId="612876D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nil"/>
              <w:right w:val="nil"/>
            </w:tcBorders>
            <w:shd w:val="clear" w:color="auto" w:fill="auto"/>
            <w:noWrap/>
            <w:vAlign w:val="bottom"/>
            <w:hideMark/>
          </w:tcPr>
          <w:p w14:paraId="6862F56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76C990D"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5C386981"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B345546" w14:textId="77777777" w:rsidR="00293146" w:rsidRPr="00BE111E" w:rsidRDefault="00293146" w:rsidP="00836C59">
            <w:pPr>
              <w:rPr>
                <w:rFonts w:ascii="Calibri" w:eastAsia="Times New Roman" w:hAnsi="Calibri" w:cs="Calibri"/>
                <w:color w:val="000000"/>
                <w:sz w:val="22"/>
              </w:rPr>
            </w:pPr>
          </w:p>
        </w:tc>
        <w:tc>
          <w:tcPr>
            <w:tcW w:w="3387" w:type="dxa"/>
            <w:gridSpan w:val="3"/>
            <w:tcBorders>
              <w:top w:val="nil"/>
              <w:left w:val="single" w:sz="4" w:space="0" w:color="auto"/>
              <w:bottom w:val="nil"/>
              <w:right w:val="single" w:sz="4" w:space="0" w:color="000000"/>
            </w:tcBorders>
            <w:shd w:val="clear" w:color="auto" w:fill="auto"/>
            <w:noWrap/>
            <w:vAlign w:val="bottom"/>
            <w:hideMark/>
          </w:tcPr>
          <w:p w14:paraId="21B84F5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25 ANS A 80% PUISSANCE SORTIE</w:t>
            </w:r>
          </w:p>
        </w:tc>
      </w:tr>
      <w:tr w:rsidR="00293146" w:rsidRPr="00BE111E" w14:paraId="1831867A"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238F23E" w14:textId="348DA1E9" w:rsidR="00293146" w:rsidRPr="00BE111E" w:rsidRDefault="00293146" w:rsidP="00A76CF9">
            <w:pPr>
              <w:rPr>
                <w:rFonts w:ascii="Calibri" w:eastAsia="Times New Roman" w:hAnsi="Calibri" w:cs="Calibri"/>
                <w:color w:val="000000"/>
                <w:sz w:val="22"/>
              </w:rPr>
            </w:pPr>
            <w:r w:rsidRPr="00BE111E">
              <w:rPr>
                <w:rFonts w:ascii="Calibri" w:eastAsia="Times New Roman" w:hAnsi="Calibri" w:cs="Calibri"/>
                <w:color w:val="000000"/>
                <w:sz w:val="22"/>
              </w:rPr>
              <w:t>PUISSANCE</w:t>
            </w:r>
            <w:r w:rsidR="00A76CF9">
              <w:rPr>
                <w:rFonts w:ascii="Calibri" w:eastAsia="Times New Roman" w:hAnsi="Calibri" w:cs="Calibri"/>
                <w:color w:val="000000"/>
                <w:sz w:val="22"/>
              </w:rPr>
              <w:t xml:space="preserve"> sortie </w:t>
            </w:r>
          </w:p>
        </w:tc>
        <w:tc>
          <w:tcPr>
            <w:tcW w:w="2260" w:type="dxa"/>
            <w:tcBorders>
              <w:top w:val="single" w:sz="4" w:space="0" w:color="auto"/>
              <w:left w:val="nil"/>
              <w:bottom w:val="single" w:sz="4" w:space="0" w:color="auto"/>
              <w:right w:val="nil"/>
            </w:tcBorders>
            <w:shd w:val="clear" w:color="auto" w:fill="auto"/>
            <w:noWrap/>
            <w:vAlign w:val="bottom"/>
            <w:hideMark/>
          </w:tcPr>
          <w:p w14:paraId="6DB2254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664D6FE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43CA0F70" w14:textId="0043D608" w:rsidR="00293146" w:rsidRPr="00BE111E" w:rsidRDefault="00A76CF9" w:rsidP="00836C59">
            <w:pPr>
              <w:rPr>
                <w:rFonts w:ascii="Calibri" w:eastAsia="Times New Roman" w:hAnsi="Calibri" w:cs="Calibri"/>
                <w:color w:val="000000"/>
                <w:sz w:val="22"/>
              </w:rPr>
            </w:pPr>
            <w:r>
              <w:rPr>
                <w:rFonts w:ascii="Calibri" w:eastAsia="Times New Roman" w:hAnsi="Calibri" w:cs="Calibri"/>
                <w:color w:val="000000"/>
                <w:sz w:val="22"/>
              </w:rPr>
              <w:t>100 W</w:t>
            </w:r>
          </w:p>
        </w:tc>
        <w:tc>
          <w:tcPr>
            <w:tcW w:w="1200" w:type="dxa"/>
            <w:tcBorders>
              <w:top w:val="single" w:sz="4" w:space="0" w:color="auto"/>
              <w:left w:val="nil"/>
              <w:bottom w:val="single" w:sz="4" w:space="0" w:color="auto"/>
              <w:right w:val="nil"/>
            </w:tcBorders>
            <w:shd w:val="clear" w:color="auto" w:fill="auto"/>
            <w:noWrap/>
            <w:vAlign w:val="bottom"/>
            <w:hideMark/>
          </w:tcPr>
          <w:p w14:paraId="39BF097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0DAE28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BE3B0F3"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3F00AE9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TENSION A PUISSANCE MAXIMALE (VMAX)</w:t>
            </w:r>
          </w:p>
        </w:tc>
        <w:tc>
          <w:tcPr>
            <w:tcW w:w="960" w:type="dxa"/>
            <w:tcBorders>
              <w:top w:val="nil"/>
              <w:left w:val="nil"/>
              <w:bottom w:val="single" w:sz="4" w:space="0" w:color="auto"/>
              <w:right w:val="nil"/>
            </w:tcBorders>
            <w:shd w:val="clear" w:color="auto" w:fill="auto"/>
            <w:noWrap/>
            <w:vAlign w:val="bottom"/>
            <w:hideMark/>
          </w:tcPr>
          <w:p w14:paraId="1836C08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0783F30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18 V</w:t>
            </w:r>
          </w:p>
        </w:tc>
        <w:tc>
          <w:tcPr>
            <w:tcW w:w="1200" w:type="dxa"/>
            <w:tcBorders>
              <w:top w:val="nil"/>
              <w:left w:val="nil"/>
              <w:bottom w:val="single" w:sz="4" w:space="0" w:color="auto"/>
              <w:right w:val="nil"/>
            </w:tcBorders>
            <w:shd w:val="clear" w:color="auto" w:fill="auto"/>
            <w:noWrap/>
            <w:vAlign w:val="bottom"/>
            <w:hideMark/>
          </w:tcPr>
          <w:p w14:paraId="6C0FF98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E5D9D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0B338B0"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90846E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COURANT A PUISSANCE MAXIMALE (CMAX)</w:t>
            </w:r>
          </w:p>
        </w:tc>
        <w:tc>
          <w:tcPr>
            <w:tcW w:w="960" w:type="dxa"/>
            <w:tcBorders>
              <w:top w:val="nil"/>
              <w:left w:val="nil"/>
              <w:bottom w:val="single" w:sz="4" w:space="0" w:color="auto"/>
              <w:right w:val="nil"/>
            </w:tcBorders>
            <w:shd w:val="clear" w:color="auto" w:fill="auto"/>
            <w:noWrap/>
            <w:vAlign w:val="bottom"/>
            <w:hideMark/>
          </w:tcPr>
          <w:p w14:paraId="7D95B44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33130B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5,55 A</w:t>
            </w:r>
          </w:p>
        </w:tc>
        <w:tc>
          <w:tcPr>
            <w:tcW w:w="1200" w:type="dxa"/>
            <w:tcBorders>
              <w:top w:val="nil"/>
              <w:left w:val="nil"/>
              <w:bottom w:val="single" w:sz="4" w:space="0" w:color="auto"/>
              <w:right w:val="nil"/>
            </w:tcBorders>
            <w:shd w:val="clear" w:color="auto" w:fill="auto"/>
            <w:noWrap/>
            <w:vAlign w:val="bottom"/>
            <w:hideMark/>
          </w:tcPr>
          <w:p w14:paraId="4127270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10770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64C4B7A"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692760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TENSION DE CIRCUIT OUVERT (VOC)</w:t>
            </w:r>
          </w:p>
        </w:tc>
        <w:tc>
          <w:tcPr>
            <w:tcW w:w="2260" w:type="dxa"/>
            <w:tcBorders>
              <w:top w:val="nil"/>
              <w:left w:val="nil"/>
              <w:bottom w:val="single" w:sz="4" w:space="0" w:color="auto"/>
              <w:right w:val="nil"/>
            </w:tcBorders>
            <w:shd w:val="clear" w:color="auto" w:fill="auto"/>
            <w:noWrap/>
            <w:vAlign w:val="bottom"/>
            <w:hideMark/>
          </w:tcPr>
          <w:p w14:paraId="7BC7C0D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93CE19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FA6A18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21,6 V</w:t>
            </w:r>
          </w:p>
        </w:tc>
        <w:tc>
          <w:tcPr>
            <w:tcW w:w="1200" w:type="dxa"/>
            <w:tcBorders>
              <w:top w:val="nil"/>
              <w:left w:val="nil"/>
              <w:bottom w:val="single" w:sz="4" w:space="0" w:color="auto"/>
              <w:right w:val="nil"/>
            </w:tcBorders>
            <w:shd w:val="clear" w:color="auto" w:fill="auto"/>
            <w:noWrap/>
            <w:vAlign w:val="bottom"/>
            <w:hideMark/>
          </w:tcPr>
          <w:p w14:paraId="668FFC8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D6C4E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048F0402"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7F8495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COURANT CIRCUIT OUVERT (ISC)</w:t>
            </w:r>
          </w:p>
        </w:tc>
        <w:tc>
          <w:tcPr>
            <w:tcW w:w="2260" w:type="dxa"/>
            <w:tcBorders>
              <w:top w:val="nil"/>
              <w:left w:val="nil"/>
              <w:bottom w:val="single" w:sz="4" w:space="0" w:color="auto"/>
              <w:right w:val="nil"/>
            </w:tcBorders>
            <w:shd w:val="clear" w:color="auto" w:fill="auto"/>
            <w:noWrap/>
            <w:vAlign w:val="bottom"/>
            <w:hideMark/>
          </w:tcPr>
          <w:p w14:paraId="5B221CB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6B391D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1EE88E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6,38 A</w:t>
            </w:r>
          </w:p>
        </w:tc>
        <w:tc>
          <w:tcPr>
            <w:tcW w:w="1200" w:type="dxa"/>
            <w:tcBorders>
              <w:top w:val="nil"/>
              <w:left w:val="nil"/>
              <w:bottom w:val="single" w:sz="4" w:space="0" w:color="auto"/>
              <w:right w:val="nil"/>
            </w:tcBorders>
            <w:shd w:val="clear" w:color="auto" w:fill="auto"/>
            <w:noWrap/>
            <w:vAlign w:val="bottom"/>
            <w:hideMark/>
          </w:tcPr>
          <w:p w14:paraId="670798D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7EE7C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BCDE4B1"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D99691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EFFICACITE MODULE</w:t>
            </w:r>
          </w:p>
        </w:tc>
        <w:tc>
          <w:tcPr>
            <w:tcW w:w="1200" w:type="dxa"/>
            <w:tcBorders>
              <w:top w:val="nil"/>
              <w:left w:val="nil"/>
              <w:bottom w:val="single" w:sz="4" w:space="0" w:color="auto"/>
              <w:right w:val="nil"/>
            </w:tcBorders>
            <w:shd w:val="clear" w:color="auto" w:fill="auto"/>
            <w:noWrap/>
            <w:vAlign w:val="bottom"/>
            <w:hideMark/>
          </w:tcPr>
          <w:p w14:paraId="016253B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431F60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BB8825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06D75D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17,6%</w:t>
            </w:r>
          </w:p>
        </w:tc>
        <w:tc>
          <w:tcPr>
            <w:tcW w:w="1200" w:type="dxa"/>
            <w:tcBorders>
              <w:top w:val="nil"/>
              <w:left w:val="nil"/>
              <w:bottom w:val="single" w:sz="4" w:space="0" w:color="auto"/>
              <w:right w:val="nil"/>
            </w:tcBorders>
            <w:shd w:val="clear" w:color="auto" w:fill="auto"/>
            <w:noWrap/>
            <w:vAlign w:val="bottom"/>
            <w:hideMark/>
          </w:tcPr>
          <w:p w14:paraId="324DE7A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BD074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7EF70A5"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4CB64B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TOLERANCE DE PUISSANCE (+/-)</w:t>
            </w:r>
          </w:p>
        </w:tc>
        <w:tc>
          <w:tcPr>
            <w:tcW w:w="2260" w:type="dxa"/>
            <w:tcBorders>
              <w:top w:val="nil"/>
              <w:left w:val="nil"/>
              <w:bottom w:val="single" w:sz="4" w:space="0" w:color="auto"/>
              <w:right w:val="nil"/>
            </w:tcBorders>
            <w:shd w:val="clear" w:color="auto" w:fill="auto"/>
            <w:noWrap/>
            <w:vAlign w:val="bottom"/>
            <w:hideMark/>
          </w:tcPr>
          <w:p w14:paraId="29E2C70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BF9FA2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3FFECD9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 +/- 3 %</w:t>
            </w:r>
          </w:p>
        </w:tc>
        <w:tc>
          <w:tcPr>
            <w:tcW w:w="1200" w:type="dxa"/>
            <w:tcBorders>
              <w:top w:val="nil"/>
              <w:left w:val="nil"/>
              <w:bottom w:val="single" w:sz="4" w:space="0" w:color="auto"/>
              <w:right w:val="nil"/>
            </w:tcBorders>
            <w:shd w:val="clear" w:color="auto" w:fill="auto"/>
            <w:noWrap/>
            <w:vAlign w:val="bottom"/>
            <w:hideMark/>
          </w:tcPr>
          <w:p w14:paraId="2D21D37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BABCF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05588E2B"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C156E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TYPE DE CELLULE</w:t>
            </w:r>
          </w:p>
        </w:tc>
        <w:tc>
          <w:tcPr>
            <w:tcW w:w="1200" w:type="dxa"/>
            <w:tcBorders>
              <w:top w:val="nil"/>
              <w:left w:val="nil"/>
              <w:bottom w:val="single" w:sz="4" w:space="0" w:color="auto"/>
              <w:right w:val="nil"/>
            </w:tcBorders>
            <w:shd w:val="clear" w:color="auto" w:fill="auto"/>
            <w:noWrap/>
            <w:vAlign w:val="bottom"/>
            <w:hideMark/>
          </w:tcPr>
          <w:p w14:paraId="7F2F205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DF8E70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0C3B23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98A41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MONOCRISTALLIN</w:t>
            </w:r>
          </w:p>
        </w:tc>
        <w:tc>
          <w:tcPr>
            <w:tcW w:w="1200" w:type="dxa"/>
            <w:tcBorders>
              <w:top w:val="nil"/>
              <w:left w:val="nil"/>
              <w:bottom w:val="single" w:sz="4" w:space="0" w:color="auto"/>
              <w:right w:val="single" w:sz="4" w:space="0" w:color="auto"/>
            </w:tcBorders>
            <w:shd w:val="clear" w:color="auto" w:fill="auto"/>
            <w:noWrap/>
            <w:vAlign w:val="bottom"/>
            <w:hideMark/>
          </w:tcPr>
          <w:p w14:paraId="50DB3A4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9738F7B"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52B43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TYPE DE VERRE</w:t>
            </w:r>
          </w:p>
        </w:tc>
        <w:tc>
          <w:tcPr>
            <w:tcW w:w="1200" w:type="dxa"/>
            <w:tcBorders>
              <w:top w:val="nil"/>
              <w:left w:val="nil"/>
              <w:bottom w:val="single" w:sz="4" w:space="0" w:color="auto"/>
              <w:right w:val="nil"/>
            </w:tcBorders>
            <w:shd w:val="clear" w:color="auto" w:fill="auto"/>
            <w:noWrap/>
            <w:vAlign w:val="bottom"/>
            <w:hideMark/>
          </w:tcPr>
          <w:p w14:paraId="4CD80BA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743DA9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124987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F8B72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TEMPERE</w:t>
            </w:r>
          </w:p>
        </w:tc>
        <w:tc>
          <w:tcPr>
            <w:tcW w:w="1200" w:type="dxa"/>
            <w:tcBorders>
              <w:top w:val="nil"/>
              <w:left w:val="nil"/>
              <w:bottom w:val="single" w:sz="4" w:space="0" w:color="auto"/>
              <w:right w:val="single" w:sz="4" w:space="0" w:color="auto"/>
            </w:tcBorders>
            <w:shd w:val="clear" w:color="auto" w:fill="auto"/>
            <w:noWrap/>
            <w:vAlign w:val="bottom"/>
            <w:hideMark/>
          </w:tcPr>
          <w:p w14:paraId="47977BC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C48FBA4"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54188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EPAISSEUR VERRE</w:t>
            </w:r>
          </w:p>
        </w:tc>
        <w:tc>
          <w:tcPr>
            <w:tcW w:w="1200" w:type="dxa"/>
            <w:tcBorders>
              <w:top w:val="nil"/>
              <w:left w:val="nil"/>
              <w:bottom w:val="single" w:sz="4" w:space="0" w:color="auto"/>
              <w:right w:val="nil"/>
            </w:tcBorders>
            <w:shd w:val="clear" w:color="auto" w:fill="auto"/>
            <w:noWrap/>
            <w:vAlign w:val="bottom"/>
            <w:hideMark/>
          </w:tcPr>
          <w:p w14:paraId="123DF1C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D700C2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E8ED20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81C2C0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3,2 MM</w:t>
            </w:r>
          </w:p>
        </w:tc>
        <w:tc>
          <w:tcPr>
            <w:tcW w:w="1200" w:type="dxa"/>
            <w:tcBorders>
              <w:top w:val="nil"/>
              <w:left w:val="nil"/>
              <w:bottom w:val="single" w:sz="4" w:space="0" w:color="auto"/>
              <w:right w:val="nil"/>
            </w:tcBorders>
            <w:shd w:val="clear" w:color="auto" w:fill="auto"/>
            <w:noWrap/>
            <w:vAlign w:val="bottom"/>
            <w:hideMark/>
          </w:tcPr>
          <w:p w14:paraId="7BD238D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DBC60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D5650F7"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6EAC18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PROTECTION BOITE DE JONCTION </w:t>
            </w:r>
          </w:p>
        </w:tc>
        <w:tc>
          <w:tcPr>
            <w:tcW w:w="2260" w:type="dxa"/>
            <w:tcBorders>
              <w:top w:val="nil"/>
              <w:left w:val="nil"/>
              <w:bottom w:val="single" w:sz="4" w:space="0" w:color="auto"/>
              <w:right w:val="nil"/>
            </w:tcBorders>
            <w:shd w:val="clear" w:color="auto" w:fill="auto"/>
            <w:noWrap/>
            <w:vAlign w:val="bottom"/>
            <w:hideMark/>
          </w:tcPr>
          <w:p w14:paraId="370E66A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E85DB8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3042C9D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IP 65</w:t>
            </w:r>
          </w:p>
        </w:tc>
        <w:tc>
          <w:tcPr>
            <w:tcW w:w="1200" w:type="dxa"/>
            <w:tcBorders>
              <w:top w:val="nil"/>
              <w:left w:val="nil"/>
              <w:bottom w:val="single" w:sz="4" w:space="0" w:color="auto"/>
              <w:right w:val="nil"/>
            </w:tcBorders>
            <w:shd w:val="clear" w:color="auto" w:fill="auto"/>
            <w:noWrap/>
            <w:vAlign w:val="bottom"/>
            <w:hideMark/>
          </w:tcPr>
          <w:p w14:paraId="0D461F1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24657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34BD88A6"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036CE46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3841B7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E1F67D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5DFB6B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2715E0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230FA5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C001C7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4FF02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26CDEC1E" w14:textId="77777777" w:rsidTr="00C1068B">
        <w:trPr>
          <w:trHeight w:val="300"/>
        </w:trPr>
        <w:tc>
          <w:tcPr>
            <w:tcW w:w="1200" w:type="dxa"/>
            <w:tcBorders>
              <w:top w:val="nil"/>
              <w:left w:val="nil"/>
              <w:bottom w:val="nil"/>
              <w:right w:val="nil"/>
            </w:tcBorders>
            <w:shd w:val="clear" w:color="auto" w:fill="auto"/>
            <w:noWrap/>
            <w:vAlign w:val="bottom"/>
            <w:hideMark/>
          </w:tcPr>
          <w:p w14:paraId="663018C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E33674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50DF897"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406A4FA"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DF3E8DA"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1138F1D4"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0A2049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29705FF" w14:textId="77777777" w:rsidR="00293146" w:rsidRPr="00BE111E" w:rsidRDefault="00293146" w:rsidP="00836C59">
            <w:pPr>
              <w:rPr>
                <w:rFonts w:ascii="Calibri" w:eastAsia="Times New Roman" w:hAnsi="Calibri" w:cs="Calibri"/>
                <w:color w:val="000000"/>
                <w:sz w:val="22"/>
              </w:rPr>
            </w:pPr>
          </w:p>
        </w:tc>
      </w:tr>
      <w:tr w:rsidR="00293146" w:rsidRPr="00BE111E" w14:paraId="508C2EB4" w14:textId="77777777" w:rsidTr="00C1068B">
        <w:trPr>
          <w:trHeight w:val="300"/>
        </w:trPr>
        <w:tc>
          <w:tcPr>
            <w:tcW w:w="1200" w:type="dxa"/>
            <w:tcBorders>
              <w:top w:val="nil"/>
              <w:left w:val="nil"/>
              <w:bottom w:val="nil"/>
              <w:right w:val="nil"/>
            </w:tcBorders>
            <w:shd w:val="clear" w:color="auto" w:fill="auto"/>
            <w:noWrap/>
            <w:vAlign w:val="bottom"/>
            <w:hideMark/>
          </w:tcPr>
          <w:p w14:paraId="44E804B4"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4094403"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282D9AB"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0E53FE7"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65D13F08"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276C0600"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62EFDA5"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3C5A65F" w14:textId="77777777" w:rsidR="00293146" w:rsidRPr="00BE111E" w:rsidRDefault="00293146" w:rsidP="00836C59">
            <w:pPr>
              <w:rPr>
                <w:rFonts w:ascii="Calibri" w:eastAsia="Times New Roman" w:hAnsi="Calibri" w:cs="Calibri"/>
                <w:color w:val="000000"/>
                <w:sz w:val="22"/>
              </w:rPr>
            </w:pPr>
          </w:p>
        </w:tc>
      </w:tr>
      <w:tr w:rsidR="00293146" w:rsidRPr="00BE111E" w14:paraId="377780B5" w14:textId="77777777" w:rsidTr="00C1068B">
        <w:trPr>
          <w:trHeight w:val="300"/>
        </w:trPr>
        <w:tc>
          <w:tcPr>
            <w:tcW w:w="1200" w:type="dxa"/>
            <w:tcBorders>
              <w:top w:val="nil"/>
              <w:left w:val="nil"/>
              <w:bottom w:val="nil"/>
              <w:right w:val="nil"/>
            </w:tcBorders>
            <w:shd w:val="clear" w:color="auto" w:fill="auto"/>
            <w:noWrap/>
            <w:vAlign w:val="bottom"/>
            <w:hideMark/>
          </w:tcPr>
          <w:p w14:paraId="2CE87EF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E5B9FD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C0F302D"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DB815F8"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A2FD351"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37CA869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F9A4996"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D05ED91" w14:textId="77777777" w:rsidR="00293146" w:rsidRPr="00BE111E" w:rsidRDefault="00293146" w:rsidP="00836C59">
            <w:pPr>
              <w:rPr>
                <w:rFonts w:ascii="Calibri" w:eastAsia="Times New Roman" w:hAnsi="Calibri" w:cs="Calibri"/>
                <w:color w:val="000000"/>
                <w:sz w:val="22"/>
              </w:rPr>
            </w:pPr>
          </w:p>
        </w:tc>
      </w:tr>
      <w:tr w:rsidR="00293146" w:rsidRPr="00BE111E" w14:paraId="05E58A24" w14:textId="77777777" w:rsidTr="00C1068B">
        <w:trPr>
          <w:trHeight w:val="300"/>
        </w:trPr>
        <w:tc>
          <w:tcPr>
            <w:tcW w:w="1200" w:type="dxa"/>
            <w:tcBorders>
              <w:top w:val="nil"/>
              <w:left w:val="nil"/>
              <w:bottom w:val="nil"/>
              <w:right w:val="nil"/>
            </w:tcBorders>
            <w:shd w:val="clear" w:color="auto" w:fill="auto"/>
            <w:noWrap/>
            <w:vAlign w:val="bottom"/>
            <w:hideMark/>
          </w:tcPr>
          <w:p w14:paraId="7E917FF5"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EE6E2E6"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A9B65FF"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6A4DCAC"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DB2A80C"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29E5ADFA"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B500C96"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8FFBC3E" w14:textId="77777777" w:rsidR="00293146" w:rsidRPr="00BE111E" w:rsidRDefault="00293146" w:rsidP="00836C59">
            <w:pPr>
              <w:rPr>
                <w:rFonts w:ascii="Calibri" w:eastAsia="Times New Roman" w:hAnsi="Calibri" w:cs="Calibri"/>
                <w:color w:val="000000"/>
                <w:sz w:val="22"/>
              </w:rPr>
            </w:pPr>
          </w:p>
        </w:tc>
      </w:tr>
      <w:tr w:rsidR="00293146" w:rsidRPr="00BE111E" w14:paraId="1D8A064A" w14:textId="77777777" w:rsidTr="00C1068B">
        <w:trPr>
          <w:trHeight w:val="375"/>
        </w:trPr>
        <w:tc>
          <w:tcPr>
            <w:tcW w:w="6820" w:type="dxa"/>
            <w:gridSpan w:val="5"/>
            <w:tcBorders>
              <w:top w:val="single" w:sz="4" w:space="0" w:color="auto"/>
              <w:left w:val="single" w:sz="4" w:space="0" w:color="auto"/>
              <w:bottom w:val="single" w:sz="4" w:space="0" w:color="auto"/>
              <w:right w:val="nil"/>
            </w:tcBorders>
            <w:shd w:val="clear" w:color="auto" w:fill="auto"/>
            <w:noWrap/>
            <w:vAlign w:val="bottom"/>
            <w:hideMark/>
          </w:tcPr>
          <w:p w14:paraId="51F1450B" w14:textId="77777777" w:rsidR="00293146" w:rsidRPr="00BE111E" w:rsidRDefault="00293146" w:rsidP="00836C59">
            <w:pPr>
              <w:rPr>
                <w:rFonts w:ascii="Calibri" w:eastAsia="Times New Roman" w:hAnsi="Calibri" w:cs="Calibri"/>
                <w:b/>
                <w:bCs/>
                <w:color w:val="000000"/>
              </w:rPr>
            </w:pPr>
            <w:r w:rsidRPr="00BE111E">
              <w:rPr>
                <w:rFonts w:ascii="Calibri" w:eastAsia="Times New Roman" w:hAnsi="Calibri" w:cs="Calibri"/>
                <w:b/>
                <w:bCs/>
                <w:color w:val="000000"/>
              </w:rPr>
              <w:t>(2) BATTERIE AU LITHIUM (Life Po4) ET CHARGEUR (MPPT)</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2FF2992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08EA451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E682CC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298DC5F1"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320095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TYPE DE BATTERIE</w:t>
            </w:r>
          </w:p>
        </w:tc>
        <w:tc>
          <w:tcPr>
            <w:tcW w:w="1200" w:type="dxa"/>
            <w:tcBorders>
              <w:top w:val="nil"/>
              <w:left w:val="nil"/>
              <w:bottom w:val="single" w:sz="4" w:space="0" w:color="auto"/>
              <w:right w:val="nil"/>
            </w:tcBorders>
            <w:shd w:val="clear" w:color="auto" w:fill="auto"/>
            <w:noWrap/>
            <w:vAlign w:val="bottom"/>
            <w:hideMark/>
          </w:tcPr>
          <w:p w14:paraId="0F1435B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55E5E4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054136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3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7A0E9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BATTERIE AU LITHIUM LIFE PO4</w:t>
            </w:r>
          </w:p>
        </w:tc>
      </w:tr>
      <w:tr w:rsidR="00293146" w:rsidRPr="00BE111E" w14:paraId="6F0AFC64"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EEF6C4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CYCLE DE VIE BATTERIE</w:t>
            </w:r>
          </w:p>
        </w:tc>
        <w:tc>
          <w:tcPr>
            <w:tcW w:w="1200" w:type="dxa"/>
            <w:tcBorders>
              <w:top w:val="nil"/>
              <w:left w:val="nil"/>
              <w:bottom w:val="single" w:sz="4" w:space="0" w:color="auto"/>
              <w:right w:val="nil"/>
            </w:tcBorders>
            <w:shd w:val="clear" w:color="auto" w:fill="auto"/>
            <w:noWrap/>
            <w:vAlign w:val="bottom"/>
            <w:hideMark/>
          </w:tcPr>
          <w:p w14:paraId="021A468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50F5A6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90B898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A77FF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&gt; 2500 CYCLES</w:t>
            </w:r>
          </w:p>
        </w:tc>
        <w:tc>
          <w:tcPr>
            <w:tcW w:w="1200" w:type="dxa"/>
            <w:tcBorders>
              <w:top w:val="nil"/>
              <w:left w:val="nil"/>
              <w:bottom w:val="single" w:sz="4" w:space="0" w:color="auto"/>
              <w:right w:val="single" w:sz="4" w:space="0" w:color="auto"/>
            </w:tcBorders>
            <w:shd w:val="clear" w:color="auto" w:fill="auto"/>
            <w:noWrap/>
            <w:vAlign w:val="bottom"/>
            <w:hideMark/>
          </w:tcPr>
          <w:p w14:paraId="16E5200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9BC83CB"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81839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VOLTAGE NOMINAL</w:t>
            </w:r>
          </w:p>
        </w:tc>
        <w:tc>
          <w:tcPr>
            <w:tcW w:w="1200" w:type="dxa"/>
            <w:tcBorders>
              <w:top w:val="nil"/>
              <w:left w:val="nil"/>
              <w:bottom w:val="single" w:sz="4" w:space="0" w:color="auto"/>
              <w:right w:val="nil"/>
            </w:tcBorders>
            <w:shd w:val="clear" w:color="auto" w:fill="auto"/>
            <w:noWrap/>
            <w:vAlign w:val="bottom"/>
            <w:hideMark/>
          </w:tcPr>
          <w:p w14:paraId="6AA1E3B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FA8BAB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710E2C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0DD8479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24 V</w:t>
            </w:r>
          </w:p>
        </w:tc>
        <w:tc>
          <w:tcPr>
            <w:tcW w:w="1200" w:type="dxa"/>
            <w:tcBorders>
              <w:top w:val="nil"/>
              <w:left w:val="nil"/>
              <w:bottom w:val="single" w:sz="4" w:space="0" w:color="auto"/>
              <w:right w:val="nil"/>
            </w:tcBorders>
            <w:shd w:val="clear" w:color="auto" w:fill="auto"/>
            <w:noWrap/>
            <w:vAlign w:val="bottom"/>
            <w:hideMark/>
          </w:tcPr>
          <w:p w14:paraId="3D3ED27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1C963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41A6D36"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018D03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COURANT MAX DE CHARGE</w:t>
            </w:r>
          </w:p>
        </w:tc>
        <w:tc>
          <w:tcPr>
            <w:tcW w:w="2260" w:type="dxa"/>
            <w:tcBorders>
              <w:top w:val="nil"/>
              <w:left w:val="nil"/>
              <w:bottom w:val="single" w:sz="4" w:space="0" w:color="auto"/>
              <w:right w:val="nil"/>
            </w:tcBorders>
            <w:shd w:val="clear" w:color="auto" w:fill="auto"/>
            <w:noWrap/>
            <w:vAlign w:val="bottom"/>
            <w:hideMark/>
          </w:tcPr>
          <w:p w14:paraId="02F8ED8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2BC3CC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A73E8F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10 A</w:t>
            </w:r>
          </w:p>
        </w:tc>
        <w:tc>
          <w:tcPr>
            <w:tcW w:w="1200" w:type="dxa"/>
            <w:tcBorders>
              <w:top w:val="nil"/>
              <w:left w:val="nil"/>
              <w:bottom w:val="single" w:sz="4" w:space="0" w:color="auto"/>
              <w:right w:val="nil"/>
            </w:tcBorders>
            <w:shd w:val="clear" w:color="auto" w:fill="auto"/>
            <w:noWrap/>
            <w:vAlign w:val="bottom"/>
            <w:hideMark/>
          </w:tcPr>
          <w:p w14:paraId="3BBC702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27FCC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87C5C17"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4DC8C8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PLAGE TENSION DE CHARGE</w:t>
            </w:r>
          </w:p>
        </w:tc>
        <w:tc>
          <w:tcPr>
            <w:tcW w:w="2260" w:type="dxa"/>
            <w:tcBorders>
              <w:top w:val="nil"/>
              <w:left w:val="nil"/>
              <w:bottom w:val="single" w:sz="4" w:space="0" w:color="auto"/>
              <w:right w:val="nil"/>
            </w:tcBorders>
            <w:shd w:val="clear" w:color="auto" w:fill="auto"/>
            <w:noWrap/>
            <w:vAlign w:val="bottom"/>
            <w:hideMark/>
          </w:tcPr>
          <w:p w14:paraId="7C08F88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F3438A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16F1DA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0 ~ 30 V</w:t>
            </w:r>
          </w:p>
        </w:tc>
        <w:tc>
          <w:tcPr>
            <w:tcW w:w="1200" w:type="dxa"/>
            <w:tcBorders>
              <w:top w:val="nil"/>
              <w:left w:val="nil"/>
              <w:bottom w:val="single" w:sz="4" w:space="0" w:color="auto"/>
              <w:right w:val="nil"/>
            </w:tcBorders>
            <w:shd w:val="clear" w:color="auto" w:fill="auto"/>
            <w:noWrap/>
            <w:vAlign w:val="bottom"/>
            <w:hideMark/>
          </w:tcPr>
          <w:p w14:paraId="6ED0D97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34AA7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37E88D22"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5E5B56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CHARGE D'APPOINT</w:t>
            </w:r>
          </w:p>
        </w:tc>
        <w:tc>
          <w:tcPr>
            <w:tcW w:w="1200" w:type="dxa"/>
            <w:tcBorders>
              <w:top w:val="nil"/>
              <w:left w:val="nil"/>
              <w:bottom w:val="single" w:sz="4" w:space="0" w:color="auto"/>
              <w:right w:val="nil"/>
            </w:tcBorders>
            <w:shd w:val="clear" w:color="auto" w:fill="auto"/>
            <w:noWrap/>
            <w:vAlign w:val="bottom"/>
            <w:hideMark/>
          </w:tcPr>
          <w:p w14:paraId="386DCC9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74FC82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ABF4D1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7FCACD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28,8 V</w:t>
            </w:r>
          </w:p>
        </w:tc>
        <w:tc>
          <w:tcPr>
            <w:tcW w:w="1200" w:type="dxa"/>
            <w:tcBorders>
              <w:top w:val="nil"/>
              <w:left w:val="nil"/>
              <w:bottom w:val="single" w:sz="4" w:space="0" w:color="auto"/>
              <w:right w:val="nil"/>
            </w:tcBorders>
            <w:shd w:val="clear" w:color="auto" w:fill="auto"/>
            <w:noWrap/>
            <w:vAlign w:val="bottom"/>
            <w:hideMark/>
          </w:tcPr>
          <w:p w14:paraId="538087E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EA9F2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012DC262"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7B35C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CHARGE  FLOATING</w:t>
            </w:r>
          </w:p>
        </w:tc>
        <w:tc>
          <w:tcPr>
            <w:tcW w:w="1200" w:type="dxa"/>
            <w:tcBorders>
              <w:top w:val="nil"/>
              <w:left w:val="nil"/>
              <w:bottom w:val="single" w:sz="4" w:space="0" w:color="auto"/>
              <w:right w:val="nil"/>
            </w:tcBorders>
            <w:shd w:val="clear" w:color="auto" w:fill="auto"/>
            <w:noWrap/>
            <w:vAlign w:val="bottom"/>
            <w:hideMark/>
          </w:tcPr>
          <w:p w14:paraId="64CA163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7C3F60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3C1680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DC0519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27,6 V</w:t>
            </w:r>
          </w:p>
        </w:tc>
        <w:tc>
          <w:tcPr>
            <w:tcW w:w="1200" w:type="dxa"/>
            <w:tcBorders>
              <w:top w:val="nil"/>
              <w:left w:val="nil"/>
              <w:bottom w:val="single" w:sz="4" w:space="0" w:color="auto"/>
              <w:right w:val="nil"/>
            </w:tcBorders>
            <w:shd w:val="clear" w:color="auto" w:fill="auto"/>
            <w:noWrap/>
            <w:vAlign w:val="bottom"/>
            <w:hideMark/>
          </w:tcPr>
          <w:p w14:paraId="3608177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789D0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7A92017"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386E82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DECONNEXION CHARGE</w:t>
            </w:r>
          </w:p>
        </w:tc>
        <w:tc>
          <w:tcPr>
            <w:tcW w:w="1200" w:type="dxa"/>
            <w:tcBorders>
              <w:top w:val="nil"/>
              <w:left w:val="nil"/>
              <w:bottom w:val="single" w:sz="4" w:space="0" w:color="auto"/>
              <w:right w:val="nil"/>
            </w:tcBorders>
            <w:shd w:val="clear" w:color="auto" w:fill="auto"/>
            <w:noWrap/>
            <w:vAlign w:val="bottom"/>
            <w:hideMark/>
          </w:tcPr>
          <w:p w14:paraId="798586C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29128D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5D9575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DF963A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25 V</w:t>
            </w:r>
          </w:p>
        </w:tc>
        <w:tc>
          <w:tcPr>
            <w:tcW w:w="1200" w:type="dxa"/>
            <w:tcBorders>
              <w:top w:val="nil"/>
              <w:left w:val="nil"/>
              <w:bottom w:val="single" w:sz="4" w:space="0" w:color="auto"/>
              <w:right w:val="nil"/>
            </w:tcBorders>
            <w:shd w:val="clear" w:color="auto" w:fill="auto"/>
            <w:noWrap/>
            <w:vAlign w:val="bottom"/>
            <w:hideMark/>
          </w:tcPr>
          <w:p w14:paraId="4370C17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BB4DE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3F24D9C9"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E40E58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RECONNEXION CHARGE</w:t>
            </w:r>
          </w:p>
        </w:tc>
        <w:tc>
          <w:tcPr>
            <w:tcW w:w="1200" w:type="dxa"/>
            <w:tcBorders>
              <w:top w:val="nil"/>
              <w:left w:val="nil"/>
              <w:bottom w:val="single" w:sz="4" w:space="0" w:color="auto"/>
              <w:right w:val="nil"/>
            </w:tcBorders>
            <w:shd w:val="clear" w:color="auto" w:fill="auto"/>
            <w:noWrap/>
            <w:vAlign w:val="bottom"/>
            <w:hideMark/>
          </w:tcPr>
          <w:p w14:paraId="5AB2375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20219D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5A7068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3B261A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22 V</w:t>
            </w:r>
          </w:p>
        </w:tc>
        <w:tc>
          <w:tcPr>
            <w:tcW w:w="1200" w:type="dxa"/>
            <w:tcBorders>
              <w:top w:val="nil"/>
              <w:left w:val="nil"/>
              <w:bottom w:val="single" w:sz="4" w:space="0" w:color="auto"/>
              <w:right w:val="nil"/>
            </w:tcBorders>
            <w:shd w:val="clear" w:color="auto" w:fill="auto"/>
            <w:noWrap/>
            <w:vAlign w:val="bottom"/>
            <w:hideMark/>
          </w:tcPr>
          <w:p w14:paraId="3D5A2BA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863A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85E085B"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03C3CA1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RENDEMENT CHARGEUR SOLAIRE MPPT</w:t>
            </w:r>
          </w:p>
        </w:tc>
        <w:tc>
          <w:tcPr>
            <w:tcW w:w="960" w:type="dxa"/>
            <w:tcBorders>
              <w:top w:val="nil"/>
              <w:left w:val="nil"/>
              <w:bottom w:val="single" w:sz="4" w:space="0" w:color="auto"/>
              <w:right w:val="nil"/>
            </w:tcBorders>
            <w:shd w:val="clear" w:color="auto" w:fill="auto"/>
            <w:noWrap/>
            <w:vAlign w:val="bottom"/>
            <w:hideMark/>
          </w:tcPr>
          <w:p w14:paraId="092D891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32EFEC1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99,9%</w:t>
            </w:r>
          </w:p>
        </w:tc>
        <w:tc>
          <w:tcPr>
            <w:tcW w:w="1200" w:type="dxa"/>
            <w:tcBorders>
              <w:top w:val="nil"/>
              <w:left w:val="nil"/>
              <w:bottom w:val="single" w:sz="4" w:space="0" w:color="auto"/>
              <w:right w:val="nil"/>
            </w:tcBorders>
            <w:shd w:val="clear" w:color="auto" w:fill="auto"/>
            <w:noWrap/>
            <w:vAlign w:val="bottom"/>
            <w:hideMark/>
          </w:tcPr>
          <w:p w14:paraId="394076C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18D2D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FE08E2F"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735B0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RENDEMENT CHARGE MAX</w:t>
            </w:r>
          </w:p>
        </w:tc>
        <w:tc>
          <w:tcPr>
            <w:tcW w:w="2260" w:type="dxa"/>
            <w:tcBorders>
              <w:top w:val="nil"/>
              <w:left w:val="nil"/>
              <w:bottom w:val="single" w:sz="4" w:space="0" w:color="auto"/>
              <w:right w:val="nil"/>
            </w:tcBorders>
            <w:shd w:val="clear" w:color="auto" w:fill="auto"/>
            <w:noWrap/>
            <w:vAlign w:val="bottom"/>
            <w:hideMark/>
          </w:tcPr>
          <w:p w14:paraId="16772E4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537F9E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F7A895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98,4%</w:t>
            </w:r>
          </w:p>
        </w:tc>
        <w:tc>
          <w:tcPr>
            <w:tcW w:w="1200" w:type="dxa"/>
            <w:tcBorders>
              <w:top w:val="nil"/>
              <w:left w:val="nil"/>
              <w:bottom w:val="single" w:sz="4" w:space="0" w:color="auto"/>
              <w:right w:val="nil"/>
            </w:tcBorders>
            <w:shd w:val="clear" w:color="auto" w:fill="auto"/>
            <w:noWrap/>
            <w:vAlign w:val="bottom"/>
            <w:hideMark/>
          </w:tcPr>
          <w:p w14:paraId="1AF32BC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E2C65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FC1440E"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BBAE7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RENDEMENTSORTIE MAX</w:t>
            </w:r>
          </w:p>
        </w:tc>
        <w:tc>
          <w:tcPr>
            <w:tcW w:w="1200" w:type="dxa"/>
            <w:tcBorders>
              <w:top w:val="nil"/>
              <w:left w:val="nil"/>
              <w:bottom w:val="single" w:sz="4" w:space="0" w:color="auto"/>
              <w:right w:val="nil"/>
            </w:tcBorders>
            <w:shd w:val="clear" w:color="auto" w:fill="auto"/>
            <w:noWrap/>
            <w:vAlign w:val="bottom"/>
            <w:hideMark/>
          </w:tcPr>
          <w:p w14:paraId="0F20DBC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A9C453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819679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1A6EBE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97,4%</w:t>
            </w:r>
          </w:p>
        </w:tc>
        <w:tc>
          <w:tcPr>
            <w:tcW w:w="1200" w:type="dxa"/>
            <w:tcBorders>
              <w:top w:val="nil"/>
              <w:left w:val="nil"/>
              <w:bottom w:val="single" w:sz="4" w:space="0" w:color="auto"/>
              <w:right w:val="nil"/>
            </w:tcBorders>
            <w:shd w:val="clear" w:color="auto" w:fill="auto"/>
            <w:noWrap/>
            <w:vAlign w:val="bottom"/>
            <w:hideMark/>
          </w:tcPr>
          <w:p w14:paraId="5BB41E8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03402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5D15C4F"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45C9AC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CONSOMATION CHARGEUR</w:t>
            </w:r>
          </w:p>
        </w:tc>
        <w:tc>
          <w:tcPr>
            <w:tcW w:w="2260" w:type="dxa"/>
            <w:tcBorders>
              <w:top w:val="nil"/>
              <w:left w:val="nil"/>
              <w:bottom w:val="single" w:sz="4" w:space="0" w:color="auto"/>
              <w:right w:val="nil"/>
            </w:tcBorders>
            <w:shd w:val="clear" w:color="auto" w:fill="auto"/>
            <w:noWrap/>
            <w:vAlign w:val="bottom"/>
            <w:hideMark/>
          </w:tcPr>
          <w:p w14:paraId="7FAAF8B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D1493A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971E57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≤9 mA</w:t>
            </w:r>
          </w:p>
        </w:tc>
        <w:tc>
          <w:tcPr>
            <w:tcW w:w="1200" w:type="dxa"/>
            <w:tcBorders>
              <w:top w:val="nil"/>
              <w:left w:val="nil"/>
              <w:bottom w:val="single" w:sz="4" w:space="0" w:color="auto"/>
              <w:right w:val="nil"/>
            </w:tcBorders>
            <w:shd w:val="clear" w:color="auto" w:fill="auto"/>
            <w:noWrap/>
            <w:vAlign w:val="bottom"/>
            <w:hideMark/>
          </w:tcPr>
          <w:p w14:paraId="217C874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5E9D9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1B79993"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BCF3F7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COMMUNICATION</w:t>
            </w:r>
          </w:p>
        </w:tc>
        <w:tc>
          <w:tcPr>
            <w:tcW w:w="1200" w:type="dxa"/>
            <w:tcBorders>
              <w:top w:val="nil"/>
              <w:left w:val="nil"/>
              <w:bottom w:val="single" w:sz="4" w:space="0" w:color="auto"/>
              <w:right w:val="nil"/>
            </w:tcBorders>
            <w:shd w:val="clear" w:color="auto" w:fill="auto"/>
            <w:noWrap/>
            <w:vAlign w:val="bottom"/>
            <w:hideMark/>
          </w:tcPr>
          <w:p w14:paraId="48C22F8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CA6984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E2C98C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EE2B5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IF - 2-4G - BLUETOOTH</w:t>
            </w:r>
          </w:p>
        </w:tc>
        <w:tc>
          <w:tcPr>
            <w:tcW w:w="1200" w:type="dxa"/>
            <w:tcBorders>
              <w:top w:val="nil"/>
              <w:left w:val="nil"/>
              <w:bottom w:val="single" w:sz="4" w:space="0" w:color="auto"/>
              <w:right w:val="single" w:sz="4" w:space="0" w:color="auto"/>
            </w:tcBorders>
            <w:shd w:val="clear" w:color="auto" w:fill="auto"/>
            <w:noWrap/>
            <w:vAlign w:val="bottom"/>
            <w:hideMark/>
          </w:tcPr>
          <w:p w14:paraId="3F00833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C1AD74D"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4B8B4AC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PLAGE DE TEMPERATURE DE FONCTIONNEMENT</w:t>
            </w:r>
          </w:p>
        </w:tc>
        <w:tc>
          <w:tcPr>
            <w:tcW w:w="960" w:type="dxa"/>
            <w:tcBorders>
              <w:top w:val="nil"/>
              <w:left w:val="nil"/>
              <w:bottom w:val="single" w:sz="4" w:space="0" w:color="auto"/>
              <w:right w:val="nil"/>
            </w:tcBorders>
            <w:shd w:val="clear" w:color="auto" w:fill="auto"/>
            <w:noWrap/>
            <w:vAlign w:val="bottom"/>
            <w:hideMark/>
          </w:tcPr>
          <w:p w14:paraId="39C0C53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5A40F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-35°C à 60°C</w:t>
            </w:r>
          </w:p>
        </w:tc>
        <w:tc>
          <w:tcPr>
            <w:tcW w:w="1200" w:type="dxa"/>
            <w:tcBorders>
              <w:top w:val="nil"/>
              <w:left w:val="nil"/>
              <w:bottom w:val="single" w:sz="4" w:space="0" w:color="auto"/>
              <w:right w:val="single" w:sz="4" w:space="0" w:color="auto"/>
            </w:tcBorders>
            <w:shd w:val="clear" w:color="auto" w:fill="auto"/>
            <w:noWrap/>
            <w:vAlign w:val="bottom"/>
            <w:hideMark/>
          </w:tcPr>
          <w:p w14:paraId="287B453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224684D"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CC25EA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TAUX D'HUMIDITE RELATIVE</w:t>
            </w:r>
          </w:p>
        </w:tc>
        <w:tc>
          <w:tcPr>
            <w:tcW w:w="2260" w:type="dxa"/>
            <w:tcBorders>
              <w:top w:val="nil"/>
              <w:left w:val="nil"/>
              <w:bottom w:val="single" w:sz="4" w:space="0" w:color="auto"/>
              <w:right w:val="nil"/>
            </w:tcBorders>
            <w:shd w:val="clear" w:color="auto" w:fill="auto"/>
            <w:noWrap/>
            <w:vAlign w:val="bottom"/>
            <w:hideMark/>
          </w:tcPr>
          <w:p w14:paraId="57B69AB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35A3B1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0799CEA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0 ~ 100%</w:t>
            </w:r>
          </w:p>
        </w:tc>
        <w:tc>
          <w:tcPr>
            <w:tcW w:w="1200" w:type="dxa"/>
            <w:tcBorders>
              <w:top w:val="nil"/>
              <w:left w:val="nil"/>
              <w:bottom w:val="single" w:sz="4" w:space="0" w:color="auto"/>
              <w:right w:val="nil"/>
            </w:tcBorders>
            <w:shd w:val="clear" w:color="auto" w:fill="auto"/>
            <w:noWrap/>
            <w:vAlign w:val="bottom"/>
            <w:hideMark/>
          </w:tcPr>
          <w:p w14:paraId="329A9D3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8DFCB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B37EDF2"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9C1FC7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41FEEDF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BFC184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13C968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68</w:t>
            </w:r>
          </w:p>
        </w:tc>
        <w:tc>
          <w:tcPr>
            <w:tcW w:w="1200" w:type="dxa"/>
            <w:tcBorders>
              <w:top w:val="nil"/>
              <w:left w:val="nil"/>
              <w:bottom w:val="single" w:sz="4" w:space="0" w:color="auto"/>
              <w:right w:val="nil"/>
            </w:tcBorders>
            <w:shd w:val="clear" w:color="auto" w:fill="auto"/>
            <w:noWrap/>
            <w:vAlign w:val="bottom"/>
            <w:hideMark/>
          </w:tcPr>
          <w:p w14:paraId="4C67124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3617B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9C69D39"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BB00E1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lastRenderedPageBreak/>
              <w:t>TEMPS AUTONOMIE BATTERIE PLEINE</w:t>
            </w:r>
          </w:p>
        </w:tc>
        <w:tc>
          <w:tcPr>
            <w:tcW w:w="2260" w:type="dxa"/>
            <w:tcBorders>
              <w:top w:val="nil"/>
              <w:left w:val="nil"/>
              <w:bottom w:val="single" w:sz="4" w:space="0" w:color="auto"/>
              <w:right w:val="nil"/>
            </w:tcBorders>
            <w:shd w:val="clear" w:color="auto" w:fill="auto"/>
            <w:noWrap/>
            <w:vAlign w:val="bottom"/>
            <w:hideMark/>
          </w:tcPr>
          <w:p w14:paraId="3C18820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3406CC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999F74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36 H</w:t>
            </w:r>
          </w:p>
        </w:tc>
        <w:tc>
          <w:tcPr>
            <w:tcW w:w="1200" w:type="dxa"/>
            <w:tcBorders>
              <w:top w:val="nil"/>
              <w:left w:val="nil"/>
              <w:bottom w:val="single" w:sz="4" w:space="0" w:color="auto"/>
              <w:right w:val="nil"/>
            </w:tcBorders>
            <w:shd w:val="clear" w:color="auto" w:fill="auto"/>
            <w:noWrap/>
            <w:vAlign w:val="bottom"/>
            <w:hideMark/>
          </w:tcPr>
          <w:p w14:paraId="12AFD7E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FA777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5EA5FA31"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038A712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1235F5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50CC68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629C92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C1653A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4F9404E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C8C3C6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F6F1C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2D2853B" w14:textId="77777777" w:rsidTr="00C1068B">
        <w:trPr>
          <w:trHeight w:val="300"/>
        </w:trPr>
        <w:tc>
          <w:tcPr>
            <w:tcW w:w="1200" w:type="dxa"/>
            <w:tcBorders>
              <w:top w:val="nil"/>
              <w:left w:val="nil"/>
              <w:bottom w:val="nil"/>
              <w:right w:val="nil"/>
            </w:tcBorders>
            <w:shd w:val="clear" w:color="auto" w:fill="auto"/>
            <w:noWrap/>
            <w:vAlign w:val="bottom"/>
            <w:hideMark/>
          </w:tcPr>
          <w:p w14:paraId="207C0BA9"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1D80E69"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8ADBEF0"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C82F37F"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6C44811"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630DBAF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0CAB39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B591049" w14:textId="77777777" w:rsidR="00293146" w:rsidRPr="00BE111E" w:rsidRDefault="00293146" w:rsidP="00836C59">
            <w:pPr>
              <w:rPr>
                <w:rFonts w:ascii="Calibri" w:eastAsia="Times New Roman" w:hAnsi="Calibri" w:cs="Calibri"/>
                <w:color w:val="000000"/>
                <w:sz w:val="22"/>
              </w:rPr>
            </w:pPr>
          </w:p>
        </w:tc>
      </w:tr>
      <w:tr w:rsidR="00293146" w:rsidRPr="00BE111E" w14:paraId="3D6F1588" w14:textId="77777777" w:rsidTr="00C1068B">
        <w:trPr>
          <w:trHeight w:val="300"/>
        </w:trPr>
        <w:tc>
          <w:tcPr>
            <w:tcW w:w="1200" w:type="dxa"/>
            <w:tcBorders>
              <w:top w:val="nil"/>
              <w:left w:val="nil"/>
              <w:bottom w:val="nil"/>
              <w:right w:val="nil"/>
            </w:tcBorders>
            <w:shd w:val="clear" w:color="auto" w:fill="auto"/>
            <w:noWrap/>
            <w:vAlign w:val="bottom"/>
            <w:hideMark/>
          </w:tcPr>
          <w:p w14:paraId="214DF191"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63905F1"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4A5C638"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6B219C0"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6992B88F"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3CBF2FA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D94BEA4"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E62554C" w14:textId="77777777" w:rsidR="00293146" w:rsidRPr="00BE111E" w:rsidRDefault="00293146" w:rsidP="00836C59">
            <w:pPr>
              <w:rPr>
                <w:rFonts w:ascii="Calibri" w:eastAsia="Times New Roman" w:hAnsi="Calibri" w:cs="Calibri"/>
                <w:color w:val="000000"/>
                <w:sz w:val="22"/>
              </w:rPr>
            </w:pPr>
          </w:p>
        </w:tc>
      </w:tr>
      <w:tr w:rsidR="00293146" w:rsidRPr="00BE111E" w14:paraId="30024D7F" w14:textId="77777777" w:rsidTr="00C1068B">
        <w:trPr>
          <w:trHeight w:val="300"/>
        </w:trPr>
        <w:tc>
          <w:tcPr>
            <w:tcW w:w="1200" w:type="dxa"/>
            <w:tcBorders>
              <w:top w:val="nil"/>
              <w:left w:val="nil"/>
              <w:bottom w:val="nil"/>
              <w:right w:val="nil"/>
            </w:tcBorders>
            <w:shd w:val="clear" w:color="auto" w:fill="auto"/>
            <w:noWrap/>
            <w:vAlign w:val="bottom"/>
            <w:hideMark/>
          </w:tcPr>
          <w:p w14:paraId="3BC4FA9F"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ECF756A"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7D81A35"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8722DA8"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F4E6E08"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5EE0073D"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382A34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5BF8947" w14:textId="77777777" w:rsidR="00293146" w:rsidRPr="00BE111E" w:rsidRDefault="00293146" w:rsidP="00836C59">
            <w:pPr>
              <w:rPr>
                <w:rFonts w:ascii="Calibri" w:eastAsia="Times New Roman" w:hAnsi="Calibri" w:cs="Calibri"/>
                <w:color w:val="000000"/>
                <w:sz w:val="22"/>
              </w:rPr>
            </w:pPr>
          </w:p>
        </w:tc>
      </w:tr>
      <w:tr w:rsidR="00293146" w:rsidRPr="008362E8" w14:paraId="1F1A0077" w14:textId="77777777" w:rsidTr="00C1068B">
        <w:trPr>
          <w:trHeight w:val="375"/>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363DFC5" w14:textId="4DD69DB8" w:rsidR="00293146" w:rsidRPr="00FA297F" w:rsidRDefault="00293146" w:rsidP="00836C59">
            <w:pPr>
              <w:rPr>
                <w:rFonts w:ascii="Calibri" w:eastAsia="Times New Roman" w:hAnsi="Calibri" w:cs="Calibri"/>
                <w:b/>
                <w:bCs/>
                <w:color w:val="000000"/>
                <w:lang w:val="en-US"/>
              </w:rPr>
            </w:pPr>
            <w:r w:rsidRPr="00FA297F">
              <w:rPr>
                <w:rFonts w:ascii="Calibri" w:eastAsia="Times New Roman" w:hAnsi="Calibri" w:cs="Calibri"/>
                <w:b/>
                <w:bCs/>
                <w:color w:val="000000"/>
                <w:lang w:val="en-US"/>
              </w:rPr>
              <w:t>(3) LEDS - FLUX LUMINEUX (</w:t>
            </w:r>
            <w:r w:rsidR="00DE3409" w:rsidRPr="00FA297F">
              <w:rPr>
                <w:rFonts w:ascii="Calibri" w:eastAsia="Times New Roman" w:hAnsi="Calibri" w:cs="Calibri"/>
                <w:b/>
                <w:bCs/>
                <w:color w:val="000000"/>
                <w:lang w:val="en-US"/>
              </w:rPr>
              <w:t>……………………………………..</w:t>
            </w:r>
            <w:r w:rsidRPr="00FA297F">
              <w:rPr>
                <w:rFonts w:ascii="Calibri" w:eastAsia="Times New Roman" w:hAnsi="Calibri" w:cs="Calibri"/>
                <w:b/>
                <w:bCs/>
                <w:color w:val="000000"/>
                <w:lang w:val="en-US"/>
              </w:rPr>
              <w:t>LED CHIP)</w:t>
            </w:r>
          </w:p>
        </w:tc>
        <w:tc>
          <w:tcPr>
            <w:tcW w:w="960" w:type="dxa"/>
            <w:tcBorders>
              <w:top w:val="single" w:sz="4" w:space="0" w:color="auto"/>
              <w:left w:val="nil"/>
              <w:bottom w:val="single" w:sz="4" w:space="0" w:color="auto"/>
              <w:right w:val="nil"/>
            </w:tcBorders>
            <w:shd w:val="clear" w:color="auto" w:fill="auto"/>
            <w:noWrap/>
            <w:vAlign w:val="bottom"/>
            <w:hideMark/>
          </w:tcPr>
          <w:p w14:paraId="098C7238" w14:textId="77777777" w:rsidR="00293146" w:rsidRPr="00FA297F" w:rsidRDefault="00293146" w:rsidP="00836C59">
            <w:pPr>
              <w:rPr>
                <w:rFonts w:ascii="Calibri" w:eastAsia="Times New Roman" w:hAnsi="Calibri" w:cs="Calibri"/>
                <w:color w:val="000000"/>
                <w:sz w:val="22"/>
                <w:lang w:val="en-US"/>
              </w:rPr>
            </w:pPr>
            <w:r w:rsidRPr="00FA297F">
              <w:rPr>
                <w:rFonts w:ascii="Calibri" w:eastAsia="Times New Roman" w:hAnsi="Calibri" w:cs="Calibri"/>
                <w:color w:val="000000"/>
                <w:sz w:val="22"/>
                <w:lang w:val="en-US"/>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6C06862A" w14:textId="77777777" w:rsidR="00293146" w:rsidRPr="00FA297F" w:rsidRDefault="00293146" w:rsidP="00836C59">
            <w:pPr>
              <w:rPr>
                <w:rFonts w:ascii="Calibri" w:eastAsia="Times New Roman" w:hAnsi="Calibri" w:cs="Calibri"/>
                <w:color w:val="000000"/>
                <w:sz w:val="22"/>
                <w:lang w:val="en-US"/>
              </w:rPr>
            </w:pPr>
            <w:r w:rsidRPr="00FA297F">
              <w:rPr>
                <w:rFonts w:ascii="Calibri" w:eastAsia="Times New Roman" w:hAnsi="Calibri" w:cs="Calibri"/>
                <w:color w:val="000000"/>
                <w:sz w:val="22"/>
                <w:lang w:val="en-US"/>
              </w:rPr>
              <w:t> </w:t>
            </w:r>
          </w:p>
        </w:tc>
        <w:tc>
          <w:tcPr>
            <w:tcW w:w="1200" w:type="dxa"/>
            <w:tcBorders>
              <w:top w:val="single" w:sz="4" w:space="0" w:color="auto"/>
              <w:left w:val="nil"/>
              <w:bottom w:val="single" w:sz="4" w:space="0" w:color="auto"/>
              <w:right w:val="nil"/>
            </w:tcBorders>
            <w:shd w:val="clear" w:color="auto" w:fill="auto"/>
            <w:noWrap/>
            <w:vAlign w:val="bottom"/>
            <w:hideMark/>
          </w:tcPr>
          <w:p w14:paraId="5155DF76" w14:textId="77777777" w:rsidR="00293146" w:rsidRPr="00FA297F" w:rsidRDefault="00293146" w:rsidP="00836C59">
            <w:pPr>
              <w:rPr>
                <w:rFonts w:ascii="Calibri" w:eastAsia="Times New Roman" w:hAnsi="Calibri" w:cs="Calibri"/>
                <w:color w:val="000000"/>
                <w:sz w:val="22"/>
                <w:lang w:val="en-US"/>
              </w:rPr>
            </w:pPr>
            <w:r w:rsidRPr="00FA297F">
              <w:rPr>
                <w:rFonts w:ascii="Calibri" w:eastAsia="Times New Roman" w:hAnsi="Calibri" w:cs="Calibri"/>
                <w:color w:val="000000"/>
                <w:sz w:val="22"/>
                <w:lang w:val="en-US"/>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66A826A" w14:textId="77777777" w:rsidR="00293146" w:rsidRPr="00FA297F" w:rsidRDefault="00293146" w:rsidP="00836C59">
            <w:pPr>
              <w:rPr>
                <w:rFonts w:ascii="Calibri" w:eastAsia="Times New Roman" w:hAnsi="Calibri" w:cs="Calibri"/>
                <w:color w:val="000000"/>
                <w:sz w:val="22"/>
                <w:lang w:val="en-US"/>
              </w:rPr>
            </w:pPr>
            <w:r w:rsidRPr="00FA297F">
              <w:rPr>
                <w:rFonts w:ascii="Calibri" w:eastAsia="Times New Roman" w:hAnsi="Calibri" w:cs="Calibri"/>
                <w:color w:val="000000"/>
                <w:sz w:val="22"/>
                <w:lang w:val="en-US"/>
              </w:rPr>
              <w:t> </w:t>
            </w:r>
          </w:p>
        </w:tc>
      </w:tr>
      <w:tr w:rsidR="00293146" w:rsidRPr="00BE111E" w14:paraId="6CDB0A53"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390948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LUMINOSITE</w:t>
            </w:r>
          </w:p>
        </w:tc>
        <w:tc>
          <w:tcPr>
            <w:tcW w:w="1200" w:type="dxa"/>
            <w:tcBorders>
              <w:top w:val="nil"/>
              <w:left w:val="nil"/>
              <w:bottom w:val="single" w:sz="4" w:space="0" w:color="auto"/>
              <w:right w:val="nil"/>
            </w:tcBorders>
            <w:shd w:val="clear" w:color="auto" w:fill="auto"/>
            <w:noWrap/>
            <w:vAlign w:val="bottom"/>
            <w:hideMark/>
          </w:tcPr>
          <w:p w14:paraId="1C9F84F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EBDDEB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515CF2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0B9A9C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16 000 LM</w:t>
            </w:r>
          </w:p>
        </w:tc>
        <w:tc>
          <w:tcPr>
            <w:tcW w:w="1200" w:type="dxa"/>
            <w:tcBorders>
              <w:top w:val="nil"/>
              <w:left w:val="nil"/>
              <w:bottom w:val="single" w:sz="4" w:space="0" w:color="auto"/>
              <w:right w:val="single" w:sz="4" w:space="0" w:color="auto"/>
            </w:tcBorders>
            <w:shd w:val="clear" w:color="auto" w:fill="auto"/>
            <w:noWrap/>
            <w:vAlign w:val="bottom"/>
            <w:hideMark/>
          </w:tcPr>
          <w:p w14:paraId="1DB2BBC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06954F7"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27F91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EFFICACITE DIODE LED</w:t>
            </w:r>
          </w:p>
        </w:tc>
        <w:tc>
          <w:tcPr>
            <w:tcW w:w="1200" w:type="dxa"/>
            <w:tcBorders>
              <w:top w:val="nil"/>
              <w:left w:val="nil"/>
              <w:bottom w:val="single" w:sz="4" w:space="0" w:color="auto"/>
              <w:right w:val="nil"/>
            </w:tcBorders>
            <w:shd w:val="clear" w:color="auto" w:fill="auto"/>
            <w:noWrap/>
            <w:vAlign w:val="bottom"/>
            <w:hideMark/>
          </w:tcPr>
          <w:p w14:paraId="5A8C4A7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3117FE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164EED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2B050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160 Lm/W</w:t>
            </w:r>
          </w:p>
        </w:tc>
        <w:tc>
          <w:tcPr>
            <w:tcW w:w="1200" w:type="dxa"/>
            <w:tcBorders>
              <w:top w:val="nil"/>
              <w:left w:val="nil"/>
              <w:bottom w:val="single" w:sz="4" w:space="0" w:color="auto"/>
              <w:right w:val="single" w:sz="4" w:space="0" w:color="auto"/>
            </w:tcBorders>
            <w:shd w:val="clear" w:color="auto" w:fill="auto"/>
            <w:noWrap/>
            <w:vAlign w:val="bottom"/>
            <w:hideMark/>
          </w:tcPr>
          <w:p w14:paraId="256D628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3A3B1B5"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3ED80F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197959A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F72026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D44C3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65 - EXTERIEUR</w:t>
            </w:r>
          </w:p>
        </w:tc>
        <w:tc>
          <w:tcPr>
            <w:tcW w:w="1200" w:type="dxa"/>
            <w:tcBorders>
              <w:top w:val="nil"/>
              <w:left w:val="nil"/>
              <w:bottom w:val="single" w:sz="4" w:space="0" w:color="auto"/>
              <w:right w:val="single" w:sz="4" w:space="0" w:color="auto"/>
            </w:tcBorders>
            <w:shd w:val="clear" w:color="auto" w:fill="auto"/>
            <w:noWrap/>
            <w:vAlign w:val="bottom"/>
            <w:hideMark/>
          </w:tcPr>
          <w:p w14:paraId="727BD4E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0D0F44CC"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E5361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FACTEUR DE PUISSANCE </w:t>
            </w:r>
          </w:p>
        </w:tc>
        <w:tc>
          <w:tcPr>
            <w:tcW w:w="1200" w:type="dxa"/>
            <w:tcBorders>
              <w:top w:val="nil"/>
              <w:left w:val="nil"/>
              <w:bottom w:val="single" w:sz="4" w:space="0" w:color="auto"/>
              <w:right w:val="nil"/>
            </w:tcBorders>
            <w:shd w:val="clear" w:color="auto" w:fill="auto"/>
            <w:noWrap/>
            <w:vAlign w:val="bottom"/>
            <w:hideMark/>
          </w:tcPr>
          <w:p w14:paraId="3959A35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EDC324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0816FF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0B1039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0,95</w:t>
            </w:r>
          </w:p>
        </w:tc>
        <w:tc>
          <w:tcPr>
            <w:tcW w:w="1200" w:type="dxa"/>
            <w:tcBorders>
              <w:top w:val="nil"/>
              <w:left w:val="nil"/>
              <w:bottom w:val="single" w:sz="4" w:space="0" w:color="auto"/>
              <w:right w:val="nil"/>
            </w:tcBorders>
            <w:shd w:val="clear" w:color="auto" w:fill="auto"/>
            <w:noWrap/>
            <w:vAlign w:val="bottom"/>
            <w:hideMark/>
          </w:tcPr>
          <w:p w14:paraId="41E4704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B54B1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AC510FB"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DCEEE8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PLAGE DE TEMPERATIRE</w:t>
            </w:r>
          </w:p>
        </w:tc>
        <w:tc>
          <w:tcPr>
            <w:tcW w:w="1200" w:type="dxa"/>
            <w:tcBorders>
              <w:top w:val="nil"/>
              <w:left w:val="nil"/>
              <w:bottom w:val="single" w:sz="4" w:space="0" w:color="auto"/>
              <w:right w:val="nil"/>
            </w:tcBorders>
            <w:shd w:val="clear" w:color="auto" w:fill="auto"/>
            <w:noWrap/>
            <w:vAlign w:val="bottom"/>
            <w:hideMark/>
          </w:tcPr>
          <w:p w14:paraId="26A0544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FCF09D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4B8ED8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57CE98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-20°C à 55°C</w:t>
            </w:r>
          </w:p>
        </w:tc>
        <w:tc>
          <w:tcPr>
            <w:tcW w:w="1200" w:type="dxa"/>
            <w:tcBorders>
              <w:top w:val="nil"/>
              <w:left w:val="nil"/>
              <w:bottom w:val="single" w:sz="4" w:space="0" w:color="auto"/>
              <w:right w:val="single" w:sz="4" w:space="0" w:color="auto"/>
            </w:tcBorders>
            <w:shd w:val="clear" w:color="auto" w:fill="auto"/>
            <w:noWrap/>
            <w:vAlign w:val="bottom"/>
            <w:hideMark/>
          </w:tcPr>
          <w:p w14:paraId="54187EC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1043F34" w14:textId="77777777" w:rsidTr="00C1068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52941D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PUISSANCE NOMINALE</w:t>
            </w:r>
          </w:p>
        </w:tc>
        <w:tc>
          <w:tcPr>
            <w:tcW w:w="1200" w:type="dxa"/>
            <w:tcBorders>
              <w:top w:val="nil"/>
              <w:left w:val="nil"/>
              <w:bottom w:val="single" w:sz="4" w:space="0" w:color="auto"/>
              <w:right w:val="nil"/>
            </w:tcBorders>
            <w:shd w:val="clear" w:color="auto" w:fill="auto"/>
            <w:noWrap/>
            <w:vAlign w:val="bottom"/>
            <w:hideMark/>
          </w:tcPr>
          <w:p w14:paraId="1AD02BC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F2C342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DD8B0B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1D00A82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100 W</w:t>
            </w:r>
          </w:p>
        </w:tc>
        <w:tc>
          <w:tcPr>
            <w:tcW w:w="1200" w:type="dxa"/>
            <w:tcBorders>
              <w:top w:val="nil"/>
              <w:left w:val="nil"/>
              <w:bottom w:val="single" w:sz="4" w:space="0" w:color="auto"/>
              <w:right w:val="nil"/>
            </w:tcBorders>
            <w:shd w:val="clear" w:color="auto" w:fill="auto"/>
            <w:noWrap/>
            <w:vAlign w:val="bottom"/>
            <w:hideMark/>
          </w:tcPr>
          <w:p w14:paraId="3D3F150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160D2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DAC488A"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F98F2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TEMPERATURE DE COULEUR</w:t>
            </w:r>
          </w:p>
        </w:tc>
        <w:tc>
          <w:tcPr>
            <w:tcW w:w="2260" w:type="dxa"/>
            <w:tcBorders>
              <w:top w:val="nil"/>
              <w:left w:val="nil"/>
              <w:bottom w:val="single" w:sz="4" w:space="0" w:color="auto"/>
              <w:right w:val="nil"/>
            </w:tcBorders>
            <w:shd w:val="clear" w:color="auto" w:fill="auto"/>
            <w:noWrap/>
            <w:vAlign w:val="bottom"/>
            <w:hideMark/>
          </w:tcPr>
          <w:p w14:paraId="32F575C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DB520E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8BAFE5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6 500 K</w:t>
            </w:r>
          </w:p>
        </w:tc>
        <w:tc>
          <w:tcPr>
            <w:tcW w:w="1200" w:type="dxa"/>
            <w:tcBorders>
              <w:top w:val="nil"/>
              <w:left w:val="nil"/>
              <w:bottom w:val="single" w:sz="4" w:space="0" w:color="auto"/>
              <w:right w:val="nil"/>
            </w:tcBorders>
            <w:shd w:val="clear" w:color="auto" w:fill="auto"/>
            <w:noWrap/>
            <w:vAlign w:val="bottom"/>
            <w:hideMark/>
          </w:tcPr>
          <w:p w14:paraId="38BBA4E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B1D10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791A499"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567B7E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INDICE RENDU DES COULEURS </w:t>
            </w:r>
          </w:p>
        </w:tc>
        <w:tc>
          <w:tcPr>
            <w:tcW w:w="2260" w:type="dxa"/>
            <w:tcBorders>
              <w:top w:val="nil"/>
              <w:left w:val="nil"/>
              <w:bottom w:val="single" w:sz="4" w:space="0" w:color="auto"/>
              <w:right w:val="nil"/>
            </w:tcBorders>
            <w:shd w:val="clear" w:color="auto" w:fill="auto"/>
            <w:noWrap/>
            <w:vAlign w:val="bottom"/>
            <w:hideMark/>
          </w:tcPr>
          <w:p w14:paraId="7707677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21A44A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74C8D2D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&gt; 70</w:t>
            </w:r>
          </w:p>
        </w:tc>
        <w:tc>
          <w:tcPr>
            <w:tcW w:w="1200" w:type="dxa"/>
            <w:tcBorders>
              <w:top w:val="nil"/>
              <w:left w:val="nil"/>
              <w:bottom w:val="single" w:sz="4" w:space="0" w:color="auto"/>
              <w:right w:val="nil"/>
            </w:tcBorders>
            <w:shd w:val="clear" w:color="auto" w:fill="auto"/>
            <w:noWrap/>
            <w:vAlign w:val="bottom"/>
            <w:hideMark/>
          </w:tcPr>
          <w:p w14:paraId="574DA56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CE25E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75B7FDC8"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96487E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HEURES DE FONCTIONNEMENT</w:t>
            </w:r>
          </w:p>
        </w:tc>
        <w:tc>
          <w:tcPr>
            <w:tcW w:w="2260" w:type="dxa"/>
            <w:tcBorders>
              <w:top w:val="nil"/>
              <w:left w:val="nil"/>
              <w:bottom w:val="single" w:sz="4" w:space="0" w:color="auto"/>
              <w:right w:val="nil"/>
            </w:tcBorders>
            <w:shd w:val="clear" w:color="auto" w:fill="auto"/>
            <w:noWrap/>
            <w:vAlign w:val="bottom"/>
            <w:hideMark/>
          </w:tcPr>
          <w:p w14:paraId="10BF832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E17A39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EBE70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&gt; 50 000 H</w:t>
            </w:r>
          </w:p>
        </w:tc>
        <w:tc>
          <w:tcPr>
            <w:tcW w:w="1200" w:type="dxa"/>
            <w:tcBorders>
              <w:top w:val="nil"/>
              <w:left w:val="nil"/>
              <w:bottom w:val="single" w:sz="4" w:space="0" w:color="auto"/>
              <w:right w:val="single" w:sz="4" w:space="0" w:color="auto"/>
            </w:tcBorders>
            <w:shd w:val="clear" w:color="auto" w:fill="auto"/>
            <w:noWrap/>
            <w:vAlign w:val="bottom"/>
            <w:hideMark/>
          </w:tcPr>
          <w:p w14:paraId="740B6F4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210D54C5"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2E8FD48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5ED8DDB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0BD8DF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2FB2AB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8A1C7D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317BEFB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AA77E2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9F1C4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587FA6B0"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1779D62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3819155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3554AAE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C2C78B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120E64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062F99D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6B2DE21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465D8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1097620" w14:textId="77777777" w:rsidTr="00C1068B">
        <w:trPr>
          <w:trHeight w:val="300"/>
        </w:trPr>
        <w:tc>
          <w:tcPr>
            <w:tcW w:w="1200" w:type="dxa"/>
            <w:tcBorders>
              <w:top w:val="nil"/>
              <w:left w:val="nil"/>
              <w:bottom w:val="nil"/>
              <w:right w:val="nil"/>
            </w:tcBorders>
            <w:shd w:val="clear" w:color="auto" w:fill="auto"/>
            <w:noWrap/>
            <w:vAlign w:val="bottom"/>
            <w:hideMark/>
          </w:tcPr>
          <w:p w14:paraId="342A9E2E"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203284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E2DC06E"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2C3C071E"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5E9C47F"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4423F143"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1EB68DD"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F22B1BD" w14:textId="77777777" w:rsidR="00293146" w:rsidRPr="00BE111E" w:rsidRDefault="00293146" w:rsidP="00836C59">
            <w:pPr>
              <w:rPr>
                <w:rFonts w:ascii="Calibri" w:eastAsia="Times New Roman" w:hAnsi="Calibri" w:cs="Calibri"/>
                <w:color w:val="000000"/>
                <w:sz w:val="22"/>
              </w:rPr>
            </w:pPr>
          </w:p>
        </w:tc>
      </w:tr>
      <w:tr w:rsidR="00293146" w:rsidRPr="00BE111E" w14:paraId="3E0C06FC" w14:textId="77777777" w:rsidTr="00C1068B">
        <w:trPr>
          <w:trHeight w:val="300"/>
        </w:trPr>
        <w:tc>
          <w:tcPr>
            <w:tcW w:w="1200" w:type="dxa"/>
            <w:tcBorders>
              <w:top w:val="nil"/>
              <w:left w:val="nil"/>
              <w:bottom w:val="nil"/>
              <w:right w:val="nil"/>
            </w:tcBorders>
            <w:shd w:val="clear" w:color="auto" w:fill="auto"/>
            <w:noWrap/>
            <w:vAlign w:val="bottom"/>
            <w:hideMark/>
          </w:tcPr>
          <w:p w14:paraId="43059AFE"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917D54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25E81FA"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EAD2497"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0361ADB8"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55521EDE"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A771F3D"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6F632E9" w14:textId="77777777" w:rsidR="00293146" w:rsidRPr="00BE111E" w:rsidRDefault="00293146" w:rsidP="00836C59">
            <w:pPr>
              <w:rPr>
                <w:rFonts w:ascii="Calibri" w:eastAsia="Times New Roman" w:hAnsi="Calibri" w:cs="Calibri"/>
                <w:color w:val="000000"/>
                <w:sz w:val="22"/>
              </w:rPr>
            </w:pPr>
          </w:p>
        </w:tc>
      </w:tr>
      <w:tr w:rsidR="00293146" w:rsidRPr="00BE111E" w14:paraId="22E3456C" w14:textId="77777777" w:rsidTr="00C1068B">
        <w:trPr>
          <w:trHeight w:val="300"/>
        </w:trPr>
        <w:tc>
          <w:tcPr>
            <w:tcW w:w="1200" w:type="dxa"/>
            <w:tcBorders>
              <w:top w:val="nil"/>
              <w:left w:val="nil"/>
              <w:bottom w:val="nil"/>
              <w:right w:val="nil"/>
            </w:tcBorders>
            <w:shd w:val="clear" w:color="auto" w:fill="auto"/>
            <w:noWrap/>
            <w:vAlign w:val="bottom"/>
            <w:hideMark/>
          </w:tcPr>
          <w:p w14:paraId="6E74D26D"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2B99A7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5683653"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9F8FF98"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2072445C"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5AB5449A"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715B736"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72288B5" w14:textId="77777777" w:rsidR="00293146" w:rsidRPr="00BE111E" w:rsidRDefault="00293146" w:rsidP="00836C59">
            <w:pPr>
              <w:rPr>
                <w:rFonts w:ascii="Calibri" w:eastAsia="Times New Roman" w:hAnsi="Calibri" w:cs="Calibri"/>
                <w:color w:val="000000"/>
                <w:sz w:val="22"/>
              </w:rPr>
            </w:pPr>
          </w:p>
        </w:tc>
      </w:tr>
      <w:tr w:rsidR="00293146" w:rsidRPr="00BE111E" w14:paraId="46C9E109" w14:textId="77777777" w:rsidTr="00C1068B">
        <w:trPr>
          <w:trHeight w:val="375"/>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EB0685" w14:textId="77777777" w:rsidR="00293146" w:rsidRPr="00BE111E" w:rsidRDefault="00293146" w:rsidP="00836C59">
            <w:pPr>
              <w:rPr>
                <w:rFonts w:ascii="Calibri" w:eastAsia="Times New Roman" w:hAnsi="Calibri" w:cs="Calibri"/>
                <w:b/>
                <w:bCs/>
                <w:color w:val="000000"/>
              </w:rPr>
            </w:pPr>
            <w:r w:rsidRPr="00BE111E">
              <w:rPr>
                <w:rFonts w:ascii="Calibri" w:eastAsia="Times New Roman" w:hAnsi="Calibri" w:cs="Calibri"/>
                <w:b/>
                <w:bCs/>
                <w:color w:val="000000"/>
              </w:rPr>
              <w:t>(4) CANDELABRE</w:t>
            </w:r>
          </w:p>
        </w:tc>
        <w:tc>
          <w:tcPr>
            <w:tcW w:w="1200" w:type="dxa"/>
            <w:tcBorders>
              <w:top w:val="single" w:sz="4" w:space="0" w:color="auto"/>
              <w:left w:val="nil"/>
              <w:bottom w:val="single" w:sz="4" w:space="0" w:color="auto"/>
              <w:right w:val="nil"/>
            </w:tcBorders>
            <w:shd w:val="clear" w:color="auto" w:fill="auto"/>
            <w:noWrap/>
            <w:vAlign w:val="bottom"/>
            <w:hideMark/>
          </w:tcPr>
          <w:p w14:paraId="6A65DE53" w14:textId="77777777" w:rsidR="00293146" w:rsidRPr="00BE111E" w:rsidRDefault="00293146" w:rsidP="00836C59">
            <w:pPr>
              <w:rPr>
                <w:rFonts w:ascii="Calibri" w:eastAsia="Times New Roman" w:hAnsi="Calibri" w:cs="Calibri"/>
                <w:b/>
                <w:bCs/>
                <w:color w:val="000000"/>
              </w:rPr>
            </w:pPr>
            <w:r w:rsidRPr="00BE111E">
              <w:rPr>
                <w:rFonts w:ascii="Calibri" w:eastAsia="Times New Roman" w:hAnsi="Calibri" w:cs="Calibri"/>
                <w:b/>
                <w:bCs/>
                <w:color w:val="000000"/>
              </w:rPr>
              <w:t> </w:t>
            </w:r>
          </w:p>
        </w:tc>
        <w:tc>
          <w:tcPr>
            <w:tcW w:w="2260" w:type="dxa"/>
            <w:tcBorders>
              <w:top w:val="single" w:sz="4" w:space="0" w:color="auto"/>
              <w:left w:val="nil"/>
              <w:bottom w:val="single" w:sz="4" w:space="0" w:color="auto"/>
              <w:right w:val="nil"/>
            </w:tcBorders>
            <w:shd w:val="clear" w:color="auto" w:fill="auto"/>
            <w:noWrap/>
            <w:vAlign w:val="bottom"/>
            <w:hideMark/>
          </w:tcPr>
          <w:p w14:paraId="610F1754" w14:textId="77777777" w:rsidR="00293146" w:rsidRPr="00BE111E" w:rsidRDefault="00293146" w:rsidP="00836C59">
            <w:pPr>
              <w:rPr>
                <w:rFonts w:ascii="Calibri" w:eastAsia="Times New Roman" w:hAnsi="Calibri" w:cs="Calibri"/>
                <w:b/>
                <w:bCs/>
                <w:color w:val="000000"/>
                <w:sz w:val="28"/>
                <w:szCs w:val="28"/>
              </w:rPr>
            </w:pPr>
            <w:r w:rsidRPr="00BE111E">
              <w:rPr>
                <w:rFonts w:ascii="Calibri" w:eastAsia="Times New Roman" w:hAnsi="Calibri" w:cs="Calibri"/>
                <w:b/>
                <w:bCs/>
                <w:color w:val="000000"/>
                <w:sz w:val="28"/>
                <w:szCs w:val="28"/>
              </w:rPr>
              <w:t> </w:t>
            </w:r>
          </w:p>
        </w:tc>
        <w:tc>
          <w:tcPr>
            <w:tcW w:w="960" w:type="dxa"/>
            <w:tcBorders>
              <w:top w:val="single" w:sz="4" w:space="0" w:color="auto"/>
              <w:left w:val="nil"/>
              <w:bottom w:val="single" w:sz="4" w:space="0" w:color="auto"/>
              <w:right w:val="nil"/>
            </w:tcBorders>
            <w:shd w:val="clear" w:color="auto" w:fill="auto"/>
            <w:noWrap/>
            <w:vAlign w:val="bottom"/>
            <w:hideMark/>
          </w:tcPr>
          <w:p w14:paraId="1AFED10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3CA6A9E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60D0D60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6AF1BC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CFCB1DB"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49CAE92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MATIERE </w:t>
            </w:r>
          </w:p>
        </w:tc>
        <w:tc>
          <w:tcPr>
            <w:tcW w:w="1200" w:type="dxa"/>
            <w:tcBorders>
              <w:top w:val="nil"/>
              <w:left w:val="nil"/>
              <w:bottom w:val="single" w:sz="4" w:space="0" w:color="auto"/>
              <w:right w:val="nil"/>
            </w:tcBorders>
            <w:shd w:val="clear" w:color="auto" w:fill="auto"/>
            <w:noWrap/>
            <w:vAlign w:val="bottom"/>
            <w:hideMark/>
          </w:tcPr>
          <w:p w14:paraId="085EDFE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3ABF470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714A94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EAF5C3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87280A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ACIER GALVANISE</w:t>
            </w:r>
          </w:p>
        </w:tc>
        <w:tc>
          <w:tcPr>
            <w:tcW w:w="1200" w:type="dxa"/>
            <w:tcBorders>
              <w:top w:val="nil"/>
              <w:left w:val="nil"/>
              <w:bottom w:val="single" w:sz="4" w:space="0" w:color="auto"/>
              <w:right w:val="single" w:sz="4" w:space="0" w:color="auto"/>
            </w:tcBorders>
            <w:shd w:val="clear" w:color="auto" w:fill="auto"/>
            <w:noWrap/>
            <w:vAlign w:val="bottom"/>
            <w:hideMark/>
          </w:tcPr>
          <w:p w14:paraId="1BBD6C9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08374E41"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53FEAD7"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xml:space="preserve"> DIAMETRE MAT TUBULAIRE</w:t>
            </w:r>
          </w:p>
        </w:tc>
        <w:tc>
          <w:tcPr>
            <w:tcW w:w="2260" w:type="dxa"/>
            <w:tcBorders>
              <w:top w:val="nil"/>
              <w:left w:val="nil"/>
              <w:bottom w:val="single" w:sz="4" w:space="0" w:color="auto"/>
              <w:right w:val="nil"/>
            </w:tcBorders>
            <w:shd w:val="clear" w:color="auto" w:fill="auto"/>
            <w:noWrap/>
            <w:vAlign w:val="bottom"/>
            <w:hideMark/>
          </w:tcPr>
          <w:p w14:paraId="5020EA2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9C304C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699A10E4" w14:textId="14549C01" w:rsidR="00293146" w:rsidRPr="00BE111E" w:rsidRDefault="00C1068B" w:rsidP="00C1068B">
            <w:pPr>
              <w:ind w:right="-162"/>
              <w:rPr>
                <w:rFonts w:ascii="Calibri" w:eastAsia="Times New Roman" w:hAnsi="Calibri" w:cs="Calibri"/>
                <w:color w:val="000000"/>
                <w:sz w:val="22"/>
              </w:rPr>
            </w:pPr>
            <w:r w:rsidRPr="00BE111E">
              <w:rPr>
                <w:rFonts w:ascii="Calibri" w:eastAsia="Times New Roman" w:hAnsi="Calibri" w:cs="Calibri"/>
                <w:b/>
                <w:bCs/>
                <w:color w:val="000000"/>
                <w:sz w:val="22"/>
              </w:rPr>
              <w:t>≥</w:t>
            </w:r>
            <w:r w:rsidR="00293146" w:rsidRPr="00BE111E">
              <w:rPr>
                <w:rFonts w:ascii="Calibri" w:eastAsia="Times New Roman" w:hAnsi="Calibri" w:cs="Calibri"/>
                <w:color w:val="000000"/>
                <w:sz w:val="22"/>
              </w:rPr>
              <w:t>1</w:t>
            </w:r>
            <w:r>
              <w:rPr>
                <w:rFonts w:ascii="Calibri" w:eastAsia="Times New Roman" w:hAnsi="Calibri" w:cs="Calibri"/>
                <w:color w:val="000000"/>
                <w:sz w:val="22"/>
              </w:rPr>
              <w:t>50 MM</w:t>
            </w:r>
          </w:p>
        </w:tc>
        <w:tc>
          <w:tcPr>
            <w:tcW w:w="1200" w:type="dxa"/>
            <w:tcBorders>
              <w:top w:val="nil"/>
              <w:left w:val="nil"/>
              <w:bottom w:val="single" w:sz="4" w:space="0" w:color="auto"/>
              <w:right w:val="nil"/>
            </w:tcBorders>
            <w:shd w:val="clear" w:color="auto" w:fill="auto"/>
            <w:noWrap/>
            <w:vAlign w:val="bottom"/>
            <w:hideMark/>
          </w:tcPr>
          <w:p w14:paraId="5686DE2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06855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2B92F8A3"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4CC1C4B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HAUTEUR</w:t>
            </w:r>
          </w:p>
        </w:tc>
        <w:tc>
          <w:tcPr>
            <w:tcW w:w="1200" w:type="dxa"/>
            <w:tcBorders>
              <w:top w:val="nil"/>
              <w:left w:val="nil"/>
              <w:bottom w:val="single" w:sz="4" w:space="0" w:color="auto"/>
              <w:right w:val="nil"/>
            </w:tcBorders>
            <w:shd w:val="clear" w:color="auto" w:fill="auto"/>
            <w:noWrap/>
            <w:vAlign w:val="bottom"/>
            <w:hideMark/>
          </w:tcPr>
          <w:p w14:paraId="40A3932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5E519C6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BEB108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3E72DA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6CFCC5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7-8 M</w:t>
            </w:r>
          </w:p>
        </w:tc>
        <w:tc>
          <w:tcPr>
            <w:tcW w:w="1200" w:type="dxa"/>
            <w:tcBorders>
              <w:top w:val="nil"/>
              <w:left w:val="nil"/>
              <w:bottom w:val="single" w:sz="4" w:space="0" w:color="auto"/>
              <w:right w:val="nil"/>
            </w:tcBorders>
            <w:shd w:val="clear" w:color="auto" w:fill="auto"/>
            <w:noWrap/>
            <w:vAlign w:val="bottom"/>
            <w:hideMark/>
          </w:tcPr>
          <w:p w14:paraId="7CE0046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1667A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2D72DD1D" w14:textId="77777777" w:rsidTr="00C1068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40595AE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EPAISSEUR ACIER DU POTEAU ACIER GALVA</w:t>
            </w:r>
          </w:p>
        </w:tc>
        <w:tc>
          <w:tcPr>
            <w:tcW w:w="960" w:type="dxa"/>
            <w:tcBorders>
              <w:top w:val="nil"/>
              <w:left w:val="nil"/>
              <w:bottom w:val="single" w:sz="4" w:space="0" w:color="auto"/>
              <w:right w:val="nil"/>
            </w:tcBorders>
            <w:shd w:val="clear" w:color="auto" w:fill="auto"/>
            <w:noWrap/>
            <w:vAlign w:val="bottom"/>
            <w:hideMark/>
          </w:tcPr>
          <w:p w14:paraId="3F0254D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577EC4E1"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2,5 MM</w:t>
            </w:r>
          </w:p>
        </w:tc>
        <w:tc>
          <w:tcPr>
            <w:tcW w:w="1200" w:type="dxa"/>
            <w:tcBorders>
              <w:top w:val="nil"/>
              <w:left w:val="nil"/>
              <w:bottom w:val="single" w:sz="4" w:space="0" w:color="auto"/>
              <w:right w:val="nil"/>
            </w:tcBorders>
            <w:shd w:val="clear" w:color="auto" w:fill="auto"/>
            <w:noWrap/>
            <w:vAlign w:val="bottom"/>
            <w:hideMark/>
          </w:tcPr>
          <w:p w14:paraId="3553CBB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BB45D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476A26D3"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2A99681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SEMELLE</w:t>
            </w:r>
          </w:p>
        </w:tc>
        <w:tc>
          <w:tcPr>
            <w:tcW w:w="1200" w:type="dxa"/>
            <w:tcBorders>
              <w:top w:val="nil"/>
              <w:left w:val="nil"/>
              <w:bottom w:val="single" w:sz="4" w:space="0" w:color="auto"/>
              <w:right w:val="nil"/>
            </w:tcBorders>
            <w:shd w:val="clear" w:color="auto" w:fill="auto"/>
            <w:noWrap/>
            <w:vAlign w:val="bottom"/>
            <w:hideMark/>
          </w:tcPr>
          <w:p w14:paraId="5A3C24C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505BFD5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413205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CCD723E"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0A4821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350X350X10 MM</w:t>
            </w:r>
          </w:p>
        </w:tc>
        <w:tc>
          <w:tcPr>
            <w:tcW w:w="1200" w:type="dxa"/>
            <w:tcBorders>
              <w:top w:val="nil"/>
              <w:left w:val="nil"/>
              <w:bottom w:val="single" w:sz="4" w:space="0" w:color="auto"/>
              <w:right w:val="single" w:sz="4" w:space="0" w:color="auto"/>
            </w:tcBorders>
            <w:shd w:val="clear" w:color="auto" w:fill="auto"/>
            <w:noWrap/>
            <w:vAlign w:val="bottom"/>
            <w:hideMark/>
          </w:tcPr>
          <w:p w14:paraId="121EECA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3788E11" w14:textId="77777777" w:rsidTr="00C1068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E604A2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ENTRAXE TIGE DE SCELLEMENT</w:t>
            </w:r>
          </w:p>
        </w:tc>
        <w:tc>
          <w:tcPr>
            <w:tcW w:w="2260" w:type="dxa"/>
            <w:tcBorders>
              <w:top w:val="nil"/>
              <w:left w:val="nil"/>
              <w:bottom w:val="single" w:sz="4" w:space="0" w:color="auto"/>
              <w:right w:val="nil"/>
            </w:tcBorders>
            <w:shd w:val="clear" w:color="auto" w:fill="auto"/>
            <w:noWrap/>
            <w:vAlign w:val="bottom"/>
            <w:hideMark/>
          </w:tcPr>
          <w:p w14:paraId="5F09FB1B"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CF33073"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1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89665F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260X260 MM</w:t>
            </w:r>
          </w:p>
        </w:tc>
        <w:tc>
          <w:tcPr>
            <w:tcW w:w="1200" w:type="dxa"/>
            <w:tcBorders>
              <w:top w:val="nil"/>
              <w:left w:val="nil"/>
              <w:bottom w:val="single" w:sz="4" w:space="0" w:color="auto"/>
              <w:right w:val="single" w:sz="4" w:space="0" w:color="auto"/>
            </w:tcBorders>
            <w:shd w:val="clear" w:color="auto" w:fill="auto"/>
            <w:noWrap/>
            <w:vAlign w:val="bottom"/>
            <w:hideMark/>
          </w:tcPr>
          <w:p w14:paraId="7CD3C6A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5314A74D"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22EF123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DUREE VIE</w:t>
            </w:r>
          </w:p>
        </w:tc>
        <w:tc>
          <w:tcPr>
            <w:tcW w:w="1200" w:type="dxa"/>
            <w:tcBorders>
              <w:top w:val="nil"/>
              <w:left w:val="nil"/>
              <w:bottom w:val="single" w:sz="4" w:space="0" w:color="auto"/>
              <w:right w:val="nil"/>
            </w:tcBorders>
            <w:shd w:val="clear" w:color="auto" w:fill="auto"/>
            <w:noWrap/>
            <w:vAlign w:val="bottom"/>
            <w:hideMark/>
          </w:tcPr>
          <w:p w14:paraId="4899D0D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FEDCFA6"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14403B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94EAF2F"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3AA39117" w14:textId="77777777" w:rsidR="00293146" w:rsidRPr="00BE111E" w:rsidRDefault="00293146" w:rsidP="00836C59">
            <w:pPr>
              <w:rPr>
                <w:rFonts w:ascii="Calibri" w:eastAsia="Times New Roman" w:hAnsi="Calibri" w:cs="Calibri"/>
                <w:b/>
                <w:bCs/>
                <w:color w:val="000000"/>
                <w:sz w:val="22"/>
              </w:rPr>
            </w:pPr>
            <w:r w:rsidRPr="00BE111E">
              <w:rPr>
                <w:rFonts w:ascii="Calibri" w:eastAsia="Times New Roman" w:hAnsi="Calibri" w:cs="Calibri"/>
                <w:b/>
                <w:bCs/>
                <w:color w:val="000000"/>
                <w:sz w:val="22"/>
              </w:rPr>
              <w:t>≥ 25 ANS</w:t>
            </w:r>
          </w:p>
        </w:tc>
        <w:tc>
          <w:tcPr>
            <w:tcW w:w="1200" w:type="dxa"/>
            <w:tcBorders>
              <w:top w:val="nil"/>
              <w:left w:val="nil"/>
              <w:bottom w:val="single" w:sz="4" w:space="0" w:color="auto"/>
              <w:right w:val="nil"/>
            </w:tcBorders>
            <w:shd w:val="clear" w:color="auto" w:fill="auto"/>
            <w:noWrap/>
            <w:vAlign w:val="bottom"/>
            <w:hideMark/>
          </w:tcPr>
          <w:p w14:paraId="3001F23A"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B670DD"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69F5A312" w14:textId="77777777" w:rsidTr="00C1068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5A6306B8"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2405A13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7061200"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EED2FC4"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C4E3AA9"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992" w:type="dxa"/>
            <w:tcBorders>
              <w:top w:val="nil"/>
              <w:left w:val="single" w:sz="4" w:space="0" w:color="auto"/>
              <w:bottom w:val="single" w:sz="4" w:space="0" w:color="auto"/>
              <w:right w:val="nil"/>
            </w:tcBorders>
            <w:shd w:val="clear" w:color="auto" w:fill="auto"/>
            <w:noWrap/>
            <w:vAlign w:val="bottom"/>
            <w:hideMark/>
          </w:tcPr>
          <w:p w14:paraId="202D31AC"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0D769E2"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05A0C5" w14:textId="77777777" w:rsidR="00293146" w:rsidRPr="00BE111E" w:rsidRDefault="00293146" w:rsidP="00836C59">
            <w:pPr>
              <w:rPr>
                <w:rFonts w:ascii="Calibri" w:eastAsia="Times New Roman" w:hAnsi="Calibri" w:cs="Calibri"/>
                <w:color w:val="000000"/>
                <w:sz w:val="22"/>
              </w:rPr>
            </w:pPr>
            <w:r w:rsidRPr="00BE111E">
              <w:rPr>
                <w:rFonts w:ascii="Calibri" w:eastAsia="Times New Roman" w:hAnsi="Calibri" w:cs="Calibri"/>
                <w:color w:val="000000"/>
                <w:sz w:val="22"/>
              </w:rPr>
              <w:t> </w:t>
            </w:r>
          </w:p>
        </w:tc>
      </w:tr>
      <w:tr w:rsidR="00293146" w:rsidRPr="00BE111E" w14:paraId="1A50D3D3" w14:textId="77777777" w:rsidTr="00C1068B">
        <w:trPr>
          <w:trHeight w:val="300"/>
        </w:trPr>
        <w:tc>
          <w:tcPr>
            <w:tcW w:w="1200" w:type="dxa"/>
            <w:tcBorders>
              <w:top w:val="nil"/>
              <w:left w:val="nil"/>
              <w:bottom w:val="nil"/>
              <w:right w:val="nil"/>
            </w:tcBorders>
            <w:shd w:val="clear" w:color="auto" w:fill="auto"/>
            <w:noWrap/>
            <w:vAlign w:val="bottom"/>
            <w:hideMark/>
          </w:tcPr>
          <w:p w14:paraId="0F7DD85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9E20DB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034626C"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14B08D46"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4286735"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2D0C3F9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9F117F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13145D5" w14:textId="77777777" w:rsidR="00293146" w:rsidRPr="00BE111E" w:rsidRDefault="00293146" w:rsidP="00836C59">
            <w:pPr>
              <w:rPr>
                <w:rFonts w:ascii="Calibri" w:eastAsia="Times New Roman" w:hAnsi="Calibri" w:cs="Calibri"/>
                <w:color w:val="000000"/>
                <w:sz w:val="22"/>
              </w:rPr>
            </w:pPr>
          </w:p>
        </w:tc>
      </w:tr>
      <w:tr w:rsidR="00293146" w:rsidRPr="00BE111E" w14:paraId="6854FEF3" w14:textId="77777777" w:rsidTr="00C1068B">
        <w:trPr>
          <w:trHeight w:val="300"/>
        </w:trPr>
        <w:tc>
          <w:tcPr>
            <w:tcW w:w="1200" w:type="dxa"/>
            <w:tcBorders>
              <w:top w:val="nil"/>
              <w:left w:val="nil"/>
              <w:bottom w:val="nil"/>
              <w:right w:val="nil"/>
            </w:tcBorders>
            <w:shd w:val="clear" w:color="auto" w:fill="auto"/>
            <w:noWrap/>
            <w:vAlign w:val="bottom"/>
            <w:hideMark/>
          </w:tcPr>
          <w:p w14:paraId="29DAF828"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06EDA57"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7BB2435"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168CE9B"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CCB09D7"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74456EEB"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6BD2A34"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208D80B" w14:textId="77777777" w:rsidR="00293146" w:rsidRPr="00BE111E" w:rsidRDefault="00293146" w:rsidP="00836C59">
            <w:pPr>
              <w:rPr>
                <w:rFonts w:ascii="Calibri" w:eastAsia="Times New Roman" w:hAnsi="Calibri" w:cs="Calibri"/>
                <w:color w:val="000000"/>
                <w:sz w:val="22"/>
              </w:rPr>
            </w:pPr>
          </w:p>
        </w:tc>
      </w:tr>
      <w:tr w:rsidR="00293146" w:rsidRPr="00BE111E" w14:paraId="58235873" w14:textId="77777777" w:rsidTr="00C1068B">
        <w:trPr>
          <w:trHeight w:val="300"/>
        </w:trPr>
        <w:tc>
          <w:tcPr>
            <w:tcW w:w="1200" w:type="dxa"/>
            <w:tcBorders>
              <w:top w:val="nil"/>
              <w:left w:val="nil"/>
              <w:bottom w:val="nil"/>
              <w:right w:val="nil"/>
            </w:tcBorders>
            <w:shd w:val="clear" w:color="auto" w:fill="auto"/>
            <w:noWrap/>
            <w:vAlign w:val="bottom"/>
            <w:hideMark/>
          </w:tcPr>
          <w:p w14:paraId="1FC5B221"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E4F6D82"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829060B" w14:textId="77777777" w:rsidR="00293146" w:rsidRPr="00BE111E" w:rsidRDefault="00293146" w:rsidP="00836C59">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8D9AA89" w14:textId="77777777" w:rsidR="00293146" w:rsidRPr="00BE111E" w:rsidRDefault="00293146" w:rsidP="00836C59">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0170421C" w14:textId="77777777" w:rsidR="00293146" w:rsidRPr="00BE111E" w:rsidRDefault="00293146" w:rsidP="00836C59">
            <w:pPr>
              <w:rPr>
                <w:rFonts w:ascii="Calibri" w:eastAsia="Times New Roman" w:hAnsi="Calibri" w:cs="Calibri"/>
                <w:color w:val="000000"/>
                <w:sz w:val="22"/>
              </w:rPr>
            </w:pPr>
          </w:p>
        </w:tc>
        <w:tc>
          <w:tcPr>
            <w:tcW w:w="992" w:type="dxa"/>
            <w:tcBorders>
              <w:top w:val="nil"/>
              <w:left w:val="nil"/>
              <w:bottom w:val="nil"/>
              <w:right w:val="nil"/>
            </w:tcBorders>
            <w:shd w:val="clear" w:color="auto" w:fill="auto"/>
            <w:noWrap/>
            <w:vAlign w:val="bottom"/>
            <w:hideMark/>
          </w:tcPr>
          <w:p w14:paraId="4AA4D4B5"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08107DC" w14:textId="77777777" w:rsidR="00293146" w:rsidRPr="00BE111E" w:rsidRDefault="00293146" w:rsidP="00836C59">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1175BA3" w14:textId="77777777" w:rsidR="00293146" w:rsidRPr="00BE111E" w:rsidRDefault="00293146" w:rsidP="00836C59">
            <w:pPr>
              <w:rPr>
                <w:rFonts w:ascii="Calibri" w:eastAsia="Times New Roman" w:hAnsi="Calibri" w:cs="Calibri"/>
                <w:color w:val="000000"/>
                <w:sz w:val="22"/>
              </w:rPr>
            </w:pPr>
          </w:p>
        </w:tc>
      </w:tr>
    </w:tbl>
    <w:p w14:paraId="7A5182E2" w14:textId="77777777" w:rsidR="00EE2BAA" w:rsidRDefault="00EE2BAA" w:rsidP="00EE2BAA">
      <w:pPr>
        <w:spacing w:line="276" w:lineRule="auto"/>
        <w:ind w:right="-567"/>
      </w:pPr>
    </w:p>
    <w:p w14:paraId="77853E0D" w14:textId="08441AD4" w:rsidR="00293146" w:rsidRDefault="00EE2BAA" w:rsidP="00293146">
      <w:pPr>
        <w:spacing w:line="276" w:lineRule="auto"/>
        <w:ind w:right="-567"/>
        <w:rPr>
          <w:b/>
        </w:rPr>
      </w:pPr>
      <w:r>
        <w:rPr>
          <w:b/>
          <w:u w:val="single"/>
        </w:rPr>
        <w:t>NB</w:t>
      </w:r>
      <w:r>
        <w:rPr>
          <w:b/>
        </w:rPr>
        <w:t> : Dans tous les cas, le cocontractant est réputé avoir connaissance de toutes les normes techniques pour l’exécution de toutes les prestations qui lui sont confiées et s’engage, par ailleurs, à les respecter toutes pour faire un</w:t>
      </w:r>
      <w:r w:rsidR="00293146">
        <w:rPr>
          <w:b/>
        </w:rPr>
        <w:t xml:space="preserve"> travail de qualité supérieure.</w:t>
      </w:r>
    </w:p>
    <w:p w14:paraId="78AEC707" w14:textId="1AC042DD" w:rsidR="00DE3409" w:rsidRDefault="00DE3409" w:rsidP="00293146"/>
    <w:p w14:paraId="46328A76" w14:textId="77777777" w:rsidR="00DE3409" w:rsidRPr="00DE3409" w:rsidRDefault="00DE3409" w:rsidP="00DE3409"/>
    <w:p w14:paraId="62B49FC4" w14:textId="77777777" w:rsidR="00DE3409" w:rsidRPr="00DE3409" w:rsidRDefault="00DE3409" w:rsidP="00DE3409"/>
    <w:p w14:paraId="3BDA97F5" w14:textId="77777777" w:rsidR="00DE3409" w:rsidRPr="00DE3409" w:rsidRDefault="00DE3409" w:rsidP="00DE3409"/>
    <w:p w14:paraId="5ED2A459" w14:textId="77777777" w:rsidR="00DE3409" w:rsidRPr="00DE3409" w:rsidRDefault="00DE3409" w:rsidP="00DE3409"/>
    <w:p w14:paraId="2CA8B591" w14:textId="77777777" w:rsidR="00DE3409" w:rsidRPr="00DE3409" w:rsidRDefault="00DE3409" w:rsidP="00DE3409"/>
    <w:p w14:paraId="3FF38F51" w14:textId="77777777" w:rsidR="00DE3409" w:rsidRPr="00DE3409" w:rsidRDefault="00DE3409" w:rsidP="00DE3409"/>
    <w:p w14:paraId="6189E6BC" w14:textId="77777777" w:rsidR="00DE3409" w:rsidRPr="00DE3409" w:rsidRDefault="00DE3409" w:rsidP="00DE3409"/>
    <w:p w14:paraId="0FC83F2E" w14:textId="77777777" w:rsidR="00DE3409" w:rsidRPr="00DE3409" w:rsidRDefault="00DE3409" w:rsidP="00DE3409"/>
    <w:p w14:paraId="17A0F08B" w14:textId="77777777" w:rsidR="00DE3409" w:rsidRPr="00DE3409" w:rsidRDefault="00DE3409" w:rsidP="00DE3409"/>
    <w:p w14:paraId="3BA41833" w14:textId="77777777" w:rsidR="00293146" w:rsidRDefault="00293146" w:rsidP="00EE2BAA">
      <w:pPr>
        <w:pStyle w:val="Titre"/>
        <w:jc w:val="left"/>
        <w:rPr>
          <w:bCs w:val="0"/>
          <w:sz w:val="24"/>
          <w:lang w:val="fr-FR"/>
        </w:rPr>
      </w:pPr>
    </w:p>
    <w:p w14:paraId="214129A1" w14:textId="77777777" w:rsidR="00293146" w:rsidRDefault="00293146" w:rsidP="00EE2BAA">
      <w:pPr>
        <w:pStyle w:val="Titre"/>
        <w:jc w:val="left"/>
        <w:rPr>
          <w:bCs w:val="0"/>
          <w:sz w:val="24"/>
          <w:lang w:val="fr-FR"/>
        </w:rPr>
      </w:pPr>
    </w:p>
    <w:p w14:paraId="5BE6DBCE" w14:textId="77777777" w:rsidR="00293146" w:rsidRDefault="00293146" w:rsidP="00EE2BAA">
      <w:pPr>
        <w:pStyle w:val="Titre"/>
        <w:jc w:val="left"/>
        <w:rPr>
          <w:bCs w:val="0"/>
          <w:sz w:val="24"/>
          <w:lang w:val="fr-FR"/>
        </w:rPr>
      </w:pPr>
    </w:p>
    <w:p w14:paraId="428B5144" w14:textId="77777777" w:rsidR="00293146" w:rsidRDefault="00293146" w:rsidP="00EE2BAA">
      <w:pPr>
        <w:pStyle w:val="Titre"/>
        <w:jc w:val="left"/>
        <w:rPr>
          <w:bCs w:val="0"/>
          <w:sz w:val="24"/>
          <w:lang w:val="fr-FR"/>
        </w:rPr>
      </w:pPr>
    </w:p>
    <w:p w14:paraId="75B978F6" w14:textId="77777777" w:rsidR="00293146" w:rsidRDefault="00293146" w:rsidP="00EE2BAA">
      <w:pPr>
        <w:pStyle w:val="Titre"/>
        <w:jc w:val="left"/>
        <w:rPr>
          <w:bCs w:val="0"/>
          <w:sz w:val="24"/>
          <w:lang w:val="fr-FR"/>
        </w:rPr>
      </w:pPr>
    </w:p>
    <w:p w14:paraId="67627EB5" w14:textId="77777777" w:rsidR="00293146" w:rsidRDefault="00293146" w:rsidP="00EE2BAA">
      <w:pPr>
        <w:pStyle w:val="Titre"/>
        <w:jc w:val="left"/>
        <w:rPr>
          <w:bCs w:val="0"/>
          <w:sz w:val="24"/>
          <w:lang w:val="fr-FR"/>
        </w:rPr>
      </w:pPr>
    </w:p>
    <w:p w14:paraId="48A3E402" w14:textId="77777777" w:rsidR="00293146" w:rsidRDefault="00293146" w:rsidP="00EE2BAA">
      <w:pPr>
        <w:pStyle w:val="Titre"/>
        <w:jc w:val="left"/>
        <w:rPr>
          <w:bCs w:val="0"/>
          <w:sz w:val="24"/>
          <w:lang w:val="fr-FR"/>
        </w:rPr>
      </w:pPr>
    </w:p>
    <w:p w14:paraId="526EFD0A" w14:textId="77777777" w:rsidR="00293146" w:rsidRDefault="00293146" w:rsidP="00EE2BAA">
      <w:pPr>
        <w:pStyle w:val="Titre"/>
        <w:jc w:val="left"/>
        <w:rPr>
          <w:bCs w:val="0"/>
          <w:sz w:val="24"/>
          <w:lang w:val="fr-FR"/>
        </w:rPr>
      </w:pPr>
    </w:p>
    <w:p w14:paraId="06EE3A15" w14:textId="5FEE4195" w:rsidR="00293146" w:rsidRDefault="00293146" w:rsidP="00EE2BAA">
      <w:pPr>
        <w:pStyle w:val="Titre"/>
        <w:jc w:val="left"/>
        <w:rPr>
          <w:bCs w:val="0"/>
          <w:sz w:val="24"/>
          <w:lang w:val="fr-FR"/>
        </w:rPr>
      </w:pPr>
    </w:p>
    <w:p w14:paraId="7C36FC1C" w14:textId="77777777" w:rsidR="00293146" w:rsidRDefault="00293146" w:rsidP="00EE2BAA">
      <w:pPr>
        <w:pStyle w:val="Titre"/>
        <w:jc w:val="left"/>
        <w:rPr>
          <w:bCs w:val="0"/>
          <w:sz w:val="24"/>
          <w:lang w:val="fr-FR"/>
        </w:rPr>
      </w:pPr>
    </w:p>
    <w:p w14:paraId="6472BF1F" w14:textId="77777777" w:rsidR="00293146" w:rsidRDefault="00293146" w:rsidP="00EE2BAA">
      <w:pPr>
        <w:pStyle w:val="Titre"/>
        <w:jc w:val="left"/>
        <w:rPr>
          <w:bCs w:val="0"/>
          <w:sz w:val="24"/>
          <w:lang w:val="fr-FR"/>
        </w:rPr>
      </w:pPr>
    </w:p>
    <w:p w14:paraId="211AF955" w14:textId="77777777" w:rsidR="00293146" w:rsidRDefault="00293146" w:rsidP="00EE2BAA">
      <w:pPr>
        <w:pStyle w:val="Titre"/>
        <w:jc w:val="left"/>
        <w:rPr>
          <w:bCs w:val="0"/>
          <w:sz w:val="24"/>
          <w:lang w:val="fr-FR"/>
        </w:rPr>
      </w:pPr>
    </w:p>
    <w:p w14:paraId="22DBE907" w14:textId="77777777" w:rsidR="00293146" w:rsidRDefault="00293146" w:rsidP="00EE2BAA">
      <w:pPr>
        <w:pStyle w:val="Titre"/>
        <w:jc w:val="left"/>
        <w:rPr>
          <w:bCs w:val="0"/>
          <w:sz w:val="24"/>
          <w:lang w:val="fr-FR"/>
        </w:rPr>
      </w:pPr>
    </w:p>
    <w:p w14:paraId="69877F64" w14:textId="77777777" w:rsidR="00293146" w:rsidRDefault="00293146" w:rsidP="00EE2BAA">
      <w:pPr>
        <w:pStyle w:val="Titre"/>
        <w:jc w:val="left"/>
        <w:rPr>
          <w:bCs w:val="0"/>
          <w:sz w:val="24"/>
          <w:lang w:val="fr-FR"/>
        </w:rPr>
      </w:pPr>
    </w:p>
    <w:p w14:paraId="0E2F14F8" w14:textId="77777777" w:rsidR="00293146" w:rsidRDefault="00293146" w:rsidP="00EE2BAA">
      <w:pPr>
        <w:pStyle w:val="Titre"/>
        <w:jc w:val="left"/>
        <w:rPr>
          <w:bCs w:val="0"/>
          <w:sz w:val="24"/>
          <w:lang w:val="fr-FR"/>
        </w:rPr>
      </w:pPr>
    </w:p>
    <w:p w14:paraId="3F442850" w14:textId="77777777" w:rsidR="00293146" w:rsidRDefault="00293146" w:rsidP="00EE2BAA">
      <w:pPr>
        <w:pStyle w:val="Titre"/>
        <w:jc w:val="left"/>
        <w:rPr>
          <w:bCs w:val="0"/>
          <w:sz w:val="24"/>
          <w:lang w:val="fr-FR"/>
        </w:rPr>
      </w:pPr>
    </w:p>
    <w:p w14:paraId="34CB6413" w14:textId="77777777" w:rsidR="00293146" w:rsidRDefault="00293146" w:rsidP="00EE2BAA">
      <w:pPr>
        <w:pStyle w:val="Titre"/>
        <w:jc w:val="left"/>
        <w:rPr>
          <w:bCs w:val="0"/>
          <w:sz w:val="24"/>
          <w:lang w:val="fr-FR"/>
        </w:rPr>
      </w:pPr>
    </w:p>
    <w:p w14:paraId="79CAECAA" w14:textId="77777777" w:rsidR="00293146" w:rsidRDefault="00293146" w:rsidP="00EE2BAA">
      <w:pPr>
        <w:pStyle w:val="Titre"/>
        <w:jc w:val="left"/>
        <w:rPr>
          <w:bCs w:val="0"/>
          <w:sz w:val="24"/>
          <w:lang w:val="fr-FR"/>
        </w:rPr>
      </w:pPr>
    </w:p>
    <w:p w14:paraId="78E625B3" w14:textId="77777777" w:rsidR="00293146" w:rsidRDefault="00293146" w:rsidP="00EE2BAA">
      <w:pPr>
        <w:pStyle w:val="Titre"/>
        <w:jc w:val="left"/>
        <w:rPr>
          <w:bCs w:val="0"/>
          <w:sz w:val="24"/>
          <w:lang w:val="fr-FR"/>
        </w:rPr>
      </w:pPr>
    </w:p>
    <w:p w14:paraId="30412C41" w14:textId="77777777" w:rsidR="00293146" w:rsidRDefault="00293146" w:rsidP="00EE2BAA">
      <w:pPr>
        <w:pStyle w:val="Titre"/>
        <w:jc w:val="left"/>
        <w:rPr>
          <w:bCs w:val="0"/>
          <w:sz w:val="24"/>
          <w:lang w:val="fr-FR"/>
        </w:rPr>
      </w:pPr>
    </w:p>
    <w:p w14:paraId="4F4B8690" w14:textId="79365FDE" w:rsidR="00293146" w:rsidRDefault="00293146" w:rsidP="00EE2BAA">
      <w:pPr>
        <w:pStyle w:val="Titre"/>
        <w:jc w:val="left"/>
        <w:rPr>
          <w:bCs w:val="0"/>
          <w:sz w:val="24"/>
          <w:lang w:val="fr-FR"/>
        </w:rPr>
      </w:pPr>
      <w:r>
        <w:rPr>
          <w:noProof/>
          <w:lang w:val="fr-FR"/>
        </w:rPr>
        <mc:AlternateContent>
          <mc:Choice Requires="wps">
            <w:drawing>
              <wp:anchor distT="0" distB="0" distL="114300" distR="114300" simplePos="0" relativeHeight="251715584" behindDoc="0" locked="0" layoutInCell="1" allowOverlap="1" wp14:anchorId="3B001F98" wp14:editId="3608BCEA">
                <wp:simplePos x="0" y="0"/>
                <wp:positionH relativeFrom="margin">
                  <wp:posOffset>134620</wp:posOffset>
                </wp:positionH>
                <wp:positionV relativeFrom="paragraph">
                  <wp:posOffset>86995</wp:posOffset>
                </wp:positionV>
                <wp:extent cx="6496050" cy="551815"/>
                <wp:effectExtent l="57150" t="38100" r="76200" b="95885"/>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51815"/>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6BB80E52" w14:textId="77777777" w:rsidR="0050549B" w:rsidRDefault="0050549B" w:rsidP="00293146">
                            <w:pPr>
                              <w:spacing w:line="360" w:lineRule="auto"/>
                              <w:jc w:val="center"/>
                              <w:rPr>
                                <w:rFonts w:ascii="Arial" w:hAnsi="Arial" w:cs="Arial"/>
                                <w:b/>
                                <w:bCs/>
                                <w:i/>
                                <w:sz w:val="48"/>
                                <w:szCs w:val="56"/>
                              </w:rPr>
                            </w:pPr>
                            <w:r>
                              <w:rPr>
                                <w:rFonts w:ascii="Arial" w:hAnsi="Arial" w:cs="Arial"/>
                                <w:b/>
                                <w:bCs/>
                                <w:i/>
                                <w:sz w:val="48"/>
                                <w:szCs w:val="56"/>
                              </w:rPr>
                              <w:t>Pièce N° 6 : Bordereau des Prix Unitaires</w:t>
                            </w:r>
                          </w:p>
                          <w:p w14:paraId="0F0A5F9F" w14:textId="77777777" w:rsidR="0050549B" w:rsidRDefault="0050549B" w:rsidP="0029314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01F98" id="Rectangle à coins arrondis 14" o:spid="_x0000_s1041" style="position:absolute;margin-left:10.6pt;margin-top:6.85pt;width:511.5pt;height:4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" fillcolor="#eeece1 [3203]" strokecolor="#4579b8 [3044]">
                <v:shadow on="t" color="black" opacity="24903f" origin=",.5" offset="0,.55556mm"/>
                <v:textbox>
                  <w:txbxContent>
                    <w:p w14:paraId="6BB80E52" w14:textId="77777777" w:rsidR="0050549B" w:rsidRDefault="0050549B" w:rsidP="00293146">
                      <w:pPr>
                        <w:spacing w:line="360" w:lineRule="auto"/>
                        <w:jc w:val="center"/>
                        <w:rPr>
                          <w:rFonts w:ascii="Arial" w:hAnsi="Arial" w:cs="Arial"/>
                          <w:b/>
                          <w:bCs/>
                          <w:i/>
                          <w:sz w:val="48"/>
                          <w:szCs w:val="56"/>
                        </w:rPr>
                      </w:pPr>
                      <w:r>
                        <w:rPr>
                          <w:rFonts w:ascii="Arial" w:hAnsi="Arial" w:cs="Arial"/>
                          <w:b/>
                          <w:bCs/>
                          <w:i/>
                          <w:sz w:val="48"/>
                          <w:szCs w:val="56"/>
                        </w:rPr>
                        <w:t>Pièce N° 6 : Bordereau des Prix Unitaires</w:t>
                      </w:r>
                    </w:p>
                    <w:p w14:paraId="0F0A5F9F" w14:textId="77777777" w:rsidR="0050549B" w:rsidRDefault="0050549B" w:rsidP="00293146">
                      <w:pPr>
                        <w:rPr>
                          <w:sz w:val="22"/>
                        </w:rPr>
                      </w:pPr>
                    </w:p>
                  </w:txbxContent>
                </v:textbox>
                <w10:wrap anchorx="margin"/>
              </v:roundrect>
            </w:pict>
          </mc:Fallback>
        </mc:AlternateContent>
      </w:r>
    </w:p>
    <w:p w14:paraId="1F76310F" w14:textId="77777777" w:rsidR="00293146" w:rsidRDefault="00293146" w:rsidP="00EE2BAA">
      <w:pPr>
        <w:pStyle w:val="Titre"/>
        <w:jc w:val="left"/>
        <w:rPr>
          <w:bCs w:val="0"/>
          <w:sz w:val="24"/>
          <w:lang w:val="fr-FR"/>
        </w:rPr>
      </w:pPr>
    </w:p>
    <w:p w14:paraId="1444D1C3" w14:textId="77777777" w:rsidR="00293146" w:rsidRDefault="00293146" w:rsidP="00EE2BAA">
      <w:pPr>
        <w:pStyle w:val="Titre"/>
        <w:jc w:val="left"/>
        <w:rPr>
          <w:bCs w:val="0"/>
          <w:sz w:val="24"/>
          <w:lang w:val="fr-FR"/>
        </w:rPr>
      </w:pPr>
    </w:p>
    <w:p w14:paraId="2F2FD9FE" w14:textId="77777777" w:rsidR="00293146" w:rsidRDefault="00293146" w:rsidP="00EE2BAA">
      <w:pPr>
        <w:pStyle w:val="Titre"/>
        <w:jc w:val="left"/>
        <w:rPr>
          <w:bCs w:val="0"/>
          <w:sz w:val="24"/>
          <w:lang w:val="fr-FR"/>
        </w:rPr>
      </w:pPr>
    </w:p>
    <w:p w14:paraId="59CAA8EF" w14:textId="77777777" w:rsidR="00293146" w:rsidRDefault="00293146" w:rsidP="00EE2BAA">
      <w:pPr>
        <w:pStyle w:val="Titre"/>
        <w:jc w:val="left"/>
        <w:rPr>
          <w:bCs w:val="0"/>
          <w:sz w:val="24"/>
          <w:lang w:val="fr-FR"/>
        </w:rPr>
      </w:pPr>
    </w:p>
    <w:p w14:paraId="4EBFB37D" w14:textId="77777777" w:rsidR="00293146" w:rsidRDefault="00293146" w:rsidP="00EE2BAA">
      <w:pPr>
        <w:pStyle w:val="Titre"/>
        <w:jc w:val="left"/>
        <w:rPr>
          <w:bCs w:val="0"/>
          <w:sz w:val="24"/>
          <w:lang w:val="fr-FR"/>
        </w:rPr>
      </w:pPr>
    </w:p>
    <w:p w14:paraId="2B559402" w14:textId="77777777" w:rsidR="00293146" w:rsidRDefault="00293146" w:rsidP="00EE2BAA">
      <w:pPr>
        <w:pStyle w:val="Titre"/>
        <w:jc w:val="left"/>
        <w:rPr>
          <w:bCs w:val="0"/>
          <w:sz w:val="24"/>
          <w:lang w:val="fr-FR"/>
        </w:rPr>
      </w:pPr>
    </w:p>
    <w:p w14:paraId="0D1BE327" w14:textId="466A5B1E" w:rsidR="00293146" w:rsidRDefault="00293146" w:rsidP="00EE2BAA">
      <w:pPr>
        <w:pStyle w:val="Titre"/>
        <w:jc w:val="left"/>
        <w:rPr>
          <w:bCs w:val="0"/>
          <w:sz w:val="24"/>
          <w:lang w:val="fr-FR"/>
        </w:rPr>
      </w:pPr>
    </w:p>
    <w:p w14:paraId="01E5FB28" w14:textId="77777777" w:rsidR="00293146" w:rsidRDefault="00293146" w:rsidP="00EE2BAA">
      <w:pPr>
        <w:pStyle w:val="Titre"/>
        <w:jc w:val="left"/>
        <w:rPr>
          <w:bCs w:val="0"/>
          <w:sz w:val="24"/>
          <w:lang w:val="fr-FR"/>
        </w:rPr>
      </w:pPr>
    </w:p>
    <w:p w14:paraId="6EE0D28B" w14:textId="77777777" w:rsidR="00293146" w:rsidRDefault="00293146" w:rsidP="00EE2BAA">
      <w:pPr>
        <w:pStyle w:val="Titre"/>
        <w:jc w:val="left"/>
        <w:rPr>
          <w:bCs w:val="0"/>
          <w:sz w:val="24"/>
          <w:lang w:val="fr-FR"/>
        </w:rPr>
      </w:pPr>
    </w:p>
    <w:p w14:paraId="41FA145C" w14:textId="77777777" w:rsidR="00293146" w:rsidRDefault="00293146" w:rsidP="00EE2BAA">
      <w:pPr>
        <w:pStyle w:val="Titre"/>
        <w:jc w:val="left"/>
        <w:rPr>
          <w:bCs w:val="0"/>
          <w:sz w:val="24"/>
          <w:lang w:val="fr-FR"/>
        </w:rPr>
      </w:pPr>
    </w:p>
    <w:p w14:paraId="31EBF38D" w14:textId="77777777" w:rsidR="00293146" w:rsidRDefault="00293146" w:rsidP="00EE2BAA">
      <w:pPr>
        <w:pStyle w:val="Titre"/>
        <w:jc w:val="left"/>
        <w:rPr>
          <w:bCs w:val="0"/>
          <w:sz w:val="24"/>
          <w:lang w:val="fr-FR"/>
        </w:rPr>
      </w:pPr>
    </w:p>
    <w:p w14:paraId="43EB31CD" w14:textId="77777777" w:rsidR="00293146" w:rsidRDefault="00293146" w:rsidP="00EE2BAA">
      <w:pPr>
        <w:pStyle w:val="Titre"/>
        <w:jc w:val="left"/>
        <w:rPr>
          <w:bCs w:val="0"/>
          <w:sz w:val="24"/>
          <w:lang w:val="fr-FR"/>
        </w:rPr>
      </w:pPr>
    </w:p>
    <w:p w14:paraId="30E26D8D" w14:textId="77777777" w:rsidR="00293146" w:rsidRDefault="00293146" w:rsidP="00EE2BAA">
      <w:pPr>
        <w:pStyle w:val="Titre"/>
        <w:jc w:val="left"/>
        <w:rPr>
          <w:bCs w:val="0"/>
          <w:sz w:val="24"/>
          <w:lang w:val="fr-FR"/>
        </w:rPr>
      </w:pPr>
    </w:p>
    <w:p w14:paraId="79917929" w14:textId="77777777" w:rsidR="00293146" w:rsidRDefault="00293146" w:rsidP="00EE2BAA">
      <w:pPr>
        <w:pStyle w:val="Titre"/>
        <w:jc w:val="left"/>
        <w:rPr>
          <w:bCs w:val="0"/>
          <w:sz w:val="24"/>
          <w:lang w:val="fr-FR"/>
        </w:rPr>
      </w:pPr>
    </w:p>
    <w:p w14:paraId="78FEF81A" w14:textId="77777777" w:rsidR="00293146" w:rsidRDefault="00293146" w:rsidP="00EE2BAA">
      <w:pPr>
        <w:pStyle w:val="Titre"/>
        <w:jc w:val="left"/>
        <w:rPr>
          <w:bCs w:val="0"/>
          <w:sz w:val="24"/>
          <w:lang w:val="fr-FR"/>
        </w:rPr>
      </w:pPr>
    </w:p>
    <w:p w14:paraId="3DBD255A" w14:textId="77777777" w:rsidR="00293146" w:rsidRDefault="00293146" w:rsidP="00EE2BAA">
      <w:pPr>
        <w:pStyle w:val="Titre"/>
        <w:jc w:val="left"/>
        <w:rPr>
          <w:bCs w:val="0"/>
          <w:sz w:val="24"/>
          <w:lang w:val="fr-FR"/>
        </w:rPr>
      </w:pPr>
    </w:p>
    <w:p w14:paraId="1C4EC0F1" w14:textId="77777777" w:rsidR="00293146" w:rsidRDefault="00293146" w:rsidP="00EE2BAA">
      <w:pPr>
        <w:pStyle w:val="Titre"/>
        <w:jc w:val="left"/>
        <w:rPr>
          <w:bCs w:val="0"/>
          <w:sz w:val="24"/>
          <w:lang w:val="fr-FR"/>
        </w:rPr>
      </w:pPr>
    </w:p>
    <w:p w14:paraId="144CAFD3" w14:textId="77777777" w:rsidR="00293146" w:rsidRDefault="00293146" w:rsidP="00EE2BAA">
      <w:pPr>
        <w:pStyle w:val="Titre"/>
        <w:jc w:val="left"/>
        <w:rPr>
          <w:bCs w:val="0"/>
          <w:sz w:val="24"/>
          <w:lang w:val="fr-FR"/>
        </w:rPr>
      </w:pPr>
    </w:p>
    <w:p w14:paraId="714B713F" w14:textId="77777777" w:rsidR="00DD5837" w:rsidRDefault="00DD5837" w:rsidP="00EE2BAA">
      <w:pPr>
        <w:pStyle w:val="Titre"/>
        <w:jc w:val="left"/>
        <w:rPr>
          <w:bCs w:val="0"/>
          <w:sz w:val="24"/>
          <w:lang w:val="fr-FR"/>
        </w:rPr>
      </w:pPr>
    </w:p>
    <w:p w14:paraId="76447AA4" w14:textId="77777777" w:rsidR="00DD5837" w:rsidRDefault="00DD5837" w:rsidP="00EE2BAA">
      <w:pPr>
        <w:pStyle w:val="Titre"/>
        <w:jc w:val="left"/>
        <w:rPr>
          <w:bCs w:val="0"/>
          <w:sz w:val="24"/>
          <w:lang w:val="fr-FR"/>
        </w:rPr>
      </w:pPr>
    </w:p>
    <w:p w14:paraId="3C21D00D" w14:textId="77777777" w:rsidR="00DD5837" w:rsidRDefault="00DD5837" w:rsidP="00EE2BAA">
      <w:pPr>
        <w:pStyle w:val="Titre"/>
        <w:jc w:val="left"/>
        <w:rPr>
          <w:bCs w:val="0"/>
          <w:sz w:val="24"/>
          <w:lang w:val="fr-FR"/>
        </w:rPr>
      </w:pPr>
    </w:p>
    <w:p w14:paraId="783760E8" w14:textId="77777777" w:rsidR="00DD5837" w:rsidRDefault="00DD5837" w:rsidP="00EE2BAA">
      <w:pPr>
        <w:pStyle w:val="Titre"/>
        <w:jc w:val="left"/>
        <w:rPr>
          <w:bCs w:val="0"/>
          <w:sz w:val="24"/>
          <w:lang w:val="fr-FR"/>
        </w:rPr>
      </w:pPr>
    </w:p>
    <w:p w14:paraId="7F8D8A7B" w14:textId="53BBE06B" w:rsidR="00DD5837" w:rsidRDefault="00DD5837" w:rsidP="00EE2BAA">
      <w:pPr>
        <w:pStyle w:val="Titre"/>
        <w:jc w:val="left"/>
        <w:rPr>
          <w:bCs w:val="0"/>
          <w:sz w:val="24"/>
          <w:lang w:val="fr-FR"/>
        </w:rPr>
      </w:pPr>
    </w:p>
    <w:p w14:paraId="699D573D" w14:textId="5428AE5A" w:rsidR="00C1068B" w:rsidRDefault="00C1068B" w:rsidP="00EE2BAA">
      <w:pPr>
        <w:pStyle w:val="Titre"/>
        <w:jc w:val="left"/>
        <w:rPr>
          <w:bCs w:val="0"/>
          <w:sz w:val="24"/>
          <w:lang w:val="fr-FR"/>
        </w:rPr>
      </w:pPr>
    </w:p>
    <w:p w14:paraId="37B5A1D1" w14:textId="4E0D90B6" w:rsidR="00C1068B" w:rsidRDefault="00C1068B" w:rsidP="00EE2BAA">
      <w:pPr>
        <w:pStyle w:val="Titre"/>
        <w:jc w:val="left"/>
        <w:rPr>
          <w:bCs w:val="0"/>
          <w:sz w:val="24"/>
          <w:lang w:val="fr-FR"/>
        </w:rPr>
      </w:pPr>
    </w:p>
    <w:p w14:paraId="79758263" w14:textId="2C17FBDD" w:rsidR="00C1068B" w:rsidRDefault="00C1068B" w:rsidP="00EE2BAA">
      <w:pPr>
        <w:pStyle w:val="Titre"/>
        <w:jc w:val="left"/>
        <w:rPr>
          <w:bCs w:val="0"/>
          <w:sz w:val="24"/>
          <w:lang w:val="fr-FR"/>
        </w:rPr>
      </w:pPr>
    </w:p>
    <w:p w14:paraId="2F261657" w14:textId="6333E544" w:rsidR="00C1068B" w:rsidRDefault="00C1068B" w:rsidP="00EE2BAA">
      <w:pPr>
        <w:pStyle w:val="Titre"/>
        <w:jc w:val="left"/>
        <w:rPr>
          <w:bCs w:val="0"/>
          <w:sz w:val="24"/>
          <w:lang w:val="fr-FR"/>
        </w:rPr>
      </w:pPr>
    </w:p>
    <w:p w14:paraId="58EF3D7D" w14:textId="6D16D1CE" w:rsidR="00C1068B" w:rsidRDefault="00C1068B" w:rsidP="00EE2BAA">
      <w:pPr>
        <w:pStyle w:val="Titre"/>
        <w:jc w:val="left"/>
        <w:rPr>
          <w:bCs w:val="0"/>
          <w:sz w:val="24"/>
          <w:lang w:val="fr-FR"/>
        </w:rPr>
      </w:pPr>
    </w:p>
    <w:p w14:paraId="1F7BAD2C" w14:textId="66AF22A9" w:rsidR="00C1068B" w:rsidRDefault="00C1068B" w:rsidP="00EE2BAA">
      <w:pPr>
        <w:pStyle w:val="Titre"/>
        <w:jc w:val="left"/>
        <w:rPr>
          <w:bCs w:val="0"/>
          <w:sz w:val="24"/>
          <w:lang w:val="fr-FR"/>
        </w:rPr>
      </w:pPr>
    </w:p>
    <w:p w14:paraId="67D197A4" w14:textId="6EB35E25" w:rsidR="00C1068B" w:rsidRDefault="00C1068B" w:rsidP="00EE2BAA">
      <w:pPr>
        <w:pStyle w:val="Titre"/>
        <w:jc w:val="left"/>
        <w:rPr>
          <w:bCs w:val="0"/>
          <w:sz w:val="24"/>
          <w:lang w:val="fr-FR"/>
        </w:rPr>
      </w:pPr>
    </w:p>
    <w:p w14:paraId="722F9D09" w14:textId="77777777" w:rsidR="00C1068B" w:rsidRDefault="00C1068B" w:rsidP="00EE2BAA">
      <w:pPr>
        <w:pStyle w:val="Titre"/>
        <w:jc w:val="left"/>
        <w:rPr>
          <w:bCs w:val="0"/>
          <w:sz w:val="24"/>
          <w:lang w:val="fr-FR"/>
        </w:rPr>
      </w:pPr>
    </w:p>
    <w:p w14:paraId="74068798" w14:textId="77777777" w:rsidR="00DD5837" w:rsidRDefault="00DD5837" w:rsidP="00EE2BAA">
      <w:pPr>
        <w:pStyle w:val="Titre"/>
        <w:jc w:val="left"/>
        <w:rPr>
          <w:bCs w:val="0"/>
          <w:sz w:val="24"/>
          <w:lang w:val="fr-FR"/>
        </w:rPr>
      </w:pPr>
    </w:p>
    <w:p w14:paraId="5D01F60F" w14:textId="77777777" w:rsidR="00293146" w:rsidRDefault="00293146" w:rsidP="00EE2BAA">
      <w:pPr>
        <w:pStyle w:val="Titre"/>
        <w:jc w:val="left"/>
        <w:rPr>
          <w:bCs w:val="0"/>
          <w:sz w:val="24"/>
          <w:lang w:val="fr-FR"/>
        </w:rPr>
      </w:pPr>
    </w:p>
    <w:p w14:paraId="4DAA5D93" w14:textId="77777777" w:rsidR="00EE2BAA" w:rsidRDefault="00EE2BAA" w:rsidP="00EE2BAA">
      <w:pPr>
        <w:pStyle w:val="Titre"/>
        <w:jc w:val="left"/>
        <w:rPr>
          <w:bCs w:val="0"/>
          <w:sz w:val="24"/>
          <w:lang w:val="fr-FR"/>
        </w:rPr>
      </w:pPr>
      <w:r>
        <w:rPr>
          <w:bCs w:val="0"/>
          <w:sz w:val="24"/>
          <w:lang w:val="fr-FR"/>
        </w:rPr>
        <w:t>ARTICLE 1 : DOMAINE D’APPLICATION</w:t>
      </w:r>
    </w:p>
    <w:p w14:paraId="1BD4BD20" w14:textId="77777777" w:rsidR="00EE2BAA" w:rsidRDefault="00EE2BAA" w:rsidP="00EE2BAA">
      <w:pPr>
        <w:jc w:val="both"/>
      </w:pPr>
    </w:p>
    <w:p w14:paraId="4B683D9B" w14:textId="77777777" w:rsidR="00EE2BAA" w:rsidRDefault="00EE2BAA" w:rsidP="00EE2BAA">
      <w:pPr>
        <w:jc w:val="both"/>
      </w:pPr>
      <w:r>
        <w:t>Le bordereau des prix fixe les coûts totaux des différentes prestations entrant dans la fourniture et la mise en place des lampadaires à énergie solaire. Ces coûts servent de base pour établir le montant des attachements et partant, les montants des décomptes des travaux réalisés et des devis estimatif.</w:t>
      </w:r>
    </w:p>
    <w:p w14:paraId="791039FF" w14:textId="77777777" w:rsidR="00EE2BAA" w:rsidRDefault="00EE2BAA" w:rsidP="00EE2BAA">
      <w:pPr>
        <w:jc w:val="both"/>
      </w:pPr>
    </w:p>
    <w:p w14:paraId="7E8DF1E8" w14:textId="77777777" w:rsidR="00EE2BAA" w:rsidRDefault="00EE2BAA" w:rsidP="00EE2BAA">
      <w:pPr>
        <w:jc w:val="both"/>
        <w:rPr>
          <w:b/>
        </w:rPr>
      </w:pPr>
      <w:r>
        <w:rPr>
          <w:b/>
        </w:rPr>
        <w:t>ARTICLE 2 : PRESTATION AU BORDEREAU DES PRIX</w:t>
      </w:r>
    </w:p>
    <w:p w14:paraId="26863E4E" w14:textId="77777777" w:rsidR="00EE2BAA" w:rsidRDefault="00EE2BAA" w:rsidP="00EE2BAA">
      <w:pPr>
        <w:jc w:val="both"/>
      </w:pPr>
    </w:p>
    <w:p w14:paraId="0710F4E8" w14:textId="77777777" w:rsidR="00EE2BAA" w:rsidRDefault="00EE2BAA" w:rsidP="00EE2BAA">
      <w:pPr>
        <w:jc w:val="both"/>
      </w:pPr>
      <w:r>
        <w:t>Pour les prestations dont les coûts sont prévus au présent bordereau, les prix sont calculés comme suit :</w:t>
      </w:r>
    </w:p>
    <w:p w14:paraId="30900F18" w14:textId="77777777" w:rsidR="00EE2BAA" w:rsidRDefault="00EE2BAA" w:rsidP="00EE2BAA">
      <w:pPr>
        <w:numPr>
          <w:ilvl w:val="0"/>
          <w:numId w:val="38"/>
        </w:numPr>
        <w:jc w:val="both"/>
      </w:pPr>
      <w:r>
        <w:t>fourniture du matériel</w:t>
      </w:r>
    </w:p>
    <w:p w14:paraId="219FE902" w14:textId="77777777" w:rsidR="00EE2BAA" w:rsidRDefault="00EE2BAA" w:rsidP="00EE2BAA">
      <w:pPr>
        <w:numPr>
          <w:ilvl w:val="0"/>
          <w:numId w:val="38"/>
        </w:numPr>
        <w:jc w:val="both"/>
      </w:pPr>
      <w:r>
        <w:t>pose du nouveau matériel</w:t>
      </w:r>
    </w:p>
    <w:p w14:paraId="0EBAAAAD" w14:textId="77777777" w:rsidR="00EE2BAA" w:rsidRDefault="00EE2BAA" w:rsidP="00EE2BAA">
      <w:pPr>
        <w:numPr>
          <w:ilvl w:val="0"/>
          <w:numId w:val="38"/>
        </w:numPr>
        <w:jc w:val="both"/>
      </w:pPr>
      <w:r>
        <w:t>outillage et manutention</w:t>
      </w:r>
    </w:p>
    <w:p w14:paraId="2A326420" w14:textId="77777777" w:rsidR="00EE2BAA" w:rsidRDefault="00EE2BAA" w:rsidP="00EE2BAA">
      <w:pPr>
        <w:numPr>
          <w:ilvl w:val="0"/>
          <w:numId w:val="38"/>
        </w:numPr>
        <w:jc w:val="both"/>
      </w:pPr>
      <w:r>
        <w:t>main d’œuvre</w:t>
      </w:r>
    </w:p>
    <w:p w14:paraId="6A37D8B8" w14:textId="77777777" w:rsidR="00EE2BAA" w:rsidRDefault="00EE2BAA" w:rsidP="00EE2BAA">
      <w:pPr>
        <w:numPr>
          <w:ilvl w:val="0"/>
          <w:numId w:val="38"/>
        </w:numPr>
        <w:jc w:val="both"/>
      </w:pPr>
      <w:r>
        <w:t>Toute autre suggestion nécessaire à la bonne exécution des travaux.</w:t>
      </w:r>
    </w:p>
    <w:p w14:paraId="7B81F46A" w14:textId="77777777" w:rsidR="00EE2BAA" w:rsidRDefault="00EE2BAA" w:rsidP="00EE2BAA">
      <w:pPr>
        <w:jc w:val="both"/>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656"/>
        <w:gridCol w:w="1559"/>
      </w:tblGrid>
      <w:tr w:rsidR="00F63349" w14:paraId="4A0D2F26"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5C57C931" w14:textId="77777777" w:rsidR="00F63349" w:rsidRDefault="00F63349" w:rsidP="00280001">
            <w:pPr>
              <w:spacing w:line="312" w:lineRule="auto"/>
              <w:jc w:val="center"/>
              <w:rPr>
                <w:b/>
                <w:lang w:eastAsia="en-US"/>
              </w:rPr>
            </w:pPr>
            <w:r>
              <w:rPr>
                <w:b/>
                <w:lang w:eastAsia="en-US"/>
              </w:rPr>
              <w:t>N°</w:t>
            </w:r>
          </w:p>
        </w:tc>
        <w:tc>
          <w:tcPr>
            <w:tcW w:w="7656" w:type="dxa"/>
            <w:tcBorders>
              <w:top w:val="single" w:sz="4" w:space="0" w:color="auto"/>
              <w:left w:val="single" w:sz="4" w:space="0" w:color="auto"/>
              <w:bottom w:val="single" w:sz="4" w:space="0" w:color="auto"/>
              <w:right w:val="single" w:sz="4" w:space="0" w:color="auto"/>
            </w:tcBorders>
            <w:hideMark/>
          </w:tcPr>
          <w:p w14:paraId="2ECE476D" w14:textId="77777777" w:rsidR="00F63349" w:rsidRDefault="00F63349" w:rsidP="00280001">
            <w:pPr>
              <w:spacing w:line="312" w:lineRule="auto"/>
              <w:jc w:val="center"/>
              <w:rPr>
                <w:b/>
                <w:lang w:eastAsia="en-US"/>
              </w:rPr>
            </w:pPr>
            <w:r>
              <w:rPr>
                <w:b/>
                <w:lang w:eastAsia="en-US"/>
              </w:rPr>
              <w:t>DESIGNATION DES TRAVAUX</w:t>
            </w:r>
          </w:p>
        </w:tc>
        <w:tc>
          <w:tcPr>
            <w:tcW w:w="1559" w:type="dxa"/>
            <w:tcBorders>
              <w:top w:val="single" w:sz="4" w:space="0" w:color="auto"/>
              <w:left w:val="single" w:sz="4" w:space="0" w:color="auto"/>
              <w:bottom w:val="single" w:sz="4" w:space="0" w:color="auto"/>
              <w:right w:val="single" w:sz="4" w:space="0" w:color="auto"/>
            </w:tcBorders>
            <w:hideMark/>
          </w:tcPr>
          <w:p w14:paraId="3A96E648" w14:textId="77777777" w:rsidR="00F63349" w:rsidRDefault="00F63349" w:rsidP="00280001">
            <w:pPr>
              <w:spacing w:line="312" w:lineRule="auto"/>
              <w:jc w:val="center"/>
              <w:rPr>
                <w:b/>
                <w:lang w:eastAsia="en-US"/>
              </w:rPr>
            </w:pPr>
            <w:r>
              <w:rPr>
                <w:b/>
                <w:lang w:eastAsia="en-US"/>
              </w:rPr>
              <w:t>Prix unitaire en chiffres</w:t>
            </w:r>
          </w:p>
        </w:tc>
      </w:tr>
      <w:tr w:rsidR="00F63349" w14:paraId="0FC98463"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76D69A38" w14:textId="77777777" w:rsidR="00F63349" w:rsidRDefault="00F63349" w:rsidP="00280001">
            <w:pPr>
              <w:spacing w:line="312" w:lineRule="auto"/>
              <w:jc w:val="both"/>
              <w:rPr>
                <w:b/>
                <w:lang w:eastAsia="en-US"/>
              </w:rPr>
            </w:pPr>
            <w:r>
              <w:rPr>
                <w:b/>
                <w:lang w:eastAsia="en-US"/>
              </w:rPr>
              <w:t>1</w:t>
            </w:r>
          </w:p>
        </w:tc>
        <w:tc>
          <w:tcPr>
            <w:tcW w:w="7656" w:type="dxa"/>
            <w:tcBorders>
              <w:top w:val="single" w:sz="4" w:space="0" w:color="auto"/>
              <w:left w:val="single" w:sz="4" w:space="0" w:color="auto"/>
              <w:bottom w:val="single" w:sz="4" w:space="0" w:color="auto"/>
              <w:right w:val="single" w:sz="4" w:space="0" w:color="auto"/>
            </w:tcBorders>
            <w:hideMark/>
          </w:tcPr>
          <w:p w14:paraId="21E7593F" w14:textId="77777777" w:rsidR="00F63349" w:rsidRDefault="00F63349" w:rsidP="00280001">
            <w:pPr>
              <w:spacing w:line="312" w:lineRule="auto"/>
              <w:jc w:val="both"/>
              <w:rPr>
                <w:b/>
                <w:lang w:eastAsia="en-US"/>
              </w:rPr>
            </w:pPr>
            <w:r>
              <w:rPr>
                <w:b/>
                <w:lang w:eastAsia="en-US"/>
              </w:rPr>
              <w:t>Installation et repli de chantier</w:t>
            </w:r>
          </w:p>
          <w:p w14:paraId="435785F3" w14:textId="77777777" w:rsidR="00F63349" w:rsidRDefault="00F63349" w:rsidP="00280001">
            <w:pPr>
              <w:spacing w:line="312" w:lineRule="auto"/>
              <w:jc w:val="both"/>
              <w:rPr>
                <w:lang w:eastAsia="en-US"/>
              </w:rPr>
            </w:pPr>
            <w:r>
              <w:rPr>
                <w:lang w:eastAsia="en-US"/>
              </w:rPr>
              <w:t>Ce prix rémunère la mise en place d’une base près du site des travaux par la construction d’une baraque de chantier. Il prend également en compte la production d’un projet d’exécution comprenant les études nécessaires au déroulement et au bon fonctionnement des installations qui seront mis en place. Enfin, ce prix prend également en compte la formation des agents communaux chargé de la maintenance des équipements.</w:t>
            </w:r>
          </w:p>
          <w:p w14:paraId="0FBAA0BC" w14:textId="77777777" w:rsidR="00F63349" w:rsidRDefault="00F63349" w:rsidP="00280001">
            <w:pPr>
              <w:spacing w:line="312" w:lineRule="auto"/>
              <w:jc w:val="both"/>
              <w:rPr>
                <w:lang w:eastAsia="en-US"/>
              </w:rPr>
            </w:pPr>
            <w:r>
              <w:rPr>
                <w:lang w:eastAsia="en-US"/>
              </w:rPr>
              <w:t>Il sera facturé à 70% à l’installation et à la production du projet d’exécution et les 30% restant après la formation des agents communaux à la maintenance et après le repli de chantier</w:t>
            </w:r>
          </w:p>
          <w:p w14:paraId="05B4FD87" w14:textId="77777777" w:rsidR="00F63349" w:rsidRDefault="00F63349" w:rsidP="00280001">
            <w:pPr>
              <w:spacing w:line="312" w:lineRule="auto"/>
              <w:jc w:val="both"/>
              <w:rPr>
                <w:b/>
                <w:lang w:eastAsia="en-US"/>
              </w:rPr>
            </w:pPr>
            <w:r>
              <w:rPr>
                <w:b/>
                <w:lang w:eastAsia="en-US"/>
              </w:rPr>
              <w:t>Ce prix s’applique au forfait</w:t>
            </w:r>
          </w:p>
          <w:p w14:paraId="0B6EE47C" w14:textId="77777777" w:rsidR="00F63349" w:rsidRDefault="00F63349" w:rsidP="00280001">
            <w:pPr>
              <w:spacing w:line="312" w:lineRule="auto"/>
              <w:jc w:val="both"/>
              <w:rPr>
                <w:lang w:eastAsia="en-US"/>
              </w:rPr>
            </w:pPr>
            <w:r>
              <w:rPr>
                <w:lang w:eastAsia="en-US"/>
              </w:rPr>
              <w:t>Le Forfait à  ……………………………..</w:t>
            </w:r>
          </w:p>
        </w:tc>
        <w:tc>
          <w:tcPr>
            <w:tcW w:w="1559" w:type="dxa"/>
            <w:tcBorders>
              <w:top w:val="single" w:sz="4" w:space="0" w:color="auto"/>
              <w:left w:val="single" w:sz="4" w:space="0" w:color="auto"/>
              <w:bottom w:val="single" w:sz="4" w:space="0" w:color="auto"/>
              <w:right w:val="single" w:sz="4" w:space="0" w:color="auto"/>
            </w:tcBorders>
          </w:tcPr>
          <w:p w14:paraId="3840249E" w14:textId="77777777" w:rsidR="00F63349" w:rsidRDefault="00F63349" w:rsidP="00280001">
            <w:pPr>
              <w:spacing w:line="312" w:lineRule="auto"/>
              <w:jc w:val="both"/>
              <w:rPr>
                <w:lang w:eastAsia="en-US"/>
              </w:rPr>
            </w:pPr>
          </w:p>
        </w:tc>
      </w:tr>
      <w:tr w:rsidR="00F63349" w14:paraId="239CD22C"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40E88C47" w14:textId="77777777" w:rsidR="00F63349" w:rsidRDefault="00F63349" w:rsidP="00280001">
            <w:pPr>
              <w:spacing w:line="312" w:lineRule="auto"/>
              <w:jc w:val="both"/>
              <w:rPr>
                <w:b/>
                <w:lang w:eastAsia="en-US"/>
              </w:rPr>
            </w:pPr>
            <w:r>
              <w:rPr>
                <w:b/>
                <w:lang w:eastAsia="en-US"/>
              </w:rPr>
              <w:t>2</w:t>
            </w:r>
          </w:p>
        </w:tc>
        <w:tc>
          <w:tcPr>
            <w:tcW w:w="7656" w:type="dxa"/>
            <w:tcBorders>
              <w:top w:val="single" w:sz="4" w:space="0" w:color="auto"/>
              <w:left w:val="single" w:sz="4" w:space="0" w:color="auto"/>
              <w:bottom w:val="single" w:sz="4" w:space="0" w:color="auto"/>
              <w:right w:val="single" w:sz="4" w:space="0" w:color="auto"/>
            </w:tcBorders>
            <w:hideMark/>
          </w:tcPr>
          <w:p w14:paraId="345A501E" w14:textId="77777777" w:rsidR="00F63349" w:rsidRDefault="00F63349" w:rsidP="00280001">
            <w:pPr>
              <w:spacing w:line="312" w:lineRule="auto"/>
              <w:jc w:val="both"/>
              <w:rPr>
                <w:b/>
                <w:lang w:eastAsia="en-US"/>
              </w:rPr>
            </w:pPr>
            <w:r>
              <w:rPr>
                <w:b/>
                <w:lang w:eastAsia="en-US"/>
              </w:rPr>
              <w:t>Construction des massifs en béton armé</w:t>
            </w:r>
          </w:p>
          <w:p w14:paraId="07C05DF4" w14:textId="12AB42FB" w:rsidR="00F63349" w:rsidRDefault="00F63349" w:rsidP="00280001">
            <w:pPr>
              <w:spacing w:line="312" w:lineRule="auto"/>
              <w:jc w:val="both"/>
              <w:rPr>
                <w:b/>
                <w:lang w:eastAsia="en-US"/>
              </w:rPr>
            </w:pPr>
            <w:r>
              <w:rPr>
                <w:lang w:eastAsia="en-US"/>
              </w:rPr>
              <w:t xml:space="preserve">Ce prix rémunère la fouille </w:t>
            </w:r>
            <w:r w:rsidR="00280001">
              <w:rPr>
                <w:lang w:eastAsia="en-US"/>
              </w:rPr>
              <w:t xml:space="preserve">de profondeur 100*50*50 cm </w:t>
            </w:r>
            <w:r>
              <w:rPr>
                <w:lang w:eastAsia="en-US"/>
              </w:rPr>
              <w:t>en puits ainsi que les plaintes et les tiges filetées y compris le béton de propriété, le béton armé dosé à 350kg/M3 y compris toutes sujétions</w:t>
            </w:r>
          </w:p>
          <w:p w14:paraId="79E0FEF4" w14:textId="77777777" w:rsidR="00F63349" w:rsidRDefault="00F63349" w:rsidP="00280001">
            <w:pPr>
              <w:spacing w:line="312" w:lineRule="auto"/>
              <w:jc w:val="both"/>
              <w:rPr>
                <w:lang w:eastAsia="en-US"/>
              </w:rPr>
            </w:pPr>
            <w:r>
              <w:rPr>
                <w:lang w:eastAsia="en-US"/>
              </w:rPr>
              <w:t xml:space="preserve">L’Unité à …………………………….. </w:t>
            </w:r>
          </w:p>
        </w:tc>
        <w:tc>
          <w:tcPr>
            <w:tcW w:w="1559" w:type="dxa"/>
            <w:tcBorders>
              <w:top w:val="single" w:sz="4" w:space="0" w:color="auto"/>
              <w:left w:val="single" w:sz="4" w:space="0" w:color="auto"/>
              <w:bottom w:val="single" w:sz="4" w:space="0" w:color="auto"/>
              <w:right w:val="single" w:sz="4" w:space="0" w:color="auto"/>
            </w:tcBorders>
          </w:tcPr>
          <w:p w14:paraId="47A1C203" w14:textId="77777777" w:rsidR="00F63349" w:rsidRDefault="00F63349" w:rsidP="00280001">
            <w:pPr>
              <w:spacing w:line="312" w:lineRule="auto"/>
              <w:jc w:val="both"/>
              <w:rPr>
                <w:lang w:eastAsia="en-US"/>
              </w:rPr>
            </w:pPr>
          </w:p>
        </w:tc>
      </w:tr>
      <w:tr w:rsidR="00F63349" w14:paraId="375F4365"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523796BC" w14:textId="77777777" w:rsidR="00F63349" w:rsidRDefault="00F63349" w:rsidP="00280001">
            <w:pPr>
              <w:spacing w:line="312" w:lineRule="auto"/>
              <w:jc w:val="both"/>
              <w:rPr>
                <w:color w:val="000000" w:themeColor="text1"/>
                <w:lang w:eastAsia="en-US"/>
              </w:rPr>
            </w:pPr>
            <w:r>
              <w:rPr>
                <w:color w:val="000000" w:themeColor="text1"/>
                <w:lang w:eastAsia="en-US"/>
              </w:rPr>
              <w:t>3</w:t>
            </w:r>
          </w:p>
        </w:tc>
        <w:tc>
          <w:tcPr>
            <w:tcW w:w="7656" w:type="dxa"/>
            <w:tcBorders>
              <w:top w:val="single" w:sz="4" w:space="0" w:color="auto"/>
              <w:left w:val="single" w:sz="4" w:space="0" w:color="auto"/>
              <w:bottom w:val="single" w:sz="4" w:space="0" w:color="auto"/>
              <w:right w:val="single" w:sz="4" w:space="0" w:color="auto"/>
            </w:tcBorders>
            <w:hideMark/>
          </w:tcPr>
          <w:p w14:paraId="399E7F57" w14:textId="77777777" w:rsidR="00F63349" w:rsidRDefault="00F63349" w:rsidP="00280001">
            <w:pPr>
              <w:spacing w:line="312" w:lineRule="auto"/>
              <w:jc w:val="both"/>
              <w:rPr>
                <w:color w:val="000000" w:themeColor="text1"/>
                <w:lang w:eastAsia="en-US"/>
              </w:rPr>
            </w:pPr>
            <w:r>
              <w:rPr>
                <w:b/>
                <w:color w:val="000000" w:themeColor="text1"/>
                <w:lang w:eastAsia="en-US"/>
              </w:rPr>
              <w:t>Lampadaire solaire tout en un </w:t>
            </w:r>
            <w:r>
              <w:rPr>
                <w:color w:val="000000" w:themeColor="text1"/>
                <w:lang w:eastAsia="en-US"/>
              </w:rPr>
              <w:t xml:space="preserve">: </w:t>
            </w:r>
          </w:p>
          <w:p w14:paraId="10880CAB" w14:textId="4F3542B7" w:rsidR="00F63349" w:rsidRDefault="00F63349" w:rsidP="00280001">
            <w:pPr>
              <w:spacing w:line="312" w:lineRule="auto"/>
              <w:jc w:val="both"/>
              <w:rPr>
                <w:color w:val="000000" w:themeColor="text1"/>
                <w:lang w:eastAsia="en-US"/>
              </w:rPr>
            </w:pPr>
            <w:r>
              <w:rPr>
                <w:color w:val="000000" w:themeColor="text1"/>
                <w:lang w:eastAsia="en-US"/>
              </w:rPr>
              <w:t>Ce prix rémunère la fourniture et la mise en place des lampadaires solaire</w:t>
            </w:r>
            <w:r w:rsidR="00280001">
              <w:rPr>
                <w:color w:val="000000" w:themeColor="text1"/>
                <w:lang w:eastAsia="en-US"/>
              </w:rPr>
              <w:t>s</w:t>
            </w:r>
            <w:r>
              <w:rPr>
                <w:color w:val="000000" w:themeColor="text1"/>
                <w:lang w:eastAsia="en-US"/>
              </w:rPr>
              <w:t xml:space="preserve"> tout en un tel que décrit dans le CCTP</w:t>
            </w:r>
          </w:p>
          <w:p w14:paraId="4E5AAA5A" w14:textId="020C7B62" w:rsidR="00F63349" w:rsidRDefault="00F63349" w:rsidP="00280001">
            <w:pPr>
              <w:spacing w:line="312" w:lineRule="auto"/>
              <w:jc w:val="both"/>
              <w:rPr>
                <w:color w:val="000000" w:themeColor="text1"/>
                <w:lang w:eastAsia="en-US"/>
              </w:rPr>
            </w:pPr>
            <w:r>
              <w:rPr>
                <w:color w:val="000000" w:themeColor="text1"/>
                <w:lang w:eastAsia="en-US"/>
              </w:rPr>
              <w:t>L</w:t>
            </w:r>
            <w:r w:rsidR="00280001">
              <w:rPr>
                <w:color w:val="000000" w:themeColor="text1"/>
                <w:lang w:eastAsia="en-US"/>
              </w:rPr>
              <w:t xml:space="preserve">’unité </w:t>
            </w:r>
            <w:r>
              <w:rPr>
                <w:color w:val="000000" w:themeColor="text1"/>
                <w:lang w:eastAsia="en-US"/>
              </w:rPr>
              <w:t>à  …………………………………………………………</w:t>
            </w:r>
          </w:p>
        </w:tc>
        <w:tc>
          <w:tcPr>
            <w:tcW w:w="1559" w:type="dxa"/>
            <w:tcBorders>
              <w:top w:val="single" w:sz="4" w:space="0" w:color="auto"/>
              <w:left w:val="single" w:sz="4" w:space="0" w:color="auto"/>
              <w:bottom w:val="single" w:sz="4" w:space="0" w:color="auto"/>
              <w:right w:val="single" w:sz="4" w:space="0" w:color="auto"/>
            </w:tcBorders>
          </w:tcPr>
          <w:p w14:paraId="07461B4F" w14:textId="77777777" w:rsidR="00F63349" w:rsidRDefault="00F63349" w:rsidP="00280001">
            <w:pPr>
              <w:spacing w:line="312" w:lineRule="auto"/>
              <w:jc w:val="both"/>
              <w:rPr>
                <w:color w:val="000000" w:themeColor="text1"/>
                <w:lang w:eastAsia="en-US"/>
              </w:rPr>
            </w:pPr>
          </w:p>
          <w:p w14:paraId="27926CA8" w14:textId="77777777" w:rsidR="00F63349" w:rsidRDefault="00F63349" w:rsidP="00280001">
            <w:pPr>
              <w:spacing w:line="312" w:lineRule="auto"/>
              <w:jc w:val="both"/>
              <w:rPr>
                <w:color w:val="000000" w:themeColor="text1"/>
                <w:lang w:eastAsia="en-US"/>
              </w:rPr>
            </w:pPr>
          </w:p>
        </w:tc>
      </w:tr>
      <w:tr w:rsidR="00F63349" w14:paraId="0AC78358"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5CA955C7" w14:textId="77777777" w:rsidR="00F63349" w:rsidRDefault="00F63349" w:rsidP="00280001">
            <w:pPr>
              <w:spacing w:line="312" w:lineRule="auto"/>
              <w:jc w:val="both"/>
              <w:rPr>
                <w:lang w:eastAsia="en-US"/>
              </w:rPr>
            </w:pPr>
            <w:r>
              <w:rPr>
                <w:lang w:eastAsia="en-US"/>
              </w:rPr>
              <w:t>4</w:t>
            </w:r>
          </w:p>
        </w:tc>
        <w:tc>
          <w:tcPr>
            <w:tcW w:w="7656" w:type="dxa"/>
            <w:tcBorders>
              <w:top w:val="single" w:sz="4" w:space="0" w:color="auto"/>
              <w:left w:val="single" w:sz="4" w:space="0" w:color="auto"/>
              <w:bottom w:val="single" w:sz="4" w:space="0" w:color="auto"/>
              <w:right w:val="single" w:sz="4" w:space="0" w:color="auto"/>
            </w:tcBorders>
            <w:hideMark/>
          </w:tcPr>
          <w:p w14:paraId="674C9632" w14:textId="67DFAA04" w:rsidR="00F63349" w:rsidRDefault="00F63349" w:rsidP="00280001">
            <w:pPr>
              <w:spacing w:line="312" w:lineRule="auto"/>
              <w:jc w:val="both"/>
              <w:rPr>
                <w:b/>
                <w:lang w:eastAsia="en-US"/>
              </w:rPr>
            </w:pPr>
            <w:r>
              <w:rPr>
                <w:b/>
                <w:lang w:eastAsia="en-US"/>
              </w:rPr>
              <w:t>Pylône : ce</w:t>
            </w:r>
            <w:r>
              <w:rPr>
                <w:lang w:eastAsia="en-US"/>
              </w:rPr>
              <w:t xml:space="preserve"> prix rémunère la fourniture et l’implantation des pylônes de 8m de haut</w:t>
            </w:r>
            <w:r w:rsidR="00280001">
              <w:rPr>
                <w:lang w:eastAsia="en-US"/>
              </w:rPr>
              <w:t xml:space="preserve"> et de diamètre…. </w:t>
            </w:r>
            <w:r>
              <w:rPr>
                <w:lang w:eastAsia="en-US"/>
              </w:rPr>
              <w:t xml:space="preserve"> en acier galvanisé y compris les éléments </w:t>
            </w:r>
            <w:r w:rsidR="00280001">
              <w:rPr>
                <w:lang w:eastAsia="en-US"/>
              </w:rPr>
              <w:t>de fixation</w:t>
            </w:r>
          </w:p>
        </w:tc>
        <w:tc>
          <w:tcPr>
            <w:tcW w:w="1559" w:type="dxa"/>
            <w:tcBorders>
              <w:top w:val="single" w:sz="4" w:space="0" w:color="auto"/>
              <w:left w:val="single" w:sz="4" w:space="0" w:color="auto"/>
              <w:bottom w:val="single" w:sz="4" w:space="0" w:color="auto"/>
              <w:right w:val="single" w:sz="4" w:space="0" w:color="auto"/>
            </w:tcBorders>
          </w:tcPr>
          <w:p w14:paraId="002AF361" w14:textId="77777777" w:rsidR="00F63349" w:rsidRDefault="00F63349" w:rsidP="00280001">
            <w:pPr>
              <w:spacing w:line="312" w:lineRule="auto"/>
              <w:jc w:val="both"/>
              <w:rPr>
                <w:lang w:eastAsia="en-US"/>
              </w:rPr>
            </w:pPr>
          </w:p>
        </w:tc>
      </w:tr>
      <w:tr w:rsidR="00F63349" w14:paraId="6012A0DA" w14:textId="77777777" w:rsidTr="00DD5837">
        <w:trPr>
          <w:trHeight w:val="138"/>
        </w:trPr>
        <w:tc>
          <w:tcPr>
            <w:tcW w:w="1135" w:type="dxa"/>
            <w:tcBorders>
              <w:top w:val="single" w:sz="4" w:space="0" w:color="auto"/>
              <w:left w:val="single" w:sz="4" w:space="0" w:color="auto"/>
              <w:bottom w:val="single" w:sz="4" w:space="0" w:color="auto"/>
              <w:right w:val="single" w:sz="4" w:space="0" w:color="auto"/>
            </w:tcBorders>
            <w:hideMark/>
          </w:tcPr>
          <w:p w14:paraId="230675CD" w14:textId="77777777" w:rsidR="00F63349" w:rsidRDefault="00F63349" w:rsidP="00280001">
            <w:pPr>
              <w:spacing w:line="312" w:lineRule="auto"/>
              <w:jc w:val="both"/>
              <w:rPr>
                <w:b/>
                <w:color w:val="000000" w:themeColor="text1"/>
                <w:lang w:eastAsia="en-US"/>
              </w:rPr>
            </w:pPr>
            <w:r>
              <w:rPr>
                <w:b/>
                <w:color w:val="000000" w:themeColor="text1"/>
                <w:lang w:eastAsia="en-US"/>
              </w:rPr>
              <w:t>5</w:t>
            </w:r>
          </w:p>
        </w:tc>
        <w:tc>
          <w:tcPr>
            <w:tcW w:w="7656" w:type="dxa"/>
            <w:tcBorders>
              <w:top w:val="single" w:sz="4" w:space="0" w:color="auto"/>
              <w:left w:val="single" w:sz="4" w:space="0" w:color="auto"/>
              <w:bottom w:val="single" w:sz="4" w:space="0" w:color="auto"/>
              <w:right w:val="single" w:sz="4" w:space="0" w:color="auto"/>
            </w:tcBorders>
            <w:hideMark/>
          </w:tcPr>
          <w:p w14:paraId="49E20F7B" w14:textId="760B2ECF" w:rsidR="00F63349" w:rsidRDefault="00280001" w:rsidP="00280001">
            <w:pPr>
              <w:spacing w:line="312" w:lineRule="auto"/>
              <w:jc w:val="both"/>
              <w:rPr>
                <w:b/>
                <w:color w:val="000000" w:themeColor="text1"/>
                <w:lang w:eastAsia="en-US"/>
              </w:rPr>
            </w:pPr>
            <w:r>
              <w:rPr>
                <w:b/>
                <w:color w:val="000000" w:themeColor="text1"/>
                <w:lang w:eastAsia="en-US"/>
              </w:rPr>
              <w:t>Formation du personnel</w:t>
            </w:r>
          </w:p>
          <w:p w14:paraId="0078C05C" w14:textId="56F4E65B" w:rsidR="00F63349" w:rsidRDefault="00F63349" w:rsidP="00280001">
            <w:pPr>
              <w:spacing w:line="312" w:lineRule="auto"/>
              <w:jc w:val="both"/>
              <w:rPr>
                <w:color w:val="000000" w:themeColor="text1"/>
                <w:lang w:eastAsia="en-US"/>
              </w:rPr>
            </w:pPr>
            <w:r>
              <w:rPr>
                <w:color w:val="000000" w:themeColor="text1"/>
                <w:lang w:eastAsia="en-US"/>
              </w:rPr>
              <w:lastRenderedPageBreak/>
              <w:t xml:space="preserve"> Ce prix rémunère </w:t>
            </w:r>
            <w:r w:rsidR="00280001">
              <w:rPr>
                <w:color w:val="000000" w:themeColor="text1"/>
                <w:lang w:eastAsia="en-US"/>
              </w:rPr>
              <w:t>la formation du personnel des Services techniques devant assurer la maintenance permanente des équipe</w:t>
            </w:r>
            <w:r w:rsidR="00233893">
              <w:rPr>
                <w:color w:val="000000" w:themeColor="text1"/>
                <w:lang w:eastAsia="en-US"/>
              </w:rPr>
              <w:t>me</w:t>
            </w:r>
            <w:r w:rsidR="00280001">
              <w:rPr>
                <w:color w:val="000000" w:themeColor="text1"/>
                <w:lang w:eastAsia="en-US"/>
              </w:rPr>
              <w:t>nts</w:t>
            </w:r>
            <w:r w:rsidR="00E73251">
              <w:rPr>
                <w:color w:val="000000" w:themeColor="text1"/>
                <w:lang w:eastAsia="en-US"/>
              </w:rPr>
              <w:t>(02)</w:t>
            </w:r>
            <w:r>
              <w:rPr>
                <w:color w:val="000000" w:themeColor="text1"/>
                <w:lang w:eastAsia="en-US"/>
              </w:rPr>
              <w:t xml:space="preserve">: </w:t>
            </w:r>
          </w:p>
          <w:p w14:paraId="33783CF9" w14:textId="77777777" w:rsidR="00F63349" w:rsidRDefault="00F63349" w:rsidP="00280001">
            <w:pPr>
              <w:spacing w:line="312" w:lineRule="auto"/>
              <w:jc w:val="both"/>
              <w:rPr>
                <w:b/>
                <w:color w:val="000000" w:themeColor="text1"/>
                <w:lang w:eastAsia="en-US"/>
              </w:rPr>
            </w:pPr>
            <w:r>
              <w:rPr>
                <w:b/>
                <w:color w:val="000000" w:themeColor="text1"/>
                <w:lang w:eastAsia="en-US"/>
              </w:rPr>
              <w:t>Le Forfait  à : ………………………………….</w:t>
            </w:r>
          </w:p>
        </w:tc>
        <w:tc>
          <w:tcPr>
            <w:tcW w:w="1559" w:type="dxa"/>
            <w:tcBorders>
              <w:top w:val="single" w:sz="4" w:space="0" w:color="auto"/>
              <w:left w:val="single" w:sz="4" w:space="0" w:color="auto"/>
              <w:bottom w:val="single" w:sz="4" w:space="0" w:color="auto"/>
              <w:right w:val="single" w:sz="4" w:space="0" w:color="auto"/>
            </w:tcBorders>
          </w:tcPr>
          <w:p w14:paraId="26C7F51A" w14:textId="77777777" w:rsidR="00F63349" w:rsidRDefault="00F63349" w:rsidP="00280001">
            <w:pPr>
              <w:spacing w:line="312" w:lineRule="auto"/>
              <w:jc w:val="both"/>
              <w:rPr>
                <w:color w:val="000000" w:themeColor="text1"/>
                <w:lang w:eastAsia="en-US"/>
              </w:rPr>
            </w:pPr>
          </w:p>
        </w:tc>
      </w:tr>
    </w:tbl>
    <w:p w14:paraId="45B1A872" w14:textId="77777777" w:rsidR="00F63349" w:rsidRDefault="00F63349" w:rsidP="00F63349">
      <w:pPr>
        <w:rPr>
          <w:sz w:val="28"/>
        </w:rPr>
      </w:pPr>
    </w:p>
    <w:p w14:paraId="4B97E618" w14:textId="77777777" w:rsidR="00F63349" w:rsidRDefault="00F63349" w:rsidP="00F63349">
      <w:pPr>
        <w:spacing w:line="276" w:lineRule="auto"/>
        <w:ind w:right="-567"/>
      </w:pPr>
    </w:p>
    <w:p w14:paraId="6F957A69" w14:textId="77777777" w:rsidR="00EE2BAA" w:rsidRDefault="00EE2BAA" w:rsidP="00EE2BAA">
      <w:pPr>
        <w:jc w:val="both"/>
        <w:rPr>
          <w:b/>
          <w:sz w:val="28"/>
        </w:rPr>
      </w:pPr>
    </w:p>
    <w:p w14:paraId="5486001D" w14:textId="77777777" w:rsidR="00EE2BAA" w:rsidRDefault="00EE2BAA" w:rsidP="00EE2BAA">
      <w:pPr>
        <w:rPr>
          <w:sz w:val="28"/>
        </w:rPr>
      </w:pPr>
    </w:p>
    <w:p w14:paraId="33BF2D94" w14:textId="77777777" w:rsidR="00EE2BAA" w:rsidRDefault="00EE2BAA" w:rsidP="00EE2BAA">
      <w:pPr>
        <w:rPr>
          <w:sz w:val="28"/>
        </w:rPr>
      </w:pPr>
    </w:p>
    <w:p w14:paraId="484466D3" w14:textId="77777777" w:rsidR="00EE2BAA" w:rsidRDefault="00EE2BAA" w:rsidP="00EE2BAA">
      <w:pPr>
        <w:rPr>
          <w:sz w:val="28"/>
        </w:rPr>
      </w:pPr>
    </w:p>
    <w:p w14:paraId="03298140" w14:textId="77777777" w:rsidR="00EE2BAA" w:rsidRDefault="00EE2BAA" w:rsidP="00EE2BAA">
      <w:pPr>
        <w:rPr>
          <w:sz w:val="28"/>
        </w:rPr>
      </w:pPr>
    </w:p>
    <w:p w14:paraId="6A502A7F" w14:textId="77777777" w:rsidR="00EE2BAA" w:rsidRDefault="00EE2BAA" w:rsidP="00EE2BAA">
      <w:pPr>
        <w:rPr>
          <w:sz w:val="28"/>
        </w:rPr>
      </w:pPr>
    </w:p>
    <w:p w14:paraId="207B3776" w14:textId="77777777" w:rsidR="00EE2BAA" w:rsidRDefault="00EE2BAA" w:rsidP="00EE2BAA">
      <w:pPr>
        <w:rPr>
          <w:sz w:val="28"/>
        </w:rPr>
      </w:pPr>
    </w:p>
    <w:p w14:paraId="320B74DF" w14:textId="77777777" w:rsidR="00EE2BAA" w:rsidRDefault="00EE2BAA" w:rsidP="00EE2BAA">
      <w:pPr>
        <w:rPr>
          <w:sz w:val="28"/>
        </w:rPr>
      </w:pPr>
    </w:p>
    <w:p w14:paraId="7C8F6207" w14:textId="77777777" w:rsidR="00EE2BAA" w:rsidRDefault="00EE2BAA" w:rsidP="00EE2BAA">
      <w:pPr>
        <w:rPr>
          <w:sz w:val="28"/>
        </w:rPr>
      </w:pPr>
    </w:p>
    <w:p w14:paraId="23B0B0A3" w14:textId="77777777" w:rsidR="00EE2BAA" w:rsidRDefault="00EE2BAA" w:rsidP="00EE2BAA">
      <w:pPr>
        <w:rPr>
          <w:sz w:val="28"/>
        </w:rPr>
      </w:pPr>
    </w:p>
    <w:p w14:paraId="4C752E10" w14:textId="77777777" w:rsidR="00EE2BAA" w:rsidRDefault="00EE2BAA" w:rsidP="00EE2BAA">
      <w:pPr>
        <w:rPr>
          <w:sz w:val="28"/>
        </w:rPr>
      </w:pPr>
    </w:p>
    <w:p w14:paraId="4674F547" w14:textId="77777777" w:rsidR="00EE2BAA" w:rsidRDefault="00EE2BAA" w:rsidP="00EE2BAA">
      <w:pPr>
        <w:rPr>
          <w:sz w:val="28"/>
        </w:rPr>
      </w:pPr>
    </w:p>
    <w:p w14:paraId="0FF279FD" w14:textId="77777777" w:rsidR="00EE2BAA" w:rsidRDefault="00EE2BAA" w:rsidP="00EE2BAA">
      <w:pPr>
        <w:rPr>
          <w:sz w:val="28"/>
        </w:rPr>
      </w:pPr>
    </w:p>
    <w:p w14:paraId="643EA68A" w14:textId="77777777" w:rsidR="00EE2BAA" w:rsidRDefault="00EE2BAA" w:rsidP="00EE2BAA">
      <w:pPr>
        <w:rPr>
          <w:sz w:val="28"/>
        </w:rPr>
      </w:pPr>
    </w:p>
    <w:p w14:paraId="5287EED9" w14:textId="77777777" w:rsidR="00EE2BAA" w:rsidRDefault="00EE2BAA" w:rsidP="00EE2BAA">
      <w:pPr>
        <w:rPr>
          <w:sz w:val="28"/>
        </w:rPr>
      </w:pPr>
    </w:p>
    <w:p w14:paraId="43E2D831" w14:textId="77777777" w:rsidR="00EE2BAA" w:rsidRDefault="00EE2BAA" w:rsidP="00EE2BAA">
      <w:pPr>
        <w:rPr>
          <w:sz w:val="28"/>
        </w:rPr>
      </w:pPr>
    </w:p>
    <w:p w14:paraId="708CB613" w14:textId="77777777" w:rsidR="00EE2BAA" w:rsidRDefault="00EE2BAA" w:rsidP="00EE2BAA">
      <w:pPr>
        <w:rPr>
          <w:sz w:val="28"/>
        </w:rPr>
      </w:pPr>
    </w:p>
    <w:p w14:paraId="6131F4C8" w14:textId="77777777" w:rsidR="00EE2BAA" w:rsidRDefault="00EE2BAA" w:rsidP="00EE2BAA">
      <w:pPr>
        <w:rPr>
          <w:sz w:val="28"/>
        </w:rPr>
      </w:pPr>
    </w:p>
    <w:p w14:paraId="54887C7D" w14:textId="77777777" w:rsidR="00EE2BAA" w:rsidRDefault="00EE2BAA" w:rsidP="00EE2BAA">
      <w:pPr>
        <w:rPr>
          <w:sz w:val="28"/>
        </w:rPr>
      </w:pPr>
    </w:p>
    <w:p w14:paraId="131CAD77" w14:textId="77777777" w:rsidR="00EE2BAA" w:rsidRDefault="00EE2BAA" w:rsidP="00EE2BAA">
      <w:pPr>
        <w:rPr>
          <w:sz w:val="28"/>
        </w:rPr>
      </w:pPr>
    </w:p>
    <w:p w14:paraId="4E3770D7" w14:textId="77777777" w:rsidR="00EE2BAA" w:rsidRDefault="00EE2BAA" w:rsidP="00EE2BAA">
      <w:pPr>
        <w:rPr>
          <w:sz w:val="28"/>
        </w:rPr>
      </w:pPr>
    </w:p>
    <w:p w14:paraId="3FF0D44D" w14:textId="77777777" w:rsidR="00EE2BAA" w:rsidRDefault="00EE2BAA" w:rsidP="00EE2BAA">
      <w:pPr>
        <w:rPr>
          <w:sz w:val="28"/>
        </w:rPr>
      </w:pPr>
    </w:p>
    <w:p w14:paraId="150D72E7" w14:textId="77777777" w:rsidR="00EE2BAA" w:rsidRDefault="00EE2BAA" w:rsidP="00EE2BAA">
      <w:pPr>
        <w:rPr>
          <w:sz w:val="28"/>
        </w:rPr>
      </w:pPr>
    </w:p>
    <w:p w14:paraId="3FFDD518" w14:textId="77777777" w:rsidR="00EE2BAA" w:rsidRDefault="00EE2BAA" w:rsidP="00EE2BAA">
      <w:pPr>
        <w:rPr>
          <w:sz w:val="28"/>
        </w:rPr>
      </w:pPr>
    </w:p>
    <w:p w14:paraId="07E4D702" w14:textId="77777777" w:rsidR="00EE2BAA" w:rsidRDefault="00EE2BAA" w:rsidP="00EE2BAA">
      <w:pPr>
        <w:rPr>
          <w:sz w:val="28"/>
        </w:rPr>
      </w:pPr>
    </w:p>
    <w:p w14:paraId="711920AB" w14:textId="77777777" w:rsidR="00EE2BAA" w:rsidRDefault="00EE2BAA" w:rsidP="00EE2BAA">
      <w:pPr>
        <w:rPr>
          <w:sz w:val="28"/>
        </w:rPr>
      </w:pPr>
    </w:p>
    <w:p w14:paraId="6C07421F" w14:textId="77777777" w:rsidR="00CF5B4F" w:rsidRDefault="00CF5B4F" w:rsidP="00EE2BAA">
      <w:pPr>
        <w:rPr>
          <w:sz w:val="28"/>
        </w:rPr>
      </w:pPr>
    </w:p>
    <w:p w14:paraId="6D807ECB" w14:textId="77777777" w:rsidR="00EE2BAA" w:rsidRDefault="00EE2BAA" w:rsidP="00EE2BAA">
      <w:pPr>
        <w:rPr>
          <w:sz w:val="28"/>
        </w:rPr>
      </w:pPr>
    </w:p>
    <w:p w14:paraId="49AB025B" w14:textId="4EECF454" w:rsidR="00EE2BAA" w:rsidRDefault="00EE2BAA" w:rsidP="00BF2FD5">
      <w:pPr>
        <w:widowControl w:val="0"/>
        <w:autoSpaceDE w:val="0"/>
        <w:autoSpaceDN w:val="0"/>
        <w:adjustRightInd w:val="0"/>
        <w:spacing w:line="200" w:lineRule="exact"/>
        <w:rPr>
          <w:rFonts w:ascii="Arial" w:hAnsi="Arial" w:cs="Arial"/>
          <w:color w:val="000000"/>
          <w:sz w:val="20"/>
          <w:szCs w:val="20"/>
        </w:rPr>
      </w:pPr>
    </w:p>
    <w:p w14:paraId="40862CEF" w14:textId="2A23D354"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3B6F14CF" w14:textId="4985C0C5"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2B4118AA" w14:textId="27C7D94A"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38E7A9B3" w14:textId="60C7A39C"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5DC81B2" w14:textId="17AE8CA4"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1E561CEA" w14:textId="77BF5A6D"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2FD11C5" w14:textId="39121C4C"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6D45E23" w14:textId="58721A10"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2C5EB360" w14:textId="44C97E16"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0F6F38E" w14:textId="2DC7AD36"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04CBE17" w14:textId="5B0B5C76"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5DE70963" w14:textId="3BFBEECB"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4B04C2EE" w14:textId="332300DE"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0E5139F" w14:textId="0E73EC8E"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1046BC76" w14:textId="17E5D580"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73C5CAD" w14:textId="5EBFDC05"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168A2E2" w14:textId="172E099A"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5C330F45" w14:textId="70C3000F"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3E62714" w14:textId="4084BE08"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3F7B0FAC" w14:textId="2157D405"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416D8CF2" w14:textId="2E2667AA"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1263AC78" w14:textId="74563593"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2A52308E" w14:textId="2E8C4DE3"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5794BE34" w14:textId="7DA30090"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71599244" w14:textId="5EF63C43"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2772B4FA" w14:textId="57525EAB"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0E069ACB" w14:textId="7D5F9B7A"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57DC9653" w14:textId="060EB012"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7C854B72" w14:textId="4A175F11"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7DA6E856" w14:textId="7CADD156"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3344D1DF" w14:textId="77B9DEDB"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30A77417" w14:textId="541E1406"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20F31A59" w14:textId="516D6B6C"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DBEDEC8" w14:textId="4F17F8AA"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5AB7FC0" w14:textId="7F1F9875"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7A28B6E3" w14:textId="25EC0959"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6B2F58B2" w14:textId="0539B292"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1184481C" w14:textId="2EE26950" w:rsidR="00BF2FD5" w:rsidRDefault="00BF2FD5" w:rsidP="00BF2FD5">
      <w:pPr>
        <w:widowControl w:val="0"/>
        <w:autoSpaceDE w:val="0"/>
        <w:autoSpaceDN w:val="0"/>
        <w:adjustRightInd w:val="0"/>
        <w:spacing w:line="200" w:lineRule="exact"/>
        <w:jc w:val="center"/>
        <w:rPr>
          <w:rFonts w:ascii="Arial" w:hAnsi="Arial" w:cs="Arial"/>
          <w:color w:val="000000"/>
          <w:sz w:val="20"/>
          <w:szCs w:val="20"/>
        </w:rPr>
      </w:pPr>
      <w:r w:rsidRPr="00EE708C">
        <w:rPr>
          <w:b/>
          <w:noProof/>
          <w:color w:val="000000" w:themeColor="text1"/>
        </w:rPr>
        <mc:AlternateContent>
          <mc:Choice Requires="wps">
            <w:drawing>
              <wp:anchor distT="0" distB="0" distL="114300" distR="114300" simplePos="0" relativeHeight="251707392" behindDoc="0" locked="0" layoutInCell="1" allowOverlap="1" wp14:anchorId="3EEEE01B" wp14:editId="6D182E91">
                <wp:simplePos x="0" y="0"/>
                <wp:positionH relativeFrom="column">
                  <wp:posOffset>0</wp:posOffset>
                </wp:positionH>
                <wp:positionV relativeFrom="paragraph">
                  <wp:posOffset>38100</wp:posOffset>
                </wp:positionV>
                <wp:extent cx="6647815" cy="590550"/>
                <wp:effectExtent l="57150" t="38100" r="76835" b="9525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59055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2FAA2F39" w14:textId="77777777" w:rsidR="0050549B" w:rsidRPr="005D07DF" w:rsidRDefault="0050549B" w:rsidP="00BF2FD5">
                            <w:pPr>
                              <w:spacing w:line="360" w:lineRule="auto"/>
                              <w:jc w:val="center"/>
                              <w:rPr>
                                <w:rFonts w:ascii="Arial" w:hAnsi="Arial" w:cs="Arial"/>
                                <w:b/>
                                <w:bCs/>
                                <w:i/>
                                <w:sz w:val="48"/>
                                <w:szCs w:val="56"/>
                              </w:rPr>
                            </w:pPr>
                            <w:r w:rsidRPr="005D07DF">
                              <w:rPr>
                                <w:rFonts w:ascii="Arial" w:hAnsi="Arial" w:cs="Arial"/>
                                <w:b/>
                                <w:bCs/>
                                <w:i/>
                                <w:sz w:val="48"/>
                                <w:szCs w:val="56"/>
                              </w:rPr>
                              <w:t>Pièce N° 7 : Détails quantitatif et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EE01B" id="_x0000_s1042" style="position:absolute;left:0;text-align:left;margin-left:0;margin-top:3pt;width:523.45pt;height: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" fillcolor="#eeece1 [3203]" strokecolor="#4579b8 [3044]">
                <v:shadow on="t" color="black" opacity="24903f" origin=",.5" offset="0,.55556mm"/>
                <v:textbox>
                  <w:txbxContent>
                    <w:p w14:paraId="2FAA2F39" w14:textId="77777777" w:rsidR="0050549B" w:rsidRPr="005D07DF" w:rsidRDefault="0050549B" w:rsidP="00BF2FD5">
                      <w:pPr>
                        <w:spacing w:line="360" w:lineRule="auto"/>
                        <w:jc w:val="center"/>
                        <w:rPr>
                          <w:rFonts w:ascii="Arial" w:hAnsi="Arial" w:cs="Arial"/>
                          <w:b/>
                          <w:bCs/>
                          <w:i/>
                          <w:sz w:val="48"/>
                          <w:szCs w:val="56"/>
                        </w:rPr>
                      </w:pPr>
                      <w:r w:rsidRPr="005D07DF">
                        <w:rPr>
                          <w:rFonts w:ascii="Arial" w:hAnsi="Arial" w:cs="Arial"/>
                          <w:b/>
                          <w:bCs/>
                          <w:i/>
                          <w:sz w:val="48"/>
                          <w:szCs w:val="56"/>
                        </w:rPr>
                        <w:t>Pièce N° 7 : Détails quantitatif et estimatif</w:t>
                      </w:r>
                    </w:p>
                  </w:txbxContent>
                </v:textbox>
              </v:roundrect>
            </w:pict>
          </mc:Fallback>
        </mc:AlternateContent>
      </w:r>
    </w:p>
    <w:p w14:paraId="4E0CD83F" w14:textId="77777777"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7676986D"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3EC27201"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449C5320" w14:textId="77777777" w:rsidR="00EE2BAA" w:rsidRDefault="00EE2BAA" w:rsidP="00EE2BAA">
      <w:pPr>
        <w:widowControl w:val="0"/>
        <w:autoSpaceDE w:val="0"/>
        <w:autoSpaceDN w:val="0"/>
        <w:adjustRightInd w:val="0"/>
        <w:spacing w:line="200" w:lineRule="exact"/>
        <w:jc w:val="center"/>
        <w:rPr>
          <w:rFonts w:ascii="Arial" w:hAnsi="Arial" w:cs="Arial"/>
          <w:color w:val="000000"/>
          <w:sz w:val="20"/>
          <w:szCs w:val="20"/>
        </w:rPr>
      </w:pPr>
    </w:p>
    <w:p w14:paraId="3C2DC665"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4320ED61" w14:textId="031B3A47" w:rsidR="00BF2FD5" w:rsidRDefault="00BF2FD5" w:rsidP="00EE2BAA">
      <w:pPr>
        <w:widowControl w:val="0"/>
        <w:autoSpaceDE w:val="0"/>
        <w:autoSpaceDN w:val="0"/>
        <w:adjustRightInd w:val="0"/>
        <w:spacing w:line="200" w:lineRule="exact"/>
        <w:jc w:val="both"/>
        <w:rPr>
          <w:rFonts w:ascii="Arial" w:hAnsi="Arial" w:cs="Arial"/>
          <w:color w:val="000000"/>
          <w:sz w:val="20"/>
          <w:szCs w:val="20"/>
        </w:rPr>
      </w:pPr>
    </w:p>
    <w:p w14:paraId="5CF16BBA" w14:textId="77777777" w:rsidR="00BF2FD5" w:rsidRPr="00BF2FD5" w:rsidRDefault="00BF2FD5" w:rsidP="00BF2FD5">
      <w:pPr>
        <w:rPr>
          <w:rFonts w:ascii="Arial" w:hAnsi="Arial" w:cs="Arial"/>
          <w:sz w:val="20"/>
          <w:szCs w:val="20"/>
        </w:rPr>
      </w:pPr>
    </w:p>
    <w:p w14:paraId="132B34CE" w14:textId="77777777" w:rsidR="00BF2FD5" w:rsidRPr="00BF2FD5" w:rsidRDefault="00BF2FD5" w:rsidP="00BF2FD5">
      <w:pPr>
        <w:rPr>
          <w:rFonts w:ascii="Arial" w:hAnsi="Arial" w:cs="Arial"/>
          <w:sz w:val="20"/>
          <w:szCs w:val="20"/>
        </w:rPr>
      </w:pPr>
    </w:p>
    <w:p w14:paraId="317DFA80" w14:textId="77777777" w:rsidR="00BF2FD5" w:rsidRPr="00BF2FD5" w:rsidRDefault="00BF2FD5" w:rsidP="00BF2FD5">
      <w:pPr>
        <w:rPr>
          <w:rFonts w:ascii="Arial" w:hAnsi="Arial" w:cs="Arial"/>
          <w:sz w:val="20"/>
          <w:szCs w:val="20"/>
        </w:rPr>
      </w:pPr>
    </w:p>
    <w:p w14:paraId="198217A0" w14:textId="77777777" w:rsidR="00BF2FD5" w:rsidRPr="00BF2FD5" w:rsidRDefault="00BF2FD5" w:rsidP="00BF2FD5">
      <w:pPr>
        <w:rPr>
          <w:rFonts w:ascii="Arial" w:hAnsi="Arial" w:cs="Arial"/>
          <w:sz w:val="20"/>
          <w:szCs w:val="20"/>
        </w:rPr>
      </w:pPr>
    </w:p>
    <w:p w14:paraId="279C6714" w14:textId="77777777" w:rsidR="00BF2FD5" w:rsidRPr="00BF2FD5" w:rsidRDefault="00BF2FD5" w:rsidP="00BF2FD5">
      <w:pPr>
        <w:rPr>
          <w:rFonts w:ascii="Arial" w:hAnsi="Arial" w:cs="Arial"/>
          <w:sz w:val="20"/>
          <w:szCs w:val="20"/>
        </w:rPr>
      </w:pPr>
    </w:p>
    <w:p w14:paraId="34BE1309" w14:textId="77777777" w:rsidR="00BF2FD5" w:rsidRPr="00BF2FD5" w:rsidRDefault="00BF2FD5" w:rsidP="00BF2FD5">
      <w:pPr>
        <w:rPr>
          <w:rFonts w:ascii="Arial" w:hAnsi="Arial" w:cs="Arial"/>
          <w:sz w:val="20"/>
          <w:szCs w:val="20"/>
        </w:rPr>
      </w:pPr>
    </w:p>
    <w:p w14:paraId="70E7E5B1" w14:textId="77777777" w:rsidR="00BF2FD5" w:rsidRPr="00BF2FD5" w:rsidRDefault="00BF2FD5" w:rsidP="00BF2FD5">
      <w:pPr>
        <w:rPr>
          <w:rFonts w:ascii="Arial" w:hAnsi="Arial" w:cs="Arial"/>
          <w:sz w:val="20"/>
          <w:szCs w:val="20"/>
        </w:rPr>
      </w:pPr>
    </w:p>
    <w:p w14:paraId="09FCB334" w14:textId="77777777" w:rsidR="00BF2FD5" w:rsidRPr="00BF2FD5" w:rsidRDefault="00BF2FD5" w:rsidP="00BF2FD5">
      <w:pPr>
        <w:rPr>
          <w:rFonts w:ascii="Arial" w:hAnsi="Arial" w:cs="Arial"/>
          <w:sz w:val="20"/>
          <w:szCs w:val="20"/>
        </w:rPr>
      </w:pPr>
    </w:p>
    <w:p w14:paraId="6F8B676E" w14:textId="77777777" w:rsidR="00BF2FD5" w:rsidRPr="00BF2FD5" w:rsidRDefault="00BF2FD5" w:rsidP="00BF2FD5">
      <w:pPr>
        <w:rPr>
          <w:rFonts w:ascii="Arial" w:hAnsi="Arial" w:cs="Arial"/>
          <w:sz w:val="20"/>
          <w:szCs w:val="20"/>
        </w:rPr>
      </w:pPr>
    </w:p>
    <w:p w14:paraId="2E6ADF86" w14:textId="77777777" w:rsidR="00BF2FD5" w:rsidRPr="00BF2FD5" w:rsidRDefault="00BF2FD5" w:rsidP="00BF2FD5">
      <w:pPr>
        <w:rPr>
          <w:rFonts w:ascii="Arial" w:hAnsi="Arial" w:cs="Arial"/>
          <w:sz w:val="20"/>
          <w:szCs w:val="20"/>
        </w:rPr>
      </w:pPr>
    </w:p>
    <w:p w14:paraId="46977316" w14:textId="630B9BC2" w:rsidR="00BF2FD5" w:rsidRDefault="00BF2FD5" w:rsidP="00BF2FD5">
      <w:pPr>
        <w:rPr>
          <w:rFonts w:ascii="Arial" w:hAnsi="Arial" w:cs="Arial"/>
          <w:sz w:val="20"/>
          <w:szCs w:val="20"/>
        </w:rPr>
      </w:pPr>
    </w:p>
    <w:p w14:paraId="4F635FBB" w14:textId="76DEEFDE" w:rsidR="00BF2FD5" w:rsidRDefault="00BF2FD5" w:rsidP="00BF2FD5">
      <w:pPr>
        <w:jc w:val="center"/>
        <w:rPr>
          <w:rFonts w:ascii="Arial" w:hAnsi="Arial" w:cs="Arial"/>
          <w:sz w:val="20"/>
          <w:szCs w:val="20"/>
        </w:rPr>
      </w:pPr>
    </w:p>
    <w:p w14:paraId="61A4FC93" w14:textId="66A2486E" w:rsidR="00BF2FD5" w:rsidRDefault="00BF2FD5" w:rsidP="00BF2FD5">
      <w:pPr>
        <w:jc w:val="center"/>
        <w:rPr>
          <w:rFonts w:ascii="Arial" w:hAnsi="Arial" w:cs="Arial"/>
          <w:sz w:val="20"/>
          <w:szCs w:val="20"/>
        </w:rPr>
      </w:pPr>
    </w:p>
    <w:p w14:paraId="7AC1A309" w14:textId="65979347" w:rsidR="00BF2FD5" w:rsidRDefault="00BF2FD5" w:rsidP="00BF2FD5">
      <w:pPr>
        <w:jc w:val="center"/>
        <w:rPr>
          <w:rFonts w:ascii="Arial" w:hAnsi="Arial" w:cs="Arial"/>
          <w:sz w:val="20"/>
          <w:szCs w:val="20"/>
        </w:rPr>
      </w:pPr>
    </w:p>
    <w:p w14:paraId="02F9FEF0" w14:textId="565E4AFC" w:rsidR="00BF2FD5" w:rsidRDefault="00BF2FD5" w:rsidP="00BF2FD5">
      <w:pPr>
        <w:jc w:val="center"/>
        <w:rPr>
          <w:rFonts w:ascii="Arial" w:hAnsi="Arial" w:cs="Arial"/>
          <w:sz w:val="20"/>
          <w:szCs w:val="20"/>
        </w:rPr>
      </w:pPr>
    </w:p>
    <w:p w14:paraId="7A6F8D9E" w14:textId="7DCDEECE" w:rsidR="00BF2FD5" w:rsidRDefault="00BF2FD5" w:rsidP="00BF2FD5">
      <w:pPr>
        <w:jc w:val="center"/>
        <w:rPr>
          <w:rFonts w:ascii="Arial" w:hAnsi="Arial" w:cs="Arial"/>
          <w:sz w:val="20"/>
          <w:szCs w:val="20"/>
        </w:rPr>
      </w:pPr>
    </w:p>
    <w:p w14:paraId="604F4779" w14:textId="3EC47A9B" w:rsidR="00BF2FD5" w:rsidRDefault="00BF2FD5" w:rsidP="00BF2FD5">
      <w:pPr>
        <w:jc w:val="center"/>
        <w:rPr>
          <w:rFonts w:ascii="Arial" w:hAnsi="Arial" w:cs="Arial"/>
          <w:sz w:val="20"/>
          <w:szCs w:val="20"/>
        </w:rPr>
      </w:pPr>
    </w:p>
    <w:p w14:paraId="12A04FE6" w14:textId="746EAA5C" w:rsidR="00BF2FD5" w:rsidRDefault="00BF2FD5" w:rsidP="00BF2FD5">
      <w:pPr>
        <w:jc w:val="center"/>
        <w:rPr>
          <w:rFonts w:ascii="Arial" w:hAnsi="Arial" w:cs="Arial"/>
          <w:sz w:val="20"/>
          <w:szCs w:val="20"/>
        </w:rPr>
      </w:pPr>
    </w:p>
    <w:p w14:paraId="548A785E" w14:textId="6AB18232" w:rsidR="00BF2FD5" w:rsidRDefault="00BF2FD5" w:rsidP="00BF2FD5">
      <w:pPr>
        <w:jc w:val="center"/>
        <w:rPr>
          <w:rFonts w:ascii="Arial" w:hAnsi="Arial" w:cs="Arial"/>
          <w:sz w:val="20"/>
          <w:szCs w:val="20"/>
        </w:rPr>
      </w:pPr>
    </w:p>
    <w:p w14:paraId="36DCB8AB" w14:textId="7348E60D" w:rsidR="00BF2FD5" w:rsidRDefault="00BF2FD5" w:rsidP="00BF2FD5">
      <w:pPr>
        <w:jc w:val="center"/>
        <w:rPr>
          <w:rFonts w:ascii="Arial" w:hAnsi="Arial" w:cs="Arial"/>
          <w:sz w:val="20"/>
          <w:szCs w:val="20"/>
        </w:rPr>
      </w:pPr>
    </w:p>
    <w:p w14:paraId="4EAE74DC" w14:textId="54D7A389" w:rsidR="00BF2FD5" w:rsidRDefault="00BF2FD5" w:rsidP="00BF2FD5">
      <w:pPr>
        <w:jc w:val="center"/>
        <w:rPr>
          <w:rFonts w:ascii="Arial" w:hAnsi="Arial" w:cs="Arial"/>
          <w:sz w:val="20"/>
          <w:szCs w:val="20"/>
        </w:rPr>
      </w:pPr>
    </w:p>
    <w:p w14:paraId="6FA9A5DE" w14:textId="512EA87F" w:rsidR="00BF2FD5" w:rsidRDefault="00BF2FD5" w:rsidP="00BF2FD5">
      <w:pPr>
        <w:jc w:val="center"/>
        <w:rPr>
          <w:rFonts w:ascii="Arial" w:hAnsi="Arial" w:cs="Arial"/>
          <w:sz w:val="20"/>
          <w:szCs w:val="20"/>
        </w:rPr>
      </w:pPr>
    </w:p>
    <w:p w14:paraId="060300E8" w14:textId="04B6D7CB" w:rsidR="00BF2FD5" w:rsidRDefault="00BF2FD5" w:rsidP="00BF2FD5">
      <w:pPr>
        <w:jc w:val="center"/>
        <w:rPr>
          <w:rFonts w:ascii="Arial" w:hAnsi="Arial" w:cs="Arial"/>
          <w:sz w:val="20"/>
          <w:szCs w:val="20"/>
        </w:rPr>
      </w:pPr>
    </w:p>
    <w:p w14:paraId="75813785" w14:textId="253A9709" w:rsidR="00BF2FD5" w:rsidRDefault="00BF2FD5" w:rsidP="00BF2FD5">
      <w:pPr>
        <w:jc w:val="center"/>
        <w:rPr>
          <w:rFonts w:ascii="Arial" w:hAnsi="Arial" w:cs="Arial"/>
          <w:sz w:val="20"/>
          <w:szCs w:val="20"/>
        </w:rPr>
      </w:pPr>
    </w:p>
    <w:p w14:paraId="53C0ECC4" w14:textId="0302BB7A" w:rsidR="00BF2FD5" w:rsidRDefault="00BF2FD5" w:rsidP="00BF2FD5">
      <w:pPr>
        <w:jc w:val="center"/>
        <w:rPr>
          <w:rFonts w:ascii="Arial" w:hAnsi="Arial" w:cs="Arial"/>
          <w:sz w:val="20"/>
          <w:szCs w:val="20"/>
        </w:rPr>
      </w:pPr>
    </w:p>
    <w:p w14:paraId="1ADEE6AE" w14:textId="1A7CAF0B" w:rsidR="00BF2FD5" w:rsidRDefault="00BF2FD5" w:rsidP="00BF2FD5">
      <w:pPr>
        <w:jc w:val="center"/>
        <w:rPr>
          <w:rFonts w:ascii="Arial" w:hAnsi="Arial" w:cs="Arial"/>
          <w:sz w:val="20"/>
          <w:szCs w:val="20"/>
        </w:rPr>
      </w:pPr>
    </w:p>
    <w:p w14:paraId="3C53FC6F" w14:textId="0B32F31C" w:rsidR="00BF2FD5" w:rsidRDefault="00BF2FD5" w:rsidP="00BF2FD5">
      <w:pPr>
        <w:jc w:val="center"/>
        <w:rPr>
          <w:rFonts w:ascii="Arial" w:hAnsi="Arial" w:cs="Arial"/>
          <w:sz w:val="20"/>
          <w:szCs w:val="20"/>
        </w:rPr>
      </w:pPr>
    </w:p>
    <w:p w14:paraId="5DA5F8F3" w14:textId="5865DAEB" w:rsidR="00BF2FD5" w:rsidRPr="00BF2FD5" w:rsidRDefault="00BF2FD5" w:rsidP="00BF2FD5">
      <w:pPr>
        <w:jc w:val="center"/>
        <w:rPr>
          <w:rFonts w:ascii="Arial" w:hAnsi="Arial" w:cs="Arial"/>
          <w:sz w:val="20"/>
          <w:szCs w:val="20"/>
        </w:rPr>
      </w:pPr>
    </w:p>
    <w:p w14:paraId="1F3DE1BA" w14:textId="77777777" w:rsidR="00EE2BAA" w:rsidRPr="00BF2FD5" w:rsidRDefault="00EE2BAA" w:rsidP="00BF2FD5">
      <w:pPr>
        <w:rPr>
          <w:rFonts w:ascii="Arial" w:hAnsi="Arial" w:cs="Arial"/>
          <w:sz w:val="20"/>
          <w:szCs w:val="20"/>
        </w:rPr>
      </w:pPr>
    </w:p>
    <w:tbl>
      <w:tblPr>
        <w:tblpPr w:leftFromText="141" w:rightFromText="141" w:bottomFromText="200" w:vertAnchor="text" w:horzAnchor="margin" w:tblpXSpec="center" w:tblpY="-55"/>
        <w:tblW w:w="9460" w:type="dxa"/>
        <w:tblCellMar>
          <w:left w:w="70" w:type="dxa"/>
          <w:right w:w="70" w:type="dxa"/>
        </w:tblCellMar>
        <w:tblLook w:val="04A0" w:firstRow="1" w:lastRow="0" w:firstColumn="1" w:lastColumn="0" w:noHBand="0" w:noVBand="1"/>
      </w:tblPr>
      <w:tblGrid>
        <w:gridCol w:w="496"/>
        <w:gridCol w:w="5103"/>
        <w:gridCol w:w="850"/>
        <w:gridCol w:w="851"/>
        <w:gridCol w:w="960"/>
        <w:gridCol w:w="1200"/>
      </w:tblGrid>
      <w:tr w:rsidR="00EE2BAA" w14:paraId="34570DA4" w14:textId="77777777" w:rsidTr="00EE2BAA">
        <w:trPr>
          <w:trHeight w:val="600"/>
        </w:trPr>
        <w:tc>
          <w:tcPr>
            <w:tcW w:w="496" w:type="dxa"/>
            <w:tcBorders>
              <w:top w:val="single" w:sz="8" w:space="0" w:color="auto"/>
              <w:left w:val="single" w:sz="8" w:space="0" w:color="auto"/>
              <w:bottom w:val="single" w:sz="4" w:space="0" w:color="auto"/>
              <w:right w:val="single" w:sz="4" w:space="0" w:color="auto"/>
            </w:tcBorders>
            <w:shd w:val="clear" w:color="auto" w:fill="F2F2F2"/>
            <w:vAlign w:val="center"/>
            <w:hideMark/>
          </w:tcPr>
          <w:p w14:paraId="613F7029"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lastRenderedPageBreak/>
              <w:t>N°</w:t>
            </w:r>
          </w:p>
        </w:tc>
        <w:tc>
          <w:tcPr>
            <w:tcW w:w="5103" w:type="dxa"/>
            <w:tcBorders>
              <w:top w:val="single" w:sz="8" w:space="0" w:color="auto"/>
              <w:left w:val="nil"/>
              <w:bottom w:val="single" w:sz="4" w:space="0" w:color="auto"/>
              <w:right w:val="single" w:sz="4" w:space="0" w:color="auto"/>
            </w:tcBorders>
            <w:shd w:val="clear" w:color="auto" w:fill="F2F2F2"/>
            <w:vAlign w:val="center"/>
            <w:hideMark/>
          </w:tcPr>
          <w:p w14:paraId="59BED180"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t>DESIGNATION DES TRAVAUX</w:t>
            </w:r>
          </w:p>
        </w:tc>
        <w:tc>
          <w:tcPr>
            <w:tcW w:w="850" w:type="dxa"/>
            <w:tcBorders>
              <w:top w:val="single" w:sz="8" w:space="0" w:color="auto"/>
              <w:left w:val="nil"/>
              <w:bottom w:val="single" w:sz="4" w:space="0" w:color="auto"/>
              <w:right w:val="single" w:sz="4" w:space="0" w:color="auto"/>
            </w:tcBorders>
            <w:shd w:val="clear" w:color="auto" w:fill="F2F2F2"/>
            <w:vAlign w:val="center"/>
            <w:hideMark/>
          </w:tcPr>
          <w:p w14:paraId="0877F7F7"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t>Unités</w:t>
            </w:r>
          </w:p>
        </w:tc>
        <w:tc>
          <w:tcPr>
            <w:tcW w:w="851" w:type="dxa"/>
            <w:tcBorders>
              <w:top w:val="single" w:sz="8" w:space="0" w:color="auto"/>
              <w:left w:val="nil"/>
              <w:bottom w:val="single" w:sz="4" w:space="0" w:color="auto"/>
              <w:right w:val="single" w:sz="4" w:space="0" w:color="auto"/>
            </w:tcBorders>
            <w:shd w:val="clear" w:color="auto" w:fill="F2F2F2"/>
            <w:vAlign w:val="center"/>
            <w:hideMark/>
          </w:tcPr>
          <w:p w14:paraId="7D7077BF"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t>Qtés</w:t>
            </w:r>
          </w:p>
        </w:tc>
        <w:tc>
          <w:tcPr>
            <w:tcW w:w="960" w:type="dxa"/>
            <w:tcBorders>
              <w:top w:val="single" w:sz="8" w:space="0" w:color="auto"/>
              <w:left w:val="nil"/>
              <w:bottom w:val="single" w:sz="4" w:space="0" w:color="auto"/>
              <w:right w:val="single" w:sz="4" w:space="0" w:color="auto"/>
            </w:tcBorders>
            <w:shd w:val="clear" w:color="auto" w:fill="F2F2F2"/>
            <w:vAlign w:val="center"/>
            <w:hideMark/>
          </w:tcPr>
          <w:p w14:paraId="5EAEE35B"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t xml:space="preserve"> Prix unitaire</w:t>
            </w:r>
          </w:p>
        </w:tc>
        <w:tc>
          <w:tcPr>
            <w:tcW w:w="1200" w:type="dxa"/>
            <w:tcBorders>
              <w:top w:val="single" w:sz="8" w:space="0" w:color="auto"/>
              <w:left w:val="nil"/>
              <w:bottom w:val="single" w:sz="4" w:space="0" w:color="auto"/>
              <w:right w:val="single" w:sz="8" w:space="0" w:color="auto"/>
            </w:tcBorders>
            <w:shd w:val="clear" w:color="auto" w:fill="F2F2F2"/>
            <w:vAlign w:val="center"/>
            <w:hideMark/>
          </w:tcPr>
          <w:p w14:paraId="7654F565" w14:textId="77777777" w:rsidR="00EE2BAA" w:rsidRDefault="00EE2BAA">
            <w:pPr>
              <w:spacing w:line="276" w:lineRule="auto"/>
              <w:jc w:val="center"/>
              <w:rPr>
                <w:rFonts w:eastAsia="Times New Roman"/>
                <w:b/>
                <w:bCs/>
                <w:color w:val="000000"/>
                <w:lang w:eastAsia="en-US"/>
              </w:rPr>
            </w:pPr>
            <w:r>
              <w:rPr>
                <w:rFonts w:eastAsia="Times New Roman"/>
                <w:b/>
                <w:bCs/>
                <w:color w:val="000000"/>
                <w:lang w:eastAsia="en-US"/>
              </w:rPr>
              <w:t xml:space="preserve"> Prix Total </w:t>
            </w:r>
          </w:p>
        </w:tc>
      </w:tr>
      <w:tr w:rsidR="00EE2BAA" w14:paraId="09A3AC58" w14:textId="77777777" w:rsidTr="00EE2BAA">
        <w:trPr>
          <w:trHeight w:val="600"/>
        </w:trPr>
        <w:tc>
          <w:tcPr>
            <w:tcW w:w="496" w:type="dxa"/>
            <w:tcBorders>
              <w:top w:val="nil"/>
              <w:left w:val="single" w:sz="8" w:space="0" w:color="auto"/>
              <w:bottom w:val="single" w:sz="4" w:space="0" w:color="auto"/>
              <w:right w:val="single" w:sz="4" w:space="0" w:color="auto"/>
            </w:tcBorders>
            <w:vAlign w:val="center"/>
            <w:hideMark/>
          </w:tcPr>
          <w:p w14:paraId="0AB3206D"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1</w:t>
            </w:r>
          </w:p>
        </w:tc>
        <w:tc>
          <w:tcPr>
            <w:tcW w:w="5103" w:type="dxa"/>
            <w:tcBorders>
              <w:top w:val="single" w:sz="4" w:space="0" w:color="auto"/>
              <w:left w:val="nil"/>
              <w:bottom w:val="single" w:sz="4" w:space="0" w:color="auto"/>
              <w:right w:val="single" w:sz="4" w:space="0" w:color="000000"/>
            </w:tcBorders>
            <w:vAlign w:val="center"/>
            <w:hideMark/>
          </w:tcPr>
          <w:p w14:paraId="14EFB2E4" w14:textId="77777777" w:rsidR="00EE2BAA" w:rsidRDefault="00EE2BAA">
            <w:pPr>
              <w:spacing w:line="276" w:lineRule="auto"/>
              <w:jc w:val="both"/>
              <w:rPr>
                <w:rFonts w:eastAsia="Times New Roman"/>
                <w:color w:val="000000"/>
                <w:lang w:eastAsia="en-US"/>
              </w:rPr>
            </w:pPr>
            <w:r>
              <w:rPr>
                <w:rFonts w:eastAsia="Times New Roman"/>
                <w:color w:val="000000"/>
                <w:lang w:eastAsia="en-US"/>
              </w:rPr>
              <w:t>Installation et repli de chantier</w:t>
            </w:r>
          </w:p>
        </w:tc>
        <w:tc>
          <w:tcPr>
            <w:tcW w:w="850" w:type="dxa"/>
            <w:tcBorders>
              <w:top w:val="nil"/>
              <w:left w:val="nil"/>
              <w:bottom w:val="single" w:sz="4" w:space="0" w:color="auto"/>
              <w:right w:val="single" w:sz="4" w:space="0" w:color="auto"/>
            </w:tcBorders>
            <w:vAlign w:val="center"/>
            <w:hideMark/>
          </w:tcPr>
          <w:p w14:paraId="4AAE9EA2"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FF</w:t>
            </w:r>
          </w:p>
        </w:tc>
        <w:tc>
          <w:tcPr>
            <w:tcW w:w="851" w:type="dxa"/>
            <w:tcBorders>
              <w:top w:val="nil"/>
              <w:left w:val="nil"/>
              <w:bottom w:val="single" w:sz="4" w:space="0" w:color="auto"/>
              <w:right w:val="single" w:sz="4" w:space="0" w:color="auto"/>
            </w:tcBorders>
            <w:vAlign w:val="center"/>
            <w:hideMark/>
          </w:tcPr>
          <w:p w14:paraId="28088378"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1</w:t>
            </w:r>
          </w:p>
        </w:tc>
        <w:tc>
          <w:tcPr>
            <w:tcW w:w="960" w:type="dxa"/>
            <w:tcBorders>
              <w:top w:val="nil"/>
              <w:left w:val="nil"/>
              <w:bottom w:val="single" w:sz="4" w:space="0" w:color="auto"/>
              <w:right w:val="single" w:sz="4" w:space="0" w:color="auto"/>
            </w:tcBorders>
            <w:vAlign w:val="center"/>
            <w:hideMark/>
          </w:tcPr>
          <w:p w14:paraId="69A86B88" w14:textId="77777777" w:rsidR="00EE2BAA" w:rsidRDefault="00EE2BAA">
            <w:pPr>
              <w:spacing w:line="276" w:lineRule="auto"/>
              <w:rPr>
                <w:rFonts w:asciiTheme="minorHAnsi" w:eastAsiaTheme="minorHAnsi" w:hAnsiTheme="minorHAnsi" w:cstheme="minorBidi"/>
                <w:sz w:val="22"/>
                <w:szCs w:val="22"/>
                <w:lang w:eastAsia="en-US"/>
              </w:rPr>
            </w:pPr>
          </w:p>
        </w:tc>
        <w:tc>
          <w:tcPr>
            <w:tcW w:w="1200" w:type="dxa"/>
            <w:tcBorders>
              <w:top w:val="nil"/>
              <w:left w:val="nil"/>
              <w:bottom w:val="single" w:sz="4" w:space="0" w:color="auto"/>
              <w:right w:val="single" w:sz="8" w:space="0" w:color="auto"/>
            </w:tcBorders>
            <w:vAlign w:val="center"/>
            <w:hideMark/>
          </w:tcPr>
          <w:p w14:paraId="7D32318B" w14:textId="77777777" w:rsidR="00EE2BAA" w:rsidRDefault="00EE2BAA">
            <w:pPr>
              <w:spacing w:line="276" w:lineRule="auto"/>
              <w:rPr>
                <w:rFonts w:asciiTheme="minorHAnsi" w:eastAsiaTheme="minorHAnsi" w:hAnsiTheme="minorHAnsi" w:cstheme="minorBidi"/>
                <w:sz w:val="22"/>
                <w:szCs w:val="22"/>
                <w:lang w:eastAsia="en-US"/>
              </w:rPr>
            </w:pPr>
          </w:p>
        </w:tc>
      </w:tr>
      <w:tr w:rsidR="00EE2BAA" w14:paraId="45895953" w14:textId="77777777" w:rsidTr="00EE2BAA">
        <w:trPr>
          <w:trHeight w:val="600"/>
        </w:trPr>
        <w:tc>
          <w:tcPr>
            <w:tcW w:w="496" w:type="dxa"/>
            <w:tcBorders>
              <w:top w:val="nil"/>
              <w:left w:val="single" w:sz="8" w:space="0" w:color="auto"/>
              <w:bottom w:val="single" w:sz="4" w:space="0" w:color="auto"/>
              <w:right w:val="single" w:sz="4" w:space="0" w:color="auto"/>
            </w:tcBorders>
            <w:vAlign w:val="center"/>
            <w:hideMark/>
          </w:tcPr>
          <w:p w14:paraId="67174F68"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2</w:t>
            </w:r>
          </w:p>
        </w:tc>
        <w:tc>
          <w:tcPr>
            <w:tcW w:w="5103" w:type="dxa"/>
            <w:tcBorders>
              <w:top w:val="single" w:sz="4" w:space="0" w:color="auto"/>
              <w:left w:val="nil"/>
              <w:bottom w:val="single" w:sz="4" w:space="0" w:color="auto"/>
              <w:right w:val="single" w:sz="4" w:space="0" w:color="000000"/>
            </w:tcBorders>
            <w:vAlign w:val="center"/>
            <w:hideMark/>
          </w:tcPr>
          <w:p w14:paraId="044E45C4" w14:textId="3E569E8D" w:rsidR="00EE2BAA" w:rsidRDefault="00F63349">
            <w:pPr>
              <w:spacing w:line="276" w:lineRule="auto"/>
              <w:jc w:val="both"/>
              <w:rPr>
                <w:rFonts w:eastAsia="Times New Roman"/>
                <w:color w:val="000000"/>
                <w:lang w:eastAsia="en-US"/>
              </w:rPr>
            </w:pPr>
            <w:r>
              <w:rPr>
                <w:rFonts w:eastAsia="Times New Roman"/>
                <w:color w:val="000000"/>
                <w:lang w:eastAsia="en-US"/>
              </w:rPr>
              <w:t>Construction des massifs en béton armé</w:t>
            </w:r>
          </w:p>
        </w:tc>
        <w:tc>
          <w:tcPr>
            <w:tcW w:w="850" w:type="dxa"/>
            <w:tcBorders>
              <w:top w:val="nil"/>
              <w:left w:val="nil"/>
              <w:bottom w:val="single" w:sz="4" w:space="0" w:color="auto"/>
              <w:right w:val="single" w:sz="4" w:space="0" w:color="auto"/>
            </w:tcBorders>
            <w:vAlign w:val="center"/>
            <w:hideMark/>
          </w:tcPr>
          <w:p w14:paraId="49D722C8"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U</w:t>
            </w:r>
          </w:p>
        </w:tc>
        <w:tc>
          <w:tcPr>
            <w:tcW w:w="851" w:type="dxa"/>
            <w:tcBorders>
              <w:top w:val="nil"/>
              <w:left w:val="nil"/>
              <w:bottom w:val="single" w:sz="4" w:space="0" w:color="auto"/>
              <w:right w:val="single" w:sz="4" w:space="0" w:color="auto"/>
            </w:tcBorders>
            <w:vAlign w:val="center"/>
            <w:hideMark/>
          </w:tcPr>
          <w:p w14:paraId="5D5E1D6F" w14:textId="705C28FE" w:rsidR="00EE2BAA" w:rsidRDefault="0066491B" w:rsidP="00B07884">
            <w:pPr>
              <w:spacing w:line="276" w:lineRule="auto"/>
              <w:jc w:val="center"/>
              <w:rPr>
                <w:rFonts w:eastAsia="Times New Roman"/>
                <w:color w:val="000000"/>
                <w:lang w:eastAsia="en-US"/>
              </w:rPr>
            </w:pPr>
            <w:r>
              <w:rPr>
                <w:rFonts w:eastAsia="Times New Roman"/>
                <w:color w:val="000000"/>
                <w:lang w:eastAsia="en-US"/>
              </w:rPr>
              <w:t>6</w:t>
            </w:r>
            <w:r w:rsidR="00A067AA">
              <w:rPr>
                <w:rFonts w:eastAsia="Times New Roman"/>
                <w:color w:val="000000"/>
                <w:lang w:eastAsia="en-US"/>
              </w:rPr>
              <w:t>5</w:t>
            </w:r>
          </w:p>
        </w:tc>
        <w:tc>
          <w:tcPr>
            <w:tcW w:w="960" w:type="dxa"/>
            <w:tcBorders>
              <w:top w:val="nil"/>
              <w:left w:val="nil"/>
              <w:bottom w:val="single" w:sz="4" w:space="0" w:color="auto"/>
              <w:right w:val="single" w:sz="4" w:space="0" w:color="auto"/>
            </w:tcBorders>
            <w:vAlign w:val="center"/>
            <w:hideMark/>
          </w:tcPr>
          <w:p w14:paraId="7E9C0FCD"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c>
          <w:tcPr>
            <w:tcW w:w="1200" w:type="dxa"/>
            <w:tcBorders>
              <w:top w:val="nil"/>
              <w:left w:val="nil"/>
              <w:bottom w:val="single" w:sz="4" w:space="0" w:color="auto"/>
              <w:right w:val="single" w:sz="8" w:space="0" w:color="auto"/>
            </w:tcBorders>
            <w:vAlign w:val="center"/>
            <w:hideMark/>
          </w:tcPr>
          <w:p w14:paraId="44171B91"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r>
      <w:tr w:rsidR="00EE2BAA" w14:paraId="67DD9F95" w14:textId="77777777" w:rsidTr="00EE2BAA">
        <w:trPr>
          <w:trHeight w:val="600"/>
        </w:trPr>
        <w:tc>
          <w:tcPr>
            <w:tcW w:w="496" w:type="dxa"/>
            <w:tcBorders>
              <w:top w:val="nil"/>
              <w:left w:val="single" w:sz="8" w:space="0" w:color="auto"/>
              <w:bottom w:val="single" w:sz="4" w:space="0" w:color="auto"/>
              <w:right w:val="single" w:sz="4" w:space="0" w:color="auto"/>
            </w:tcBorders>
            <w:vAlign w:val="center"/>
            <w:hideMark/>
          </w:tcPr>
          <w:p w14:paraId="4134A237" w14:textId="77777777" w:rsidR="00EE2BAA" w:rsidRDefault="00EE2BAA">
            <w:pPr>
              <w:spacing w:line="276" w:lineRule="auto"/>
              <w:jc w:val="center"/>
              <w:rPr>
                <w:rFonts w:eastAsia="Times New Roman"/>
                <w:color w:val="000000" w:themeColor="text1"/>
                <w:lang w:eastAsia="en-US"/>
              </w:rPr>
            </w:pPr>
            <w:r>
              <w:rPr>
                <w:rFonts w:eastAsia="Times New Roman"/>
                <w:color w:val="000000" w:themeColor="text1"/>
                <w:lang w:eastAsia="en-US"/>
              </w:rPr>
              <w:t>3</w:t>
            </w:r>
          </w:p>
        </w:tc>
        <w:tc>
          <w:tcPr>
            <w:tcW w:w="5103" w:type="dxa"/>
            <w:tcBorders>
              <w:top w:val="single" w:sz="4" w:space="0" w:color="auto"/>
              <w:left w:val="nil"/>
              <w:bottom w:val="single" w:sz="4" w:space="0" w:color="auto"/>
              <w:right w:val="single" w:sz="4" w:space="0" w:color="000000"/>
            </w:tcBorders>
            <w:vAlign w:val="center"/>
            <w:hideMark/>
          </w:tcPr>
          <w:p w14:paraId="1B3FE263" w14:textId="397AC22B" w:rsidR="00EE2BAA" w:rsidRDefault="00F63349">
            <w:pPr>
              <w:spacing w:line="276" w:lineRule="auto"/>
              <w:jc w:val="both"/>
              <w:rPr>
                <w:rFonts w:eastAsia="Times New Roman"/>
                <w:color w:val="000000" w:themeColor="text1"/>
                <w:lang w:eastAsia="en-US"/>
              </w:rPr>
            </w:pPr>
            <w:r>
              <w:rPr>
                <w:rFonts w:eastAsia="Times New Roman"/>
                <w:color w:val="000000" w:themeColor="text1"/>
                <w:lang w:eastAsia="en-US"/>
              </w:rPr>
              <w:t>Lampadaire solaire tout en un</w:t>
            </w:r>
          </w:p>
        </w:tc>
        <w:tc>
          <w:tcPr>
            <w:tcW w:w="850" w:type="dxa"/>
            <w:tcBorders>
              <w:top w:val="nil"/>
              <w:left w:val="nil"/>
              <w:bottom w:val="single" w:sz="4" w:space="0" w:color="auto"/>
              <w:right w:val="single" w:sz="4" w:space="0" w:color="auto"/>
            </w:tcBorders>
            <w:vAlign w:val="center"/>
            <w:hideMark/>
          </w:tcPr>
          <w:p w14:paraId="7CDCB199" w14:textId="77777777" w:rsidR="00EE2BAA" w:rsidRDefault="00EE2BAA">
            <w:pPr>
              <w:spacing w:line="276" w:lineRule="auto"/>
              <w:jc w:val="center"/>
              <w:rPr>
                <w:rFonts w:eastAsia="Times New Roman"/>
                <w:color w:val="000000" w:themeColor="text1"/>
                <w:lang w:eastAsia="en-US"/>
              </w:rPr>
            </w:pPr>
            <w:r>
              <w:rPr>
                <w:rFonts w:eastAsia="Times New Roman"/>
                <w:color w:val="000000" w:themeColor="text1"/>
                <w:lang w:eastAsia="en-US"/>
              </w:rPr>
              <w:t>U</w:t>
            </w:r>
          </w:p>
        </w:tc>
        <w:tc>
          <w:tcPr>
            <w:tcW w:w="851" w:type="dxa"/>
            <w:tcBorders>
              <w:top w:val="nil"/>
              <w:left w:val="nil"/>
              <w:bottom w:val="single" w:sz="4" w:space="0" w:color="auto"/>
              <w:right w:val="single" w:sz="4" w:space="0" w:color="auto"/>
            </w:tcBorders>
            <w:vAlign w:val="center"/>
            <w:hideMark/>
          </w:tcPr>
          <w:p w14:paraId="39963F48" w14:textId="31070640" w:rsidR="00EE2BAA" w:rsidRDefault="0066491B" w:rsidP="00B07884">
            <w:pPr>
              <w:spacing w:line="276" w:lineRule="auto"/>
              <w:jc w:val="center"/>
              <w:rPr>
                <w:rFonts w:eastAsia="Times New Roman"/>
                <w:color w:val="000000" w:themeColor="text1"/>
                <w:lang w:eastAsia="en-US"/>
              </w:rPr>
            </w:pPr>
            <w:r>
              <w:rPr>
                <w:rFonts w:eastAsia="Times New Roman"/>
                <w:color w:val="000000" w:themeColor="text1"/>
                <w:lang w:eastAsia="en-US"/>
              </w:rPr>
              <w:t>6</w:t>
            </w:r>
            <w:r w:rsidR="00A067AA">
              <w:rPr>
                <w:rFonts w:eastAsia="Times New Roman"/>
                <w:color w:val="000000" w:themeColor="text1"/>
                <w:lang w:eastAsia="en-US"/>
              </w:rPr>
              <w:t>5</w:t>
            </w:r>
          </w:p>
        </w:tc>
        <w:tc>
          <w:tcPr>
            <w:tcW w:w="960" w:type="dxa"/>
            <w:tcBorders>
              <w:top w:val="nil"/>
              <w:left w:val="nil"/>
              <w:bottom w:val="single" w:sz="4" w:space="0" w:color="auto"/>
              <w:right w:val="single" w:sz="4" w:space="0" w:color="auto"/>
            </w:tcBorders>
            <w:vAlign w:val="center"/>
            <w:hideMark/>
          </w:tcPr>
          <w:p w14:paraId="54067B01" w14:textId="77777777" w:rsidR="00EE2BAA" w:rsidRDefault="00EE2BAA">
            <w:pPr>
              <w:spacing w:line="276" w:lineRule="auto"/>
              <w:rPr>
                <w:rFonts w:eastAsia="Times New Roman"/>
                <w:color w:val="000000" w:themeColor="text1"/>
                <w:lang w:eastAsia="en-US"/>
              </w:rPr>
            </w:pPr>
            <w:r>
              <w:rPr>
                <w:rFonts w:eastAsia="Times New Roman"/>
                <w:color w:val="000000" w:themeColor="text1"/>
                <w:lang w:eastAsia="en-US"/>
              </w:rPr>
              <w:t> </w:t>
            </w:r>
          </w:p>
        </w:tc>
        <w:tc>
          <w:tcPr>
            <w:tcW w:w="1200" w:type="dxa"/>
            <w:tcBorders>
              <w:top w:val="nil"/>
              <w:left w:val="nil"/>
              <w:bottom w:val="single" w:sz="4" w:space="0" w:color="auto"/>
              <w:right w:val="single" w:sz="8" w:space="0" w:color="auto"/>
            </w:tcBorders>
            <w:vAlign w:val="center"/>
            <w:hideMark/>
          </w:tcPr>
          <w:p w14:paraId="17A9CB01" w14:textId="77777777" w:rsidR="00EE2BAA" w:rsidRDefault="00EE2BAA">
            <w:pPr>
              <w:spacing w:line="276" w:lineRule="auto"/>
              <w:rPr>
                <w:rFonts w:eastAsia="Times New Roman"/>
                <w:color w:val="000000" w:themeColor="text1"/>
                <w:lang w:eastAsia="en-US"/>
              </w:rPr>
            </w:pPr>
            <w:r>
              <w:rPr>
                <w:rFonts w:eastAsia="Times New Roman"/>
                <w:color w:val="000000" w:themeColor="text1"/>
                <w:lang w:eastAsia="en-US"/>
              </w:rPr>
              <w:t> </w:t>
            </w:r>
          </w:p>
        </w:tc>
      </w:tr>
      <w:tr w:rsidR="00EE2BAA" w14:paraId="222B6213" w14:textId="77777777" w:rsidTr="00EE2BAA">
        <w:trPr>
          <w:trHeight w:val="600"/>
        </w:trPr>
        <w:tc>
          <w:tcPr>
            <w:tcW w:w="496" w:type="dxa"/>
            <w:tcBorders>
              <w:top w:val="nil"/>
              <w:left w:val="single" w:sz="8" w:space="0" w:color="auto"/>
              <w:bottom w:val="single" w:sz="4" w:space="0" w:color="auto"/>
              <w:right w:val="single" w:sz="4" w:space="0" w:color="auto"/>
            </w:tcBorders>
            <w:vAlign w:val="center"/>
            <w:hideMark/>
          </w:tcPr>
          <w:p w14:paraId="0306C430" w14:textId="4F606BB8" w:rsidR="00EE2BAA" w:rsidRDefault="00F63349">
            <w:pPr>
              <w:spacing w:line="276" w:lineRule="auto"/>
              <w:jc w:val="center"/>
              <w:rPr>
                <w:rFonts w:eastAsia="Times New Roman"/>
                <w:color w:val="000000"/>
                <w:lang w:eastAsia="en-US"/>
              </w:rPr>
            </w:pPr>
            <w:r>
              <w:rPr>
                <w:rFonts w:eastAsia="Times New Roman"/>
                <w:color w:val="000000"/>
                <w:lang w:eastAsia="en-US"/>
              </w:rPr>
              <w:t>4</w:t>
            </w:r>
          </w:p>
        </w:tc>
        <w:tc>
          <w:tcPr>
            <w:tcW w:w="5103" w:type="dxa"/>
            <w:tcBorders>
              <w:top w:val="single" w:sz="4" w:space="0" w:color="auto"/>
              <w:left w:val="nil"/>
              <w:bottom w:val="single" w:sz="4" w:space="0" w:color="auto"/>
              <w:right w:val="single" w:sz="4" w:space="0" w:color="000000"/>
            </w:tcBorders>
            <w:vAlign w:val="bottom"/>
            <w:hideMark/>
          </w:tcPr>
          <w:p w14:paraId="35A10642" w14:textId="40DE31B2" w:rsidR="00EE2BAA" w:rsidRDefault="0066491B" w:rsidP="00233893">
            <w:pPr>
              <w:spacing w:line="276" w:lineRule="auto"/>
              <w:jc w:val="both"/>
              <w:rPr>
                <w:rFonts w:eastAsia="Times New Roman"/>
                <w:color w:val="000000"/>
                <w:lang w:eastAsia="en-US"/>
              </w:rPr>
            </w:pPr>
            <w:r>
              <w:rPr>
                <w:rFonts w:eastAsia="Times New Roman"/>
                <w:color w:val="000000"/>
                <w:lang w:eastAsia="en-US"/>
              </w:rPr>
              <w:t>Pylône en acier Galvanisé de 8</w:t>
            </w:r>
            <w:r w:rsidR="00EE2BAA">
              <w:rPr>
                <w:rFonts w:eastAsia="Times New Roman"/>
                <w:color w:val="000000"/>
                <w:lang w:eastAsia="en-US"/>
              </w:rPr>
              <w:t xml:space="preserve"> m de haut y compris les éléments </w:t>
            </w:r>
            <w:r w:rsidR="00233893">
              <w:rPr>
                <w:rFonts w:eastAsia="Times New Roman"/>
                <w:color w:val="000000"/>
                <w:lang w:eastAsia="en-US"/>
              </w:rPr>
              <w:t>de fixation</w:t>
            </w:r>
          </w:p>
        </w:tc>
        <w:tc>
          <w:tcPr>
            <w:tcW w:w="850" w:type="dxa"/>
            <w:tcBorders>
              <w:top w:val="nil"/>
              <w:left w:val="nil"/>
              <w:bottom w:val="single" w:sz="4" w:space="0" w:color="auto"/>
              <w:right w:val="single" w:sz="4" w:space="0" w:color="auto"/>
            </w:tcBorders>
            <w:vAlign w:val="center"/>
            <w:hideMark/>
          </w:tcPr>
          <w:p w14:paraId="7D79DAE1" w14:textId="77777777" w:rsidR="00EE2BAA" w:rsidRDefault="00EE2BAA">
            <w:pPr>
              <w:spacing w:line="276" w:lineRule="auto"/>
              <w:jc w:val="center"/>
              <w:rPr>
                <w:rFonts w:eastAsia="Times New Roman"/>
                <w:color w:val="000000"/>
                <w:lang w:eastAsia="en-US"/>
              </w:rPr>
            </w:pPr>
            <w:r>
              <w:rPr>
                <w:rFonts w:eastAsia="Times New Roman"/>
                <w:color w:val="000000"/>
                <w:lang w:eastAsia="en-US"/>
              </w:rPr>
              <w:t>U</w:t>
            </w:r>
          </w:p>
        </w:tc>
        <w:tc>
          <w:tcPr>
            <w:tcW w:w="851" w:type="dxa"/>
            <w:tcBorders>
              <w:top w:val="nil"/>
              <w:left w:val="nil"/>
              <w:bottom w:val="single" w:sz="4" w:space="0" w:color="auto"/>
              <w:right w:val="single" w:sz="4" w:space="0" w:color="auto"/>
            </w:tcBorders>
            <w:vAlign w:val="center"/>
            <w:hideMark/>
          </w:tcPr>
          <w:p w14:paraId="46CEF6D4" w14:textId="2CC9FB7E" w:rsidR="00EE2BAA" w:rsidRDefault="0066491B">
            <w:pPr>
              <w:spacing w:line="276" w:lineRule="auto"/>
              <w:jc w:val="center"/>
              <w:rPr>
                <w:rFonts w:eastAsia="Times New Roman"/>
                <w:color w:val="000000"/>
                <w:lang w:eastAsia="en-US"/>
              </w:rPr>
            </w:pPr>
            <w:r>
              <w:rPr>
                <w:rFonts w:eastAsia="Times New Roman"/>
                <w:color w:val="000000"/>
                <w:lang w:eastAsia="en-US"/>
              </w:rPr>
              <w:t>6</w:t>
            </w:r>
            <w:r w:rsidR="00A067AA">
              <w:rPr>
                <w:rFonts w:eastAsia="Times New Roman"/>
                <w:color w:val="000000"/>
                <w:lang w:eastAsia="en-US"/>
              </w:rPr>
              <w:t>5</w:t>
            </w:r>
          </w:p>
        </w:tc>
        <w:tc>
          <w:tcPr>
            <w:tcW w:w="960" w:type="dxa"/>
            <w:tcBorders>
              <w:top w:val="nil"/>
              <w:left w:val="nil"/>
              <w:bottom w:val="single" w:sz="4" w:space="0" w:color="auto"/>
              <w:right w:val="single" w:sz="4" w:space="0" w:color="auto"/>
            </w:tcBorders>
            <w:vAlign w:val="center"/>
            <w:hideMark/>
          </w:tcPr>
          <w:p w14:paraId="0CDFFE0F"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c>
          <w:tcPr>
            <w:tcW w:w="1200" w:type="dxa"/>
            <w:tcBorders>
              <w:top w:val="nil"/>
              <w:left w:val="nil"/>
              <w:bottom w:val="single" w:sz="4" w:space="0" w:color="auto"/>
              <w:right w:val="single" w:sz="8" w:space="0" w:color="auto"/>
            </w:tcBorders>
            <w:vAlign w:val="center"/>
            <w:hideMark/>
          </w:tcPr>
          <w:p w14:paraId="08222D2A"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r>
      <w:tr w:rsidR="00EE2BAA" w14:paraId="4E496D37" w14:textId="77777777" w:rsidTr="00EE2BAA">
        <w:trPr>
          <w:trHeight w:val="600"/>
        </w:trPr>
        <w:tc>
          <w:tcPr>
            <w:tcW w:w="496" w:type="dxa"/>
            <w:tcBorders>
              <w:top w:val="nil"/>
              <w:left w:val="single" w:sz="8" w:space="0" w:color="auto"/>
              <w:bottom w:val="single" w:sz="8" w:space="0" w:color="auto"/>
              <w:right w:val="single" w:sz="4" w:space="0" w:color="auto"/>
            </w:tcBorders>
            <w:vAlign w:val="center"/>
            <w:hideMark/>
          </w:tcPr>
          <w:p w14:paraId="1A701E8F" w14:textId="7FBA9720" w:rsidR="00EE2BAA" w:rsidRDefault="00F63349">
            <w:pPr>
              <w:spacing w:line="276" w:lineRule="auto"/>
              <w:jc w:val="center"/>
              <w:rPr>
                <w:rFonts w:eastAsia="Times New Roman"/>
                <w:color w:val="000000"/>
                <w:lang w:eastAsia="en-US"/>
              </w:rPr>
            </w:pPr>
            <w:r>
              <w:rPr>
                <w:rFonts w:eastAsia="Times New Roman"/>
                <w:color w:val="000000"/>
                <w:lang w:eastAsia="en-US"/>
              </w:rPr>
              <w:t>6</w:t>
            </w:r>
          </w:p>
        </w:tc>
        <w:tc>
          <w:tcPr>
            <w:tcW w:w="5103" w:type="dxa"/>
            <w:tcBorders>
              <w:top w:val="single" w:sz="4" w:space="0" w:color="auto"/>
              <w:left w:val="nil"/>
              <w:bottom w:val="single" w:sz="8" w:space="0" w:color="auto"/>
              <w:right w:val="single" w:sz="4" w:space="0" w:color="000000"/>
            </w:tcBorders>
            <w:vAlign w:val="center"/>
            <w:hideMark/>
          </w:tcPr>
          <w:p w14:paraId="5A511583" w14:textId="2AEED559" w:rsidR="00EE2BAA" w:rsidRDefault="00F63349">
            <w:pPr>
              <w:spacing w:line="276" w:lineRule="auto"/>
              <w:jc w:val="both"/>
              <w:rPr>
                <w:rFonts w:eastAsia="Times New Roman"/>
                <w:color w:val="000000"/>
                <w:lang w:eastAsia="en-US"/>
              </w:rPr>
            </w:pPr>
            <w:r>
              <w:rPr>
                <w:rFonts w:eastAsia="Times New Roman"/>
                <w:color w:val="000000"/>
                <w:lang w:eastAsia="en-US"/>
              </w:rPr>
              <w:t xml:space="preserve">Formation du personnel pour la maintenance </w:t>
            </w:r>
          </w:p>
        </w:tc>
        <w:tc>
          <w:tcPr>
            <w:tcW w:w="850" w:type="dxa"/>
            <w:tcBorders>
              <w:top w:val="nil"/>
              <w:left w:val="nil"/>
              <w:bottom w:val="single" w:sz="8" w:space="0" w:color="auto"/>
              <w:right w:val="single" w:sz="4" w:space="0" w:color="auto"/>
            </w:tcBorders>
            <w:vAlign w:val="center"/>
            <w:hideMark/>
          </w:tcPr>
          <w:p w14:paraId="73B319F4" w14:textId="277B7A78" w:rsidR="00EE2BAA" w:rsidRDefault="00F63349">
            <w:pPr>
              <w:spacing w:line="276" w:lineRule="auto"/>
              <w:jc w:val="center"/>
              <w:rPr>
                <w:rFonts w:eastAsia="Times New Roman"/>
                <w:color w:val="000000"/>
                <w:lang w:eastAsia="en-US"/>
              </w:rPr>
            </w:pPr>
            <w:r>
              <w:rPr>
                <w:rFonts w:eastAsia="Times New Roman"/>
                <w:color w:val="000000"/>
                <w:lang w:eastAsia="en-US"/>
              </w:rPr>
              <w:t>ff</w:t>
            </w:r>
          </w:p>
        </w:tc>
        <w:tc>
          <w:tcPr>
            <w:tcW w:w="851" w:type="dxa"/>
            <w:tcBorders>
              <w:top w:val="nil"/>
              <w:left w:val="nil"/>
              <w:bottom w:val="single" w:sz="8" w:space="0" w:color="auto"/>
              <w:right w:val="single" w:sz="4" w:space="0" w:color="auto"/>
            </w:tcBorders>
            <w:vAlign w:val="center"/>
            <w:hideMark/>
          </w:tcPr>
          <w:p w14:paraId="38F79DE7" w14:textId="397E5D78" w:rsidR="00EE2BAA" w:rsidRDefault="00E73251" w:rsidP="00F63349">
            <w:pPr>
              <w:spacing w:line="276" w:lineRule="auto"/>
              <w:jc w:val="center"/>
              <w:rPr>
                <w:rFonts w:eastAsia="Times New Roman"/>
                <w:color w:val="000000"/>
                <w:lang w:eastAsia="en-US"/>
              </w:rPr>
            </w:pPr>
            <w:r>
              <w:rPr>
                <w:rFonts w:eastAsia="Times New Roman"/>
                <w:color w:val="000000"/>
                <w:lang w:eastAsia="en-US"/>
              </w:rPr>
              <w:t>1</w:t>
            </w:r>
          </w:p>
        </w:tc>
        <w:tc>
          <w:tcPr>
            <w:tcW w:w="960" w:type="dxa"/>
            <w:tcBorders>
              <w:top w:val="nil"/>
              <w:left w:val="nil"/>
              <w:bottom w:val="single" w:sz="8" w:space="0" w:color="auto"/>
              <w:right w:val="single" w:sz="4" w:space="0" w:color="auto"/>
            </w:tcBorders>
            <w:vAlign w:val="center"/>
            <w:hideMark/>
          </w:tcPr>
          <w:p w14:paraId="0E716EED"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c>
          <w:tcPr>
            <w:tcW w:w="1200" w:type="dxa"/>
            <w:tcBorders>
              <w:top w:val="nil"/>
              <w:left w:val="nil"/>
              <w:bottom w:val="single" w:sz="8" w:space="0" w:color="auto"/>
              <w:right w:val="single" w:sz="8" w:space="0" w:color="auto"/>
            </w:tcBorders>
            <w:vAlign w:val="center"/>
            <w:hideMark/>
          </w:tcPr>
          <w:p w14:paraId="30B942EE" w14:textId="77777777" w:rsidR="00EE2BAA" w:rsidRDefault="00EE2BAA">
            <w:pPr>
              <w:spacing w:line="276" w:lineRule="auto"/>
              <w:rPr>
                <w:rFonts w:eastAsia="Times New Roman"/>
                <w:color w:val="000000"/>
                <w:lang w:eastAsia="en-US"/>
              </w:rPr>
            </w:pPr>
            <w:r>
              <w:rPr>
                <w:rFonts w:eastAsia="Times New Roman"/>
                <w:color w:val="000000"/>
                <w:lang w:eastAsia="en-US"/>
              </w:rPr>
              <w:t> </w:t>
            </w:r>
          </w:p>
        </w:tc>
      </w:tr>
    </w:tbl>
    <w:p w14:paraId="71EFBF21"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15844143"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0DC86CF4"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5D08764D"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28AF4184" w14:textId="77777777" w:rsidR="00EE2BAA" w:rsidRDefault="00EE2BAA" w:rsidP="00EE2BAA">
      <w:pPr>
        <w:widowControl w:val="0"/>
        <w:autoSpaceDE w:val="0"/>
        <w:autoSpaceDN w:val="0"/>
        <w:adjustRightInd w:val="0"/>
        <w:spacing w:line="480" w:lineRule="auto"/>
        <w:jc w:val="both"/>
        <w:rPr>
          <w:color w:val="00000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Cs w:val="20"/>
        </w:rPr>
        <w:t>Montant HT :……………………………………..</w:t>
      </w:r>
    </w:p>
    <w:p w14:paraId="66711AC0" w14:textId="77777777" w:rsidR="00EE2BAA" w:rsidRDefault="00EE2BAA" w:rsidP="00EE2BAA">
      <w:pPr>
        <w:widowControl w:val="0"/>
        <w:autoSpaceDE w:val="0"/>
        <w:autoSpaceDN w:val="0"/>
        <w:adjustRightInd w:val="0"/>
        <w:spacing w:line="480" w:lineRule="auto"/>
        <w:jc w:val="both"/>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TVA (19,25%) :…………………………………..</w:t>
      </w:r>
    </w:p>
    <w:p w14:paraId="1C1C21A0" w14:textId="77777777" w:rsidR="00EE2BAA" w:rsidRDefault="00EE2BAA" w:rsidP="00EE2BAA">
      <w:pPr>
        <w:widowControl w:val="0"/>
        <w:autoSpaceDE w:val="0"/>
        <w:autoSpaceDN w:val="0"/>
        <w:adjustRightInd w:val="0"/>
        <w:spacing w:line="480" w:lineRule="auto"/>
        <w:jc w:val="both"/>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Montant TTC :……………………………………</w:t>
      </w:r>
    </w:p>
    <w:p w14:paraId="7E42C3D9" w14:textId="77777777" w:rsidR="00EE2BAA" w:rsidRDefault="00EE2BAA" w:rsidP="00EE2BAA">
      <w:pPr>
        <w:widowControl w:val="0"/>
        <w:tabs>
          <w:tab w:val="left" w:pos="5715"/>
        </w:tabs>
        <w:autoSpaceDE w:val="0"/>
        <w:autoSpaceDN w:val="0"/>
        <w:adjustRightInd w:val="0"/>
        <w:spacing w:line="480" w:lineRule="auto"/>
        <w:jc w:val="both"/>
        <w:rPr>
          <w:color w:val="000000"/>
          <w:szCs w:val="20"/>
        </w:rPr>
      </w:pPr>
      <w:r>
        <w:rPr>
          <w:color w:val="000000"/>
          <w:szCs w:val="20"/>
        </w:rPr>
        <w:t xml:space="preserve">                                                                      AIR  (1.1%) :……………………………………...</w:t>
      </w:r>
    </w:p>
    <w:p w14:paraId="62605C08" w14:textId="77777777" w:rsidR="00EE2BAA" w:rsidRDefault="00EE2BAA" w:rsidP="00EE2BAA">
      <w:pPr>
        <w:widowControl w:val="0"/>
        <w:tabs>
          <w:tab w:val="left" w:pos="5715"/>
        </w:tabs>
        <w:autoSpaceDE w:val="0"/>
        <w:autoSpaceDN w:val="0"/>
        <w:adjustRightInd w:val="0"/>
        <w:spacing w:line="480" w:lineRule="auto"/>
        <w:jc w:val="both"/>
        <w:rPr>
          <w:color w:val="000000"/>
          <w:szCs w:val="20"/>
        </w:rPr>
      </w:pPr>
      <w:r>
        <w:rPr>
          <w:color w:val="000000"/>
          <w:szCs w:val="20"/>
        </w:rPr>
        <w:t xml:space="preserve">                                                                      Net à mandater :………………………………....</w:t>
      </w:r>
    </w:p>
    <w:p w14:paraId="25B79705" w14:textId="77777777" w:rsidR="00EE2BAA" w:rsidRDefault="00EE2BAA" w:rsidP="00EE2BAA">
      <w:pPr>
        <w:widowControl w:val="0"/>
        <w:autoSpaceDE w:val="0"/>
        <w:autoSpaceDN w:val="0"/>
        <w:adjustRightInd w:val="0"/>
        <w:spacing w:line="480" w:lineRule="auto"/>
        <w:jc w:val="both"/>
        <w:rPr>
          <w:color w:val="000000"/>
          <w:szCs w:val="20"/>
        </w:rPr>
      </w:pPr>
    </w:p>
    <w:p w14:paraId="0F2954D0"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3FA779AB"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16F36140"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11E69CB5"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57169808"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18D3414D"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7B7CEB01"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025082DF"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65B96214" w14:textId="77777777" w:rsidR="00EE2BAA" w:rsidRDefault="00EE2BAA" w:rsidP="00EE2BAA">
      <w:pPr>
        <w:widowControl w:val="0"/>
        <w:autoSpaceDE w:val="0"/>
        <w:autoSpaceDN w:val="0"/>
        <w:adjustRightInd w:val="0"/>
        <w:spacing w:line="200" w:lineRule="exact"/>
        <w:jc w:val="both"/>
        <w:rPr>
          <w:rFonts w:ascii="Arial" w:hAnsi="Arial" w:cs="Arial"/>
          <w:color w:val="000000"/>
          <w:sz w:val="20"/>
          <w:szCs w:val="20"/>
        </w:rPr>
      </w:pPr>
    </w:p>
    <w:p w14:paraId="13F47489" w14:textId="77777777" w:rsidR="00EE2BAA" w:rsidRDefault="00EE2BAA" w:rsidP="00EE2BAA">
      <w:pPr>
        <w:widowControl w:val="0"/>
        <w:autoSpaceDE w:val="0"/>
        <w:autoSpaceDN w:val="0"/>
        <w:adjustRightInd w:val="0"/>
        <w:spacing w:line="200" w:lineRule="exact"/>
        <w:jc w:val="both"/>
        <w:rPr>
          <w:rFonts w:ascii="Arial" w:hAnsi="Arial" w:cs="Arial"/>
          <w:b/>
          <w:bCs/>
          <w:sz w:val="28"/>
          <w:szCs w:val="28"/>
        </w:rPr>
      </w:pPr>
    </w:p>
    <w:p w14:paraId="24275907" w14:textId="16BF9ED1" w:rsidR="00CF5B4F" w:rsidRPr="00C80C4F" w:rsidRDefault="00CF5B4F" w:rsidP="00CF5B4F">
      <w:pPr>
        <w:rPr>
          <w:rFonts w:ascii="Arial" w:hAnsi="Arial" w:cs="Arial"/>
          <w:sz w:val="18"/>
          <w:szCs w:val="18"/>
        </w:rPr>
        <w:sectPr w:rsidR="00CF5B4F" w:rsidRPr="00C80C4F" w:rsidSect="00DD5837">
          <w:pgSz w:w="11900" w:h="16820"/>
          <w:pgMar w:top="851" w:right="985" w:bottom="851" w:left="851" w:header="720" w:footer="720" w:gutter="0"/>
          <w:paperSrc w:first="15" w:other="15"/>
          <w:cols w:space="720"/>
          <w:noEndnote/>
        </w:sectPr>
      </w:pPr>
    </w:p>
    <w:p w14:paraId="148F304C"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543C836A"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308A4F01"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45059681"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026BB519"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790F3893"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57FA5DF5"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3AF368D4" w14:textId="77777777" w:rsidR="00DD458B" w:rsidRPr="00776B7C" w:rsidRDefault="00DD458B" w:rsidP="00DD458B">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6839EF5C" w14:textId="7A3DF3C2" w:rsidR="00CC37D7" w:rsidRPr="009B5DF8" w:rsidRDefault="00CC37D7" w:rsidP="009B5DF8">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eastAsia="Times New Roman"/>
          <w:b/>
          <w:color w:val="000000" w:themeColor="text1"/>
          <w:spacing w:val="-11"/>
          <w:sz w:val="28"/>
          <w:u w:val="single"/>
        </w:rPr>
      </w:pPr>
    </w:p>
    <w:p w14:paraId="11A08E2B" w14:textId="77777777" w:rsidR="00CC37D7" w:rsidRPr="00776B7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left="107" w:right="-20"/>
        <w:jc w:val="both"/>
        <w:rPr>
          <w:rFonts w:ascii="Arial" w:hAnsi="Arial" w:cs="Arial"/>
          <w:spacing w:val="40"/>
          <w:position w:val="1"/>
          <w:sz w:val="70"/>
          <w:szCs w:val="70"/>
        </w:rPr>
      </w:pPr>
      <w:r w:rsidRPr="00EE708C">
        <w:rPr>
          <w:b/>
          <w:noProof/>
          <w:color w:val="000000" w:themeColor="text1"/>
        </w:rPr>
        <mc:AlternateContent>
          <mc:Choice Requires="wps">
            <w:drawing>
              <wp:anchor distT="0" distB="0" distL="114300" distR="114300" simplePos="0" relativeHeight="251692032" behindDoc="0" locked="0" layoutInCell="1" allowOverlap="1" wp14:anchorId="6B272A9A" wp14:editId="589A5579">
                <wp:simplePos x="0" y="0"/>
                <wp:positionH relativeFrom="column">
                  <wp:posOffset>-230571</wp:posOffset>
                </wp:positionH>
                <wp:positionV relativeFrom="paragraph">
                  <wp:posOffset>229870</wp:posOffset>
                </wp:positionV>
                <wp:extent cx="6934200" cy="559435"/>
                <wp:effectExtent l="57150" t="38100" r="76200" b="88265"/>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559435"/>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6909CB8F" w14:textId="77777777" w:rsidR="0050549B" w:rsidRPr="00B03B2E" w:rsidRDefault="0050549B" w:rsidP="00CC37D7">
                            <w:pPr>
                              <w:spacing w:line="360" w:lineRule="auto"/>
                              <w:rPr>
                                <w:rFonts w:ascii="Arial" w:hAnsi="Arial" w:cs="Arial"/>
                                <w:b/>
                                <w:bCs/>
                                <w:i/>
                                <w:sz w:val="48"/>
                                <w:szCs w:val="56"/>
                              </w:rPr>
                            </w:pPr>
                            <w:r w:rsidRPr="00B03B2E">
                              <w:rPr>
                                <w:rFonts w:ascii="Arial" w:hAnsi="Arial" w:cs="Arial"/>
                                <w:b/>
                                <w:bCs/>
                                <w:i/>
                                <w:sz w:val="48"/>
                                <w:szCs w:val="56"/>
                              </w:rPr>
                              <w:t>Pièce</w:t>
                            </w:r>
                            <w:r w:rsidRPr="00B03B2E">
                              <w:rPr>
                                <w:rFonts w:ascii="Arial" w:hAnsi="Arial" w:cs="Arial"/>
                                <w:b/>
                                <w:bCs/>
                                <w:i/>
                                <w:sz w:val="48"/>
                                <w:szCs w:val="56"/>
                              </w:rPr>
                              <w:tab/>
                              <w:t>N°</w:t>
                            </w:r>
                            <w:r w:rsidRPr="00B03B2E">
                              <w:rPr>
                                <w:rFonts w:ascii="Arial" w:hAnsi="Arial" w:cs="Arial"/>
                                <w:b/>
                                <w:bCs/>
                                <w:i/>
                                <w:sz w:val="48"/>
                                <w:szCs w:val="56"/>
                              </w:rPr>
                              <w:tab/>
                              <w:t>8</w:t>
                            </w:r>
                            <w:r w:rsidRPr="00B03B2E">
                              <w:rPr>
                                <w:rFonts w:ascii="Arial" w:hAnsi="Arial" w:cs="Arial"/>
                                <w:b/>
                                <w:bCs/>
                                <w:i/>
                                <w:sz w:val="48"/>
                                <w:szCs w:val="56"/>
                              </w:rPr>
                              <w:tab/>
                              <w:t>:   Cadre</w:t>
                            </w:r>
                            <w:r w:rsidRPr="00B03B2E">
                              <w:rPr>
                                <w:rFonts w:ascii="Arial" w:hAnsi="Arial" w:cs="Arial"/>
                                <w:b/>
                                <w:bCs/>
                                <w:i/>
                                <w:sz w:val="48"/>
                                <w:szCs w:val="56"/>
                              </w:rPr>
                              <w:tab/>
                              <w:t>du</w:t>
                            </w:r>
                            <w:r w:rsidRPr="00B03B2E">
                              <w:rPr>
                                <w:rFonts w:ascii="Arial" w:hAnsi="Arial" w:cs="Arial"/>
                                <w:b/>
                                <w:bCs/>
                                <w:i/>
                                <w:sz w:val="48"/>
                                <w:szCs w:val="56"/>
                              </w:rPr>
                              <w:tab/>
                              <w:t>sous-</w:t>
                            </w:r>
                            <w:r>
                              <w:rPr>
                                <w:rFonts w:ascii="Arial" w:hAnsi="Arial" w:cs="Arial"/>
                                <w:b/>
                                <w:bCs/>
                                <w:i/>
                                <w:sz w:val="48"/>
                                <w:szCs w:val="56"/>
                              </w:rPr>
                              <w:t>Détail</w:t>
                            </w:r>
                            <w:r>
                              <w:rPr>
                                <w:rFonts w:ascii="Arial" w:hAnsi="Arial" w:cs="Arial"/>
                                <w:b/>
                                <w:bCs/>
                                <w:i/>
                                <w:sz w:val="48"/>
                                <w:szCs w:val="56"/>
                              </w:rPr>
                              <w:tab/>
                              <w:t xml:space="preserve">des </w:t>
                            </w:r>
                            <w:r w:rsidRPr="00B03B2E">
                              <w:rPr>
                                <w:rFonts w:ascii="Arial" w:hAnsi="Arial" w:cs="Arial"/>
                                <w:b/>
                                <w:bCs/>
                                <w:i/>
                                <w:sz w:val="48"/>
                                <w:szCs w:val="56"/>
                              </w:rPr>
                              <w:t>prix</w:t>
                            </w:r>
                          </w:p>
                          <w:p w14:paraId="37D3158D" w14:textId="77777777" w:rsidR="0050549B" w:rsidRPr="00F42FD9" w:rsidRDefault="0050549B" w:rsidP="00CC37D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72A9A" id="_x0000_s1043" style="position:absolute;left:0;text-align:left;margin-left:-18.15pt;margin-top:18.1pt;width:546pt;height:4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" fillcolor="#eeece1 [3203]" strokecolor="#4579b8 [3044]">
                <v:shadow on="t" color="black" opacity="24903f" origin=",.5" offset="0,.55556mm"/>
                <v:textbox>
                  <w:txbxContent>
                    <w:p w14:paraId="6909CB8F" w14:textId="77777777" w:rsidR="0050549B" w:rsidRPr="00B03B2E" w:rsidRDefault="0050549B" w:rsidP="00CC37D7">
                      <w:pPr>
                        <w:spacing w:line="360" w:lineRule="auto"/>
                        <w:rPr>
                          <w:rFonts w:ascii="Arial" w:hAnsi="Arial" w:cs="Arial"/>
                          <w:b/>
                          <w:bCs/>
                          <w:i/>
                          <w:sz w:val="48"/>
                          <w:szCs w:val="56"/>
                        </w:rPr>
                      </w:pPr>
                      <w:r w:rsidRPr="00B03B2E">
                        <w:rPr>
                          <w:rFonts w:ascii="Arial" w:hAnsi="Arial" w:cs="Arial"/>
                          <w:b/>
                          <w:bCs/>
                          <w:i/>
                          <w:sz w:val="48"/>
                          <w:szCs w:val="56"/>
                        </w:rPr>
                        <w:t>Pièce</w:t>
                      </w:r>
                      <w:r w:rsidRPr="00B03B2E">
                        <w:rPr>
                          <w:rFonts w:ascii="Arial" w:hAnsi="Arial" w:cs="Arial"/>
                          <w:b/>
                          <w:bCs/>
                          <w:i/>
                          <w:sz w:val="48"/>
                          <w:szCs w:val="56"/>
                        </w:rPr>
                        <w:tab/>
                        <w:t>N°</w:t>
                      </w:r>
                      <w:r w:rsidRPr="00B03B2E">
                        <w:rPr>
                          <w:rFonts w:ascii="Arial" w:hAnsi="Arial" w:cs="Arial"/>
                          <w:b/>
                          <w:bCs/>
                          <w:i/>
                          <w:sz w:val="48"/>
                          <w:szCs w:val="56"/>
                        </w:rPr>
                        <w:tab/>
                        <w:t>8</w:t>
                      </w:r>
                      <w:r w:rsidRPr="00B03B2E">
                        <w:rPr>
                          <w:rFonts w:ascii="Arial" w:hAnsi="Arial" w:cs="Arial"/>
                          <w:b/>
                          <w:bCs/>
                          <w:i/>
                          <w:sz w:val="48"/>
                          <w:szCs w:val="56"/>
                        </w:rPr>
                        <w:tab/>
                        <w:t>:   Cadre</w:t>
                      </w:r>
                      <w:r w:rsidRPr="00B03B2E">
                        <w:rPr>
                          <w:rFonts w:ascii="Arial" w:hAnsi="Arial" w:cs="Arial"/>
                          <w:b/>
                          <w:bCs/>
                          <w:i/>
                          <w:sz w:val="48"/>
                          <w:szCs w:val="56"/>
                        </w:rPr>
                        <w:tab/>
                        <w:t>du</w:t>
                      </w:r>
                      <w:r w:rsidRPr="00B03B2E">
                        <w:rPr>
                          <w:rFonts w:ascii="Arial" w:hAnsi="Arial" w:cs="Arial"/>
                          <w:b/>
                          <w:bCs/>
                          <w:i/>
                          <w:sz w:val="48"/>
                          <w:szCs w:val="56"/>
                        </w:rPr>
                        <w:tab/>
                        <w:t>sous-</w:t>
                      </w:r>
                      <w:r>
                        <w:rPr>
                          <w:rFonts w:ascii="Arial" w:hAnsi="Arial" w:cs="Arial"/>
                          <w:b/>
                          <w:bCs/>
                          <w:i/>
                          <w:sz w:val="48"/>
                          <w:szCs w:val="56"/>
                        </w:rPr>
                        <w:t>Détail</w:t>
                      </w:r>
                      <w:r>
                        <w:rPr>
                          <w:rFonts w:ascii="Arial" w:hAnsi="Arial" w:cs="Arial"/>
                          <w:b/>
                          <w:bCs/>
                          <w:i/>
                          <w:sz w:val="48"/>
                          <w:szCs w:val="56"/>
                        </w:rPr>
                        <w:tab/>
                        <w:t xml:space="preserve">des </w:t>
                      </w:r>
                      <w:r w:rsidRPr="00B03B2E">
                        <w:rPr>
                          <w:rFonts w:ascii="Arial" w:hAnsi="Arial" w:cs="Arial"/>
                          <w:b/>
                          <w:bCs/>
                          <w:i/>
                          <w:sz w:val="48"/>
                          <w:szCs w:val="56"/>
                        </w:rPr>
                        <w:t>prix</w:t>
                      </w:r>
                    </w:p>
                    <w:p w14:paraId="37D3158D" w14:textId="77777777" w:rsidR="0050549B" w:rsidRPr="00F42FD9" w:rsidRDefault="0050549B" w:rsidP="00CC37D7">
                      <w:pPr>
                        <w:rPr>
                          <w:sz w:val="22"/>
                        </w:rPr>
                      </w:pPr>
                    </w:p>
                  </w:txbxContent>
                </v:textbox>
              </v:roundrect>
            </w:pict>
          </mc:Fallback>
        </mc:AlternateContent>
      </w:r>
    </w:p>
    <w:p w14:paraId="577AB0C1" w14:textId="77777777" w:rsidR="00CC37D7" w:rsidRPr="00776B7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18DBD19B" w14:textId="77777777" w:rsidR="00CC37D7" w:rsidRPr="00776B7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left="107" w:right="-20"/>
        <w:jc w:val="both"/>
        <w:rPr>
          <w:rFonts w:ascii="Arial" w:hAnsi="Arial" w:cs="Arial"/>
          <w:spacing w:val="40"/>
          <w:position w:val="1"/>
          <w:sz w:val="70"/>
          <w:szCs w:val="70"/>
        </w:rPr>
      </w:pPr>
    </w:p>
    <w:p w14:paraId="4404D397"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08362F1C"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21BA0430"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783F760F"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35A1085F"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7DCB0624"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70B786EA" w14:textId="77777777" w:rsidR="00CC37D7"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7EA9BEE3" w14:textId="3F2154C0" w:rsidR="00CC37D7" w:rsidRPr="00B03B2E"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rPr>
      </w:pPr>
    </w:p>
    <w:p w14:paraId="510D0E1D" w14:textId="77777777" w:rsidR="00CC37D7" w:rsidRDefault="00CC37D7" w:rsidP="00CC37D7">
      <w:pPr>
        <w:widowControl w:val="0"/>
        <w:tabs>
          <w:tab w:val="left" w:pos="6740"/>
        </w:tabs>
        <w:autoSpaceDE w:val="0"/>
        <w:autoSpaceDN w:val="0"/>
        <w:adjustRightInd w:val="0"/>
        <w:spacing w:before="10" w:line="160" w:lineRule="exact"/>
        <w:jc w:val="both"/>
        <w:rPr>
          <w:rFonts w:ascii="Arial" w:hAnsi="Arial" w:cs="Arial"/>
          <w:color w:val="000000"/>
          <w:spacing w:val="40"/>
          <w:sz w:val="20"/>
          <w:szCs w:val="20"/>
        </w:rPr>
      </w:pPr>
    </w:p>
    <w:p w14:paraId="7CE34DEA" w14:textId="77777777" w:rsidR="00CC37D7" w:rsidRPr="00B03B2E" w:rsidRDefault="00CC37D7" w:rsidP="00CC37D7">
      <w:pPr>
        <w:ind w:firstLine="708"/>
        <w:jc w:val="both"/>
      </w:pPr>
      <w:r w:rsidRPr="00B03B2E">
        <w:lastRenderedPageBreak/>
        <w:t>Le soumissionnaire donnera son sous-détail des prix sur la base des prix du Bordereau des prix unitaires; il donnera par ailleurs, tous les détails élémentaires de la constitution de son prix (prix d’achat, main d’œuvre, etc.).</w:t>
      </w:r>
    </w:p>
    <w:p w14:paraId="373112FA" w14:textId="77777777" w:rsidR="00CC37D7" w:rsidRPr="00B03B2E" w:rsidRDefault="00CC37D7" w:rsidP="00CC37D7">
      <w:pPr>
        <w:jc w:val="both"/>
      </w:pPr>
    </w:p>
    <w:p w14:paraId="70B1DC28" w14:textId="77777777" w:rsidR="00CC37D7" w:rsidRPr="00B03B2E" w:rsidRDefault="00CC37D7" w:rsidP="00CC37D7">
      <w:pPr>
        <w:spacing w:line="360" w:lineRule="auto"/>
        <w:jc w:val="both"/>
        <w:rPr>
          <w:b/>
        </w:rPr>
      </w:pPr>
    </w:p>
    <w:p w14:paraId="7257D47A" w14:textId="77777777" w:rsidR="00CC37D7" w:rsidRPr="00B03B2E" w:rsidRDefault="00CC37D7" w:rsidP="00CC37D7">
      <w:pPr>
        <w:pStyle w:val="Corpsdetexte"/>
        <w:outlineLvl w:val="0"/>
        <w:rPr>
          <w:rFonts w:ascii="Times New Roman" w:hAnsi="Times New Roman"/>
          <w:b/>
          <w:bCs w:val="0"/>
          <w:sz w:val="24"/>
          <w:szCs w:val="24"/>
        </w:rPr>
      </w:pPr>
      <w:r w:rsidRPr="00B03B2E">
        <w:rPr>
          <w:rFonts w:ascii="Times New Roman" w:hAnsi="Times New Roman"/>
          <w:b/>
          <w:bCs w:val="0"/>
          <w:sz w:val="24"/>
          <w:szCs w:val="24"/>
        </w:rPr>
        <w:t>CADRE DU SOUS DETAIL DES PRIX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969"/>
        <w:gridCol w:w="1701"/>
        <w:gridCol w:w="1799"/>
        <w:gridCol w:w="1245"/>
      </w:tblGrid>
      <w:tr w:rsidR="00CC37D7" w:rsidRPr="00B03B2E" w14:paraId="63C18CC5" w14:textId="77777777" w:rsidTr="00CF6B73">
        <w:trPr>
          <w:cantSplit/>
          <w:jc w:val="center"/>
        </w:trPr>
        <w:tc>
          <w:tcPr>
            <w:tcW w:w="9493" w:type="dxa"/>
            <w:gridSpan w:val="5"/>
          </w:tcPr>
          <w:p w14:paraId="2E7F4688"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DESIGNATION :</w:t>
            </w:r>
          </w:p>
        </w:tc>
      </w:tr>
      <w:tr w:rsidR="00CC37D7" w:rsidRPr="00B03B2E" w14:paraId="322D84B5" w14:textId="77777777" w:rsidTr="00CF6B73">
        <w:trPr>
          <w:jc w:val="center"/>
        </w:trPr>
        <w:tc>
          <w:tcPr>
            <w:tcW w:w="779" w:type="dxa"/>
          </w:tcPr>
          <w:p w14:paraId="134258B5"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N° PRIX</w:t>
            </w:r>
          </w:p>
        </w:tc>
        <w:tc>
          <w:tcPr>
            <w:tcW w:w="3969" w:type="dxa"/>
          </w:tcPr>
          <w:p w14:paraId="7351C3E2"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Rendement journalier</w:t>
            </w:r>
          </w:p>
        </w:tc>
        <w:tc>
          <w:tcPr>
            <w:tcW w:w="1701" w:type="dxa"/>
          </w:tcPr>
          <w:p w14:paraId="22D4B4C8"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Quantité totale</w:t>
            </w:r>
          </w:p>
        </w:tc>
        <w:tc>
          <w:tcPr>
            <w:tcW w:w="1799" w:type="dxa"/>
          </w:tcPr>
          <w:p w14:paraId="552823E9"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Unité</w:t>
            </w:r>
          </w:p>
        </w:tc>
        <w:tc>
          <w:tcPr>
            <w:tcW w:w="1245" w:type="dxa"/>
          </w:tcPr>
          <w:p w14:paraId="7FF697E1"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Durée activité</w:t>
            </w:r>
          </w:p>
        </w:tc>
      </w:tr>
      <w:tr w:rsidR="00CC37D7" w:rsidRPr="00B03B2E" w14:paraId="5EFAE2CF" w14:textId="77777777" w:rsidTr="00CF6B73">
        <w:trPr>
          <w:cantSplit/>
          <w:jc w:val="center"/>
        </w:trPr>
        <w:tc>
          <w:tcPr>
            <w:tcW w:w="779" w:type="dxa"/>
            <w:vMerge w:val="restart"/>
            <w:textDirection w:val="btLr"/>
          </w:tcPr>
          <w:p w14:paraId="1748D1DF" w14:textId="77777777" w:rsidR="00CC37D7" w:rsidRPr="00B03B2E" w:rsidRDefault="00CC37D7" w:rsidP="00CF6B73">
            <w:pPr>
              <w:pStyle w:val="Corpsdetexte"/>
              <w:spacing w:after="0"/>
              <w:rPr>
                <w:rFonts w:ascii="Times New Roman" w:hAnsi="Times New Roman"/>
                <w:b/>
                <w:sz w:val="24"/>
                <w:szCs w:val="24"/>
              </w:rPr>
            </w:pPr>
          </w:p>
          <w:p w14:paraId="5FA821BD"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Main d’œuvre</w:t>
            </w:r>
          </w:p>
        </w:tc>
        <w:tc>
          <w:tcPr>
            <w:tcW w:w="3969" w:type="dxa"/>
          </w:tcPr>
          <w:p w14:paraId="502345AC"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CATEGORIE</w:t>
            </w:r>
          </w:p>
        </w:tc>
        <w:tc>
          <w:tcPr>
            <w:tcW w:w="1701" w:type="dxa"/>
          </w:tcPr>
          <w:p w14:paraId="7434B48B"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Salaire journalier</w:t>
            </w:r>
          </w:p>
        </w:tc>
        <w:tc>
          <w:tcPr>
            <w:tcW w:w="1799" w:type="dxa"/>
          </w:tcPr>
          <w:p w14:paraId="24FF2944"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Jours facturés</w:t>
            </w:r>
          </w:p>
        </w:tc>
        <w:tc>
          <w:tcPr>
            <w:tcW w:w="1245" w:type="dxa"/>
          </w:tcPr>
          <w:p w14:paraId="6BDED76A"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Montant</w:t>
            </w:r>
          </w:p>
        </w:tc>
      </w:tr>
      <w:tr w:rsidR="00CC37D7" w:rsidRPr="00B03B2E" w14:paraId="1DEE37A5" w14:textId="77777777" w:rsidTr="00CF6B73">
        <w:trPr>
          <w:cantSplit/>
          <w:jc w:val="center"/>
        </w:trPr>
        <w:tc>
          <w:tcPr>
            <w:tcW w:w="779" w:type="dxa"/>
            <w:vMerge/>
          </w:tcPr>
          <w:p w14:paraId="59DC0F37"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6A40A006"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4C47E75C"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7D83A4D0"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E56AB16"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1069B5DD" w14:textId="77777777" w:rsidTr="00CF6B73">
        <w:trPr>
          <w:cantSplit/>
          <w:jc w:val="center"/>
        </w:trPr>
        <w:tc>
          <w:tcPr>
            <w:tcW w:w="779" w:type="dxa"/>
            <w:vMerge/>
          </w:tcPr>
          <w:p w14:paraId="56D987D0"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723C0C5A"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04B2D814"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5C1822A6"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24F61AAA"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542B03C0" w14:textId="77777777" w:rsidTr="00CF6B73">
        <w:trPr>
          <w:cantSplit/>
          <w:jc w:val="center"/>
        </w:trPr>
        <w:tc>
          <w:tcPr>
            <w:tcW w:w="779" w:type="dxa"/>
            <w:vMerge/>
          </w:tcPr>
          <w:p w14:paraId="4272AB6A"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4426C9F7"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1F1ED503"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7CDE841E"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7F7F5D4B"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507E56D2" w14:textId="77777777" w:rsidTr="00CF6B73">
        <w:trPr>
          <w:cantSplit/>
          <w:jc w:val="center"/>
        </w:trPr>
        <w:tc>
          <w:tcPr>
            <w:tcW w:w="779" w:type="dxa"/>
            <w:vMerge/>
          </w:tcPr>
          <w:p w14:paraId="113BC02F"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3C487FF9"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44625670"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0B9ADE82"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4F56D035"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3E06A4C9" w14:textId="77777777" w:rsidTr="00CF6B73">
        <w:trPr>
          <w:cantSplit/>
          <w:jc w:val="center"/>
        </w:trPr>
        <w:tc>
          <w:tcPr>
            <w:tcW w:w="779" w:type="dxa"/>
            <w:vMerge/>
          </w:tcPr>
          <w:p w14:paraId="19D5A0C4"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338536F3"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1899E784"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63536142"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10C7048F"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211F0F8E" w14:textId="77777777" w:rsidTr="00CF6B73">
        <w:trPr>
          <w:cantSplit/>
          <w:jc w:val="center"/>
        </w:trPr>
        <w:tc>
          <w:tcPr>
            <w:tcW w:w="779" w:type="dxa"/>
            <w:vMerge/>
          </w:tcPr>
          <w:p w14:paraId="1FEC8DC3"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5107240B"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19FE884C"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54BF9E54"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5629EABC"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55AC92F4" w14:textId="77777777" w:rsidTr="00CF6B73">
        <w:trPr>
          <w:cantSplit/>
          <w:jc w:val="center"/>
        </w:trPr>
        <w:tc>
          <w:tcPr>
            <w:tcW w:w="779" w:type="dxa"/>
            <w:vMerge/>
          </w:tcPr>
          <w:p w14:paraId="3FA48B95"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268BBA88"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597FC05B"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150351CE"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B661125"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69BA45DF" w14:textId="77777777" w:rsidTr="00CF6B73">
        <w:trPr>
          <w:cantSplit/>
          <w:jc w:val="center"/>
        </w:trPr>
        <w:tc>
          <w:tcPr>
            <w:tcW w:w="779" w:type="dxa"/>
            <w:vMerge/>
            <w:tcBorders>
              <w:bottom w:val="single" w:sz="8" w:space="0" w:color="auto"/>
            </w:tcBorders>
          </w:tcPr>
          <w:p w14:paraId="588E84AA" w14:textId="77777777" w:rsidR="00CC37D7" w:rsidRPr="00B03B2E" w:rsidRDefault="00CC37D7" w:rsidP="00CF6B73">
            <w:pPr>
              <w:pStyle w:val="Corpsdetexte"/>
              <w:spacing w:after="0"/>
              <w:rPr>
                <w:rFonts w:ascii="Times New Roman" w:hAnsi="Times New Roman"/>
                <w:sz w:val="24"/>
                <w:szCs w:val="24"/>
              </w:rPr>
            </w:pPr>
          </w:p>
        </w:tc>
        <w:tc>
          <w:tcPr>
            <w:tcW w:w="7469" w:type="dxa"/>
            <w:gridSpan w:val="3"/>
            <w:tcBorders>
              <w:bottom w:val="single" w:sz="8" w:space="0" w:color="auto"/>
            </w:tcBorders>
          </w:tcPr>
          <w:p w14:paraId="6E84486B"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b/>
                <w:sz w:val="24"/>
                <w:szCs w:val="24"/>
              </w:rPr>
              <w:t>TOTAL A</w:t>
            </w:r>
          </w:p>
        </w:tc>
        <w:tc>
          <w:tcPr>
            <w:tcW w:w="1245" w:type="dxa"/>
            <w:tcBorders>
              <w:bottom w:val="single" w:sz="8" w:space="0" w:color="auto"/>
            </w:tcBorders>
          </w:tcPr>
          <w:p w14:paraId="63DB28D4"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4A53026D" w14:textId="77777777" w:rsidTr="00CF6B73">
        <w:trPr>
          <w:cantSplit/>
          <w:jc w:val="center"/>
        </w:trPr>
        <w:tc>
          <w:tcPr>
            <w:tcW w:w="779" w:type="dxa"/>
            <w:vMerge w:val="restart"/>
            <w:tcBorders>
              <w:top w:val="single" w:sz="8" w:space="0" w:color="auto"/>
            </w:tcBorders>
            <w:textDirection w:val="btLr"/>
          </w:tcPr>
          <w:p w14:paraId="2A177BB1" w14:textId="77777777" w:rsidR="00CC37D7" w:rsidRPr="00B03B2E" w:rsidRDefault="00CC37D7" w:rsidP="00CF6B73">
            <w:pPr>
              <w:pStyle w:val="Corpsdetexte"/>
              <w:spacing w:after="0"/>
              <w:rPr>
                <w:rFonts w:ascii="Times New Roman" w:hAnsi="Times New Roman"/>
                <w:b/>
                <w:sz w:val="24"/>
                <w:szCs w:val="24"/>
              </w:rPr>
            </w:pPr>
          </w:p>
          <w:p w14:paraId="61F0FC8E"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Matériel et Engins</w:t>
            </w:r>
          </w:p>
        </w:tc>
        <w:tc>
          <w:tcPr>
            <w:tcW w:w="3969" w:type="dxa"/>
            <w:tcBorders>
              <w:top w:val="single" w:sz="8" w:space="0" w:color="auto"/>
            </w:tcBorders>
          </w:tcPr>
          <w:p w14:paraId="7515C9D2"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TYPE</w:t>
            </w:r>
          </w:p>
        </w:tc>
        <w:tc>
          <w:tcPr>
            <w:tcW w:w="1701" w:type="dxa"/>
            <w:tcBorders>
              <w:top w:val="single" w:sz="8" w:space="0" w:color="auto"/>
            </w:tcBorders>
          </w:tcPr>
          <w:p w14:paraId="5FEC6F41"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Taux journalier</w:t>
            </w:r>
          </w:p>
        </w:tc>
        <w:tc>
          <w:tcPr>
            <w:tcW w:w="1799" w:type="dxa"/>
            <w:tcBorders>
              <w:top w:val="single" w:sz="8" w:space="0" w:color="auto"/>
            </w:tcBorders>
          </w:tcPr>
          <w:p w14:paraId="0C74F518"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Jours facturés</w:t>
            </w:r>
          </w:p>
        </w:tc>
        <w:tc>
          <w:tcPr>
            <w:tcW w:w="1245" w:type="dxa"/>
            <w:tcBorders>
              <w:top w:val="single" w:sz="8" w:space="0" w:color="auto"/>
            </w:tcBorders>
          </w:tcPr>
          <w:p w14:paraId="7DEB6372"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Montant</w:t>
            </w:r>
          </w:p>
        </w:tc>
      </w:tr>
      <w:tr w:rsidR="00CC37D7" w:rsidRPr="00B03B2E" w14:paraId="3884DBDF" w14:textId="77777777" w:rsidTr="00CF6B73">
        <w:trPr>
          <w:cantSplit/>
          <w:jc w:val="center"/>
        </w:trPr>
        <w:tc>
          <w:tcPr>
            <w:tcW w:w="779" w:type="dxa"/>
            <w:vMerge/>
          </w:tcPr>
          <w:p w14:paraId="6D90ECBB"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6BD6B9AB"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279DB927"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68D4D386"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47C3AB06"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4E32593F" w14:textId="77777777" w:rsidTr="00CF6B73">
        <w:trPr>
          <w:cantSplit/>
          <w:jc w:val="center"/>
        </w:trPr>
        <w:tc>
          <w:tcPr>
            <w:tcW w:w="779" w:type="dxa"/>
            <w:vMerge/>
          </w:tcPr>
          <w:p w14:paraId="5BF3D9EB"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34FBF965"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419B562F"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7F460F47"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DC51E90"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342F4AC3" w14:textId="77777777" w:rsidTr="00CF6B73">
        <w:trPr>
          <w:cantSplit/>
          <w:jc w:val="center"/>
        </w:trPr>
        <w:tc>
          <w:tcPr>
            <w:tcW w:w="779" w:type="dxa"/>
            <w:vMerge/>
          </w:tcPr>
          <w:p w14:paraId="7C96A50B"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3A468B10"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3F51A63A"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3A62C880"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7AB2B0A3"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668EB70C" w14:textId="77777777" w:rsidTr="00CF6B73">
        <w:trPr>
          <w:cantSplit/>
          <w:jc w:val="center"/>
        </w:trPr>
        <w:tc>
          <w:tcPr>
            <w:tcW w:w="779" w:type="dxa"/>
            <w:vMerge/>
          </w:tcPr>
          <w:p w14:paraId="1553E3E6"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4E5AA5DA"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069977FC"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489CC594"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4154A019"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439DD32C" w14:textId="77777777" w:rsidTr="00CF6B73">
        <w:trPr>
          <w:cantSplit/>
          <w:jc w:val="center"/>
        </w:trPr>
        <w:tc>
          <w:tcPr>
            <w:tcW w:w="779" w:type="dxa"/>
            <w:vMerge/>
          </w:tcPr>
          <w:p w14:paraId="0C112AA5"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099DA2E8"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7F7F6323"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550B3325"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29B5EEFB"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23FB188C" w14:textId="77777777" w:rsidTr="00CF6B73">
        <w:trPr>
          <w:cantSplit/>
          <w:jc w:val="center"/>
        </w:trPr>
        <w:tc>
          <w:tcPr>
            <w:tcW w:w="779" w:type="dxa"/>
            <w:vMerge/>
          </w:tcPr>
          <w:p w14:paraId="18BB1D79"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5D66604E"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3B8976C3"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239DFC4B"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7EE4A0D5"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1EEF9C18" w14:textId="77777777" w:rsidTr="00CF6B73">
        <w:trPr>
          <w:cantSplit/>
          <w:jc w:val="center"/>
        </w:trPr>
        <w:tc>
          <w:tcPr>
            <w:tcW w:w="779" w:type="dxa"/>
            <w:vMerge/>
          </w:tcPr>
          <w:p w14:paraId="72E96E6D"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003E34F3"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6D8210BC"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31C900EC"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073532EE"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726EA21F" w14:textId="77777777" w:rsidTr="00CF6B73">
        <w:trPr>
          <w:cantSplit/>
          <w:jc w:val="center"/>
        </w:trPr>
        <w:tc>
          <w:tcPr>
            <w:tcW w:w="779" w:type="dxa"/>
            <w:vMerge/>
          </w:tcPr>
          <w:p w14:paraId="69441112"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734FBCE6"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550EA9D5"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2E9627F9"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51883BE5"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3A00F703" w14:textId="77777777" w:rsidTr="00CF6B73">
        <w:trPr>
          <w:cantSplit/>
          <w:jc w:val="center"/>
        </w:trPr>
        <w:tc>
          <w:tcPr>
            <w:tcW w:w="779" w:type="dxa"/>
            <w:vMerge/>
            <w:tcBorders>
              <w:bottom w:val="single" w:sz="8" w:space="0" w:color="auto"/>
            </w:tcBorders>
          </w:tcPr>
          <w:p w14:paraId="194E689D" w14:textId="77777777" w:rsidR="00CC37D7" w:rsidRPr="00B03B2E" w:rsidRDefault="00CC37D7" w:rsidP="00CF6B73">
            <w:pPr>
              <w:pStyle w:val="Corpsdetexte"/>
              <w:spacing w:after="0"/>
              <w:rPr>
                <w:rFonts w:ascii="Times New Roman" w:hAnsi="Times New Roman"/>
                <w:sz w:val="24"/>
                <w:szCs w:val="24"/>
              </w:rPr>
            </w:pPr>
          </w:p>
        </w:tc>
        <w:tc>
          <w:tcPr>
            <w:tcW w:w="7469" w:type="dxa"/>
            <w:gridSpan w:val="3"/>
            <w:tcBorders>
              <w:bottom w:val="single" w:sz="8" w:space="0" w:color="auto"/>
            </w:tcBorders>
          </w:tcPr>
          <w:p w14:paraId="7010117E"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bCs w:val="0"/>
                <w:sz w:val="24"/>
                <w:szCs w:val="24"/>
              </w:rPr>
              <w:t>TOTAL B</w:t>
            </w:r>
          </w:p>
        </w:tc>
        <w:tc>
          <w:tcPr>
            <w:tcW w:w="1245" w:type="dxa"/>
            <w:tcBorders>
              <w:bottom w:val="single" w:sz="8" w:space="0" w:color="auto"/>
            </w:tcBorders>
          </w:tcPr>
          <w:p w14:paraId="337C1366"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186BD99D" w14:textId="77777777" w:rsidTr="00CF6B73">
        <w:trPr>
          <w:cantSplit/>
          <w:jc w:val="center"/>
        </w:trPr>
        <w:tc>
          <w:tcPr>
            <w:tcW w:w="779" w:type="dxa"/>
            <w:vMerge w:val="restart"/>
            <w:tcBorders>
              <w:top w:val="single" w:sz="8" w:space="0" w:color="auto"/>
            </w:tcBorders>
            <w:textDirection w:val="btLr"/>
          </w:tcPr>
          <w:p w14:paraId="52110874" w14:textId="77777777" w:rsidR="00CC37D7" w:rsidRPr="00B03B2E" w:rsidRDefault="00CC37D7" w:rsidP="00CF6B73">
            <w:pPr>
              <w:pStyle w:val="Corpsdetexte"/>
              <w:spacing w:after="0"/>
              <w:rPr>
                <w:rFonts w:ascii="Times New Roman" w:hAnsi="Times New Roman"/>
                <w:b/>
                <w:sz w:val="24"/>
                <w:szCs w:val="24"/>
              </w:rPr>
            </w:pPr>
          </w:p>
          <w:p w14:paraId="727E263A"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Matériaux et Divers</w:t>
            </w:r>
          </w:p>
        </w:tc>
        <w:tc>
          <w:tcPr>
            <w:tcW w:w="3969" w:type="dxa"/>
            <w:tcBorders>
              <w:top w:val="single" w:sz="8" w:space="0" w:color="auto"/>
            </w:tcBorders>
          </w:tcPr>
          <w:p w14:paraId="6C8D61F9"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TYPE</w:t>
            </w:r>
          </w:p>
        </w:tc>
        <w:tc>
          <w:tcPr>
            <w:tcW w:w="1701" w:type="dxa"/>
            <w:tcBorders>
              <w:top w:val="single" w:sz="8" w:space="0" w:color="auto"/>
            </w:tcBorders>
          </w:tcPr>
          <w:p w14:paraId="06F484AC"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Prix unitaire</w:t>
            </w:r>
          </w:p>
        </w:tc>
        <w:tc>
          <w:tcPr>
            <w:tcW w:w="1799" w:type="dxa"/>
            <w:tcBorders>
              <w:top w:val="single" w:sz="8" w:space="0" w:color="auto"/>
            </w:tcBorders>
          </w:tcPr>
          <w:p w14:paraId="6D926DA8"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Consommation</w:t>
            </w:r>
          </w:p>
        </w:tc>
        <w:tc>
          <w:tcPr>
            <w:tcW w:w="1245" w:type="dxa"/>
            <w:tcBorders>
              <w:top w:val="single" w:sz="8" w:space="0" w:color="auto"/>
            </w:tcBorders>
          </w:tcPr>
          <w:p w14:paraId="2585C88F"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Montant</w:t>
            </w:r>
          </w:p>
        </w:tc>
      </w:tr>
      <w:tr w:rsidR="00CC37D7" w:rsidRPr="00B03B2E" w14:paraId="0071B576" w14:textId="77777777" w:rsidTr="00CF6B73">
        <w:trPr>
          <w:cantSplit/>
          <w:jc w:val="center"/>
        </w:trPr>
        <w:tc>
          <w:tcPr>
            <w:tcW w:w="779" w:type="dxa"/>
            <w:vMerge/>
          </w:tcPr>
          <w:p w14:paraId="7C881055"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0AE784D8"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6EDFFE99"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22373343"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AB65899"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252FF152" w14:textId="77777777" w:rsidTr="00CF6B73">
        <w:trPr>
          <w:cantSplit/>
          <w:jc w:val="center"/>
        </w:trPr>
        <w:tc>
          <w:tcPr>
            <w:tcW w:w="779" w:type="dxa"/>
            <w:vMerge/>
          </w:tcPr>
          <w:p w14:paraId="254B151C"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4C759137"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5550B93E"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14DF61FB"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58BEA795"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47F8AAAA" w14:textId="77777777" w:rsidTr="00CF6B73">
        <w:trPr>
          <w:cantSplit/>
          <w:jc w:val="center"/>
        </w:trPr>
        <w:tc>
          <w:tcPr>
            <w:tcW w:w="779" w:type="dxa"/>
            <w:vMerge/>
          </w:tcPr>
          <w:p w14:paraId="3B49A9BC"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14016E10"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15E80A59"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01E1A418"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4860E331"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572740B5" w14:textId="77777777" w:rsidTr="00CF6B73">
        <w:trPr>
          <w:cantSplit/>
          <w:jc w:val="center"/>
        </w:trPr>
        <w:tc>
          <w:tcPr>
            <w:tcW w:w="779" w:type="dxa"/>
            <w:vMerge/>
          </w:tcPr>
          <w:p w14:paraId="29B820C3"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17CDACFD"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487218B6"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5C2ADDCD"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738BD996"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7F1494B7" w14:textId="77777777" w:rsidTr="00CF6B73">
        <w:trPr>
          <w:cantSplit/>
          <w:jc w:val="center"/>
        </w:trPr>
        <w:tc>
          <w:tcPr>
            <w:tcW w:w="779" w:type="dxa"/>
            <w:vMerge/>
          </w:tcPr>
          <w:p w14:paraId="17EA4B47"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1256AF5F"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22929B6B"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6D610B6B"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F0006E0"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734D33F5" w14:textId="77777777" w:rsidTr="00CF6B73">
        <w:trPr>
          <w:cantSplit/>
          <w:jc w:val="center"/>
        </w:trPr>
        <w:tc>
          <w:tcPr>
            <w:tcW w:w="779" w:type="dxa"/>
            <w:vMerge/>
          </w:tcPr>
          <w:p w14:paraId="539A2C69"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5CA6A2C4"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7FBF253F"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6304DF3D"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4CF52304"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5B587EF5" w14:textId="77777777" w:rsidTr="00CF6B73">
        <w:trPr>
          <w:cantSplit/>
          <w:jc w:val="center"/>
        </w:trPr>
        <w:tc>
          <w:tcPr>
            <w:tcW w:w="779" w:type="dxa"/>
            <w:vMerge/>
          </w:tcPr>
          <w:p w14:paraId="73CF203B"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6C147CBB"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6901F12A"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0A8DD35E"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7DF28154"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1AA2AF4B" w14:textId="77777777" w:rsidTr="00CF6B73">
        <w:trPr>
          <w:cantSplit/>
          <w:jc w:val="center"/>
        </w:trPr>
        <w:tc>
          <w:tcPr>
            <w:tcW w:w="779" w:type="dxa"/>
            <w:vMerge/>
          </w:tcPr>
          <w:p w14:paraId="6D0B5830" w14:textId="77777777" w:rsidR="00CC37D7" w:rsidRPr="00B03B2E" w:rsidRDefault="00CC37D7" w:rsidP="00CF6B73">
            <w:pPr>
              <w:pStyle w:val="Corpsdetexte"/>
              <w:spacing w:after="0"/>
              <w:rPr>
                <w:rFonts w:ascii="Times New Roman" w:hAnsi="Times New Roman"/>
                <w:sz w:val="24"/>
                <w:szCs w:val="24"/>
              </w:rPr>
            </w:pPr>
          </w:p>
        </w:tc>
        <w:tc>
          <w:tcPr>
            <w:tcW w:w="3969" w:type="dxa"/>
          </w:tcPr>
          <w:p w14:paraId="67432BD0" w14:textId="77777777" w:rsidR="00CC37D7" w:rsidRPr="00B03B2E" w:rsidRDefault="00CC37D7" w:rsidP="00CF6B73">
            <w:pPr>
              <w:pStyle w:val="Corpsdetexte"/>
              <w:spacing w:after="0"/>
              <w:rPr>
                <w:rFonts w:ascii="Times New Roman" w:hAnsi="Times New Roman"/>
                <w:sz w:val="24"/>
                <w:szCs w:val="24"/>
              </w:rPr>
            </w:pPr>
          </w:p>
        </w:tc>
        <w:tc>
          <w:tcPr>
            <w:tcW w:w="1701" w:type="dxa"/>
          </w:tcPr>
          <w:p w14:paraId="16F4A681"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42A45178" w14:textId="77777777" w:rsidR="00CC37D7" w:rsidRPr="00B03B2E" w:rsidRDefault="00CC37D7" w:rsidP="00CF6B73">
            <w:pPr>
              <w:pStyle w:val="Corpsdetexte"/>
              <w:spacing w:after="0"/>
              <w:rPr>
                <w:rFonts w:ascii="Times New Roman" w:hAnsi="Times New Roman"/>
                <w:sz w:val="24"/>
                <w:szCs w:val="24"/>
              </w:rPr>
            </w:pPr>
          </w:p>
        </w:tc>
        <w:tc>
          <w:tcPr>
            <w:tcW w:w="1245" w:type="dxa"/>
          </w:tcPr>
          <w:p w14:paraId="34D641AF"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22FA1C72" w14:textId="77777777" w:rsidTr="00CF6B73">
        <w:trPr>
          <w:cantSplit/>
          <w:jc w:val="center"/>
        </w:trPr>
        <w:tc>
          <w:tcPr>
            <w:tcW w:w="779" w:type="dxa"/>
            <w:vMerge/>
            <w:tcBorders>
              <w:bottom w:val="single" w:sz="8" w:space="0" w:color="auto"/>
            </w:tcBorders>
          </w:tcPr>
          <w:p w14:paraId="6E2B861E" w14:textId="77777777" w:rsidR="00CC37D7" w:rsidRPr="00B03B2E" w:rsidRDefault="00CC37D7" w:rsidP="00CF6B73">
            <w:pPr>
              <w:pStyle w:val="Corpsdetexte"/>
              <w:spacing w:after="0"/>
              <w:rPr>
                <w:rFonts w:ascii="Times New Roman" w:hAnsi="Times New Roman"/>
                <w:sz w:val="24"/>
                <w:szCs w:val="24"/>
              </w:rPr>
            </w:pPr>
          </w:p>
        </w:tc>
        <w:tc>
          <w:tcPr>
            <w:tcW w:w="7469" w:type="dxa"/>
            <w:gridSpan w:val="3"/>
            <w:tcBorders>
              <w:bottom w:val="single" w:sz="8" w:space="0" w:color="auto"/>
            </w:tcBorders>
          </w:tcPr>
          <w:p w14:paraId="16C51DBE"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TOTAL C</w:t>
            </w:r>
          </w:p>
        </w:tc>
        <w:tc>
          <w:tcPr>
            <w:tcW w:w="1245" w:type="dxa"/>
            <w:tcBorders>
              <w:bottom w:val="single" w:sz="8" w:space="0" w:color="auto"/>
            </w:tcBorders>
          </w:tcPr>
          <w:p w14:paraId="2312CAC8" w14:textId="77777777" w:rsidR="00CC37D7" w:rsidRPr="00B03B2E" w:rsidRDefault="00CC37D7" w:rsidP="00CF6B73">
            <w:pPr>
              <w:pStyle w:val="Corpsdetexte"/>
              <w:spacing w:after="0"/>
              <w:rPr>
                <w:rFonts w:ascii="Times New Roman" w:hAnsi="Times New Roman"/>
                <w:sz w:val="24"/>
                <w:szCs w:val="24"/>
              </w:rPr>
            </w:pPr>
          </w:p>
        </w:tc>
      </w:tr>
      <w:tr w:rsidR="00CC37D7" w:rsidRPr="000C3AFD" w14:paraId="416A35EF" w14:textId="77777777" w:rsidTr="00CF6B73">
        <w:trPr>
          <w:cantSplit/>
          <w:jc w:val="center"/>
        </w:trPr>
        <w:tc>
          <w:tcPr>
            <w:tcW w:w="779" w:type="dxa"/>
            <w:tcBorders>
              <w:top w:val="single" w:sz="8" w:space="0" w:color="auto"/>
            </w:tcBorders>
          </w:tcPr>
          <w:p w14:paraId="70220752"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D</w:t>
            </w:r>
          </w:p>
        </w:tc>
        <w:tc>
          <w:tcPr>
            <w:tcW w:w="7469" w:type="dxa"/>
            <w:gridSpan w:val="3"/>
            <w:tcBorders>
              <w:top w:val="single" w:sz="8" w:space="0" w:color="auto"/>
            </w:tcBorders>
          </w:tcPr>
          <w:p w14:paraId="647FC0AF" w14:textId="77777777" w:rsidR="00CC37D7" w:rsidRPr="00B03B2E" w:rsidRDefault="00CC37D7" w:rsidP="00CF6B73">
            <w:pPr>
              <w:pStyle w:val="Corpsdetexte"/>
              <w:spacing w:after="0"/>
              <w:rPr>
                <w:rFonts w:ascii="Times New Roman" w:hAnsi="Times New Roman"/>
                <w:sz w:val="24"/>
                <w:szCs w:val="24"/>
                <w:lang w:val="en-GB"/>
              </w:rPr>
            </w:pPr>
            <w:r w:rsidRPr="00B03B2E">
              <w:rPr>
                <w:rFonts w:ascii="Times New Roman" w:hAnsi="Times New Roman"/>
                <w:sz w:val="24"/>
                <w:szCs w:val="24"/>
                <w:lang w:val="en-GB"/>
              </w:rPr>
              <w:t>TOTAL COUT DIRECTS     A+B+C</w:t>
            </w:r>
          </w:p>
        </w:tc>
        <w:tc>
          <w:tcPr>
            <w:tcW w:w="1245" w:type="dxa"/>
            <w:tcBorders>
              <w:top w:val="single" w:sz="8" w:space="0" w:color="auto"/>
            </w:tcBorders>
          </w:tcPr>
          <w:p w14:paraId="140FE8FF" w14:textId="77777777" w:rsidR="00CC37D7" w:rsidRPr="00B03B2E" w:rsidRDefault="00CC37D7" w:rsidP="00CF6B73">
            <w:pPr>
              <w:pStyle w:val="Corpsdetexte"/>
              <w:keepNext/>
              <w:spacing w:before="240" w:after="0"/>
              <w:rPr>
                <w:rFonts w:ascii="Times New Roman" w:hAnsi="Times New Roman"/>
                <w:sz w:val="24"/>
                <w:szCs w:val="24"/>
                <w:lang w:val="en-GB"/>
              </w:rPr>
            </w:pPr>
          </w:p>
        </w:tc>
      </w:tr>
      <w:tr w:rsidR="00CC37D7" w:rsidRPr="00B03B2E" w14:paraId="021CC4F6" w14:textId="77777777" w:rsidTr="00CF6B73">
        <w:trPr>
          <w:jc w:val="center"/>
        </w:trPr>
        <w:tc>
          <w:tcPr>
            <w:tcW w:w="779" w:type="dxa"/>
          </w:tcPr>
          <w:p w14:paraId="22A3ED9D"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E</w:t>
            </w:r>
          </w:p>
        </w:tc>
        <w:tc>
          <w:tcPr>
            <w:tcW w:w="3969" w:type="dxa"/>
          </w:tcPr>
          <w:p w14:paraId="05DF6712"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Frais généraux de chantier</w:t>
            </w:r>
          </w:p>
        </w:tc>
        <w:tc>
          <w:tcPr>
            <w:tcW w:w="1701" w:type="dxa"/>
          </w:tcPr>
          <w:p w14:paraId="6681D881" w14:textId="77777777" w:rsidR="00CC37D7" w:rsidRPr="00B03B2E" w:rsidRDefault="00CC37D7" w:rsidP="00CF6B73">
            <w:pPr>
              <w:pStyle w:val="Corpsdetexte"/>
              <w:spacing w:after="0"/>
              <w:rPr>
                <w:rFonts w:ascii="Times New Roman" w:hAnsi="Times New Roman"/>
                <w:sz w:val="24"/>
                <w:szCs w:val="24"/>
                <w:lang w:val="en-GB"/>
              </w:rPr>
            </w:pPr>
            <w:r w:rsidRPr="00B03B2E">
              <w:rPr>
                <w:rFonts w:ascii="Times New Roman" w:hAnsi="Times New Roman"/>
                <w:sz w:val="24"/>
                <w:szCs w:val="24"/>
                <w:lang w:val="en-GB"/>
              </w:rPr>
              <w:t>%</w:t>
            </w:r>
          </w:p>
        </w:tc>
        <w:tc>
          <w:tcPr>
            <w:tcW w:w="1799" w:type="dxa"/>
          </w:tcPr>
          <w:p w14:paraId="1E5BCB32" w14:textId="77777777" w:rsidR="00CC37D7" w:rsidRPr="00B03B2E" w:rsidRDefault="00CC37D7" w:rsidP="00CF6B73">
            <w:pPr>
              <w:pStyle w:val="Corpsdetexte"/>
              <w:spacing w:after="0"/>
              <w:rPr>
                <w:rFonts w:ascii="Times New Roman" w:hAnsi="Times New Roman"/>
                <w:sz w:val="24"/>
                <w:szCs w:val="24"/>
                <w:lang w:val="en-GB"/>
              </w:rPr>
            </w:pPr>
            <w:r w:rsidRPr="00B03B2E">
              <w:rPr>
                <w:rFonts w:ascii="Times New Roman" w:hAnsi="Times New Roman"/>
                <w:sz w:val="24"/>
                <w:szCs w:val="24"/>
                <w:lang w:val="en-GB"/>
              </w:rPr>
              <w:t>= D x %</w:t>
            </w:r>
          </w:p>
        </w:tc>
        <w:tc>
          <w:tcPr>
            <w:tcW w:w="1245" w:type="dxa"/>
          </w:tcPr>
          <w:p w14:paraId="428EFA15" w14:textId="77777777" w:rsidR="00CC37D7" w:rsidRPr="00B03B2E" w:rsidRDefault="00CC37D7" w:rsidP="00CF6B73">
            <w:pPr>
              <w:pStyle w:val="Corpsdetexte"/>
              <w:spacing w:after="0"/>
              <w:rPr>
                <w:rFonts w:ascii="Times New Roman" w:hAnsi="Times New Roman"/>
                <w:sz w:val="24"/>
                <w:szCs w:val="24"/>
                <w:lang w:val="en-GB"/>
              </w:rPr>
            </w:pPr>
          </w:p>
        </w:tc>
      </w:tr>
      <w:tr w:rsidR="00CC37D7" w:rsidRPr="00B03B2E" w14:paraId="6827D16B" w14:textId="77777777" w:rsidTr="00CF6B73">
        <w:trPr>
          <w:trHeight w:val="216"/>
          <w:jc w:val="center"/>
        </w:trPr>
        <w:tc>
          <w:tcPr>
            <w:tcW w:w="779" w:type="dxa"/>
          </w:tcPr>
          <w:p w14:paraId="24BCAFDD" w14:textId="77777777" w:rsidR="00CC37D7" w:rsidRPr="00B03B2E" w:rsidRDefault="00CC37D7" w:rsidP="00CF6B73">
            <w:pPr>
              <w:pStyle w:val="Corpsdetexte"/>
              <w:spacing w:after="0"/>
              <w:rPr>
                <w:rFonts w:ascii="Times New Roman" w:hAnsi="Times New Roman"/>
                <w:b/>
                <w:sz w:val="24"/>
                <w:szCs w:val="24"/>
                <w:lang w:val="en-GB"/>
              </w:rPr>
            </w:pPr>
            <w:r w:rsidRPr="00B03B2E">
              <w:rPr>
                <w:rFonts w:ascii="Times New Roman" w:hAnsi="Times New Roman"/>
                <w:b/>
                <w:sz w:val="24"/>
                <w:szCs w:val="24"/>
                <w:lang w:val="en-GB"/>
              </w:rPr>
              <w:t>F</w:t>
            </w:r>
          </w:p>
        </w:tc>
        <w:tc>
          <w:tcPr>
            <w:tcW w:w="3969" w:type="dxa"/>
          </w:tcPr>
          <w:p w14:paraId="75B3885A"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Frais généraux de siège</w:t>
            </w:r>
          </w:p>
        </w:tc>
        <w:tc>
          <w:tcPr>
            <w:tcW w:w="1701" w:type="dxa"/>
          </w:tcPr>
          <w:p w14:paraId="0382D817"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w:t>
            </w:r>
          </w:p>
        </w:tc>
        <w:tc>
          <w:tcPr>
            <w:tcW w:w="1799" w:type="dxa"/>
          </w:tcPr>
          <w:p w14:paraId="4DA89357"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 D x %</w:t>
            </w:r>
          </w:p>
        </w:tc>
        <w:tc>
          <w:tcPr>
            <w:tcW w:w="1245" w:type="dxa"/>
          </w:tcPr>
          <w:p w14:paraId="57295828"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618113AF" w14:textId="77777777" w:rsidTr="00CF6B73">
        <w:trPr>
          <w:jc w:val="center"/>
        </w:trPr>
        <w:tc>
          <w:tcPr>
            <w:tcW w:w="779" w:type="dxa"/>
          </w:tcPr>
          <w:p w14:paraId="5A99DC5F"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G</w:t>
            </w:r>
          </w:p>
        </w:tc>
        <w:tc>
          <w:tcPr>
            <w:tcW w:w="3969" w:type="dxa"/>
          </w:tcPr>
          <w:p w14:paraId="5BA814EE"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COÛT DE REVIENT</w:t>
            </w:r>
          </w:p>
        </w:tc>
        <w:tc>
          <w:tcPr>
            <w:tcW w:w="1701" w:type="dxa"/>
          </w:tcPr>
          <w:p w14:paraId="5A37E84B" w14:textId="77777777" w:rsidR="00CC37D7" w:rsidRPr="00B03B2E" w:rsidRDefault="00CC37D7" w:rsidP="00CF6B73">
            <w:pPr>
              <w:pStyle w:val="Corpsdetexte"/>
              <w:spacing w:after="0"/>
              <w:rPr>
                <w:rFonts w:ascii="Times New Roman" w:hAnsi="Times New Roman"/>
                <w:sz w:val="24"/>
                <w:szCs w:val="24"/>
                <w:lang w:val="de-DE"/>
              </w:rPr>
            </w:pPr>
            <w:r w:rsidRPr="00B03B2E">
              <w:rPr>
                <w:rFonts w:ascii="Times New Roman" w:hAnsi="Times New Roman"/>
                <w:sz w:val="24"/>
                <w:szCs w:val="24"/>
                <w:lang w:val="de-DE"/>
              </w:rPr>
              <w:t>-</w:t>
            </w:r>
          </w:p>
        </w:tc>
        <w:tc>
          <w:tcPr>
            <w:tcW w:w="1799" w:type="dxa"/>
          </w:tcPr>
          <w:p w14:paraId="2DD76C6C" w14:textId="77777777" w:rsidR="00CC37D7" w:rsidRPr="00B03B2E" w:rsidRDefault="00CC37D7" w:rsidP="00CF6B73">
            <w:pPr>
              <w:pStyle w:val="Corpsdetexte"/>
              <w:spacing w:after="0"/>
              <w:rPr>
                <w:rFonts w:ascii="Times New Roman" w:hAnsi="Times New Roman"/>
                <w:sz w:val="24"/>
                <w:szCs w:val="24"/>
                <w:lang w:val="de-DE"/>
              </w:rPr>
            </w:pPr>
            <w:r w:rsidRPr="00B03B2E">
              <w:rPr>
                <w:rFonts w:ascii="Times New Roman" w:hAnsi="Times New Roman"/>
                <w:sz w:val="24"/>
                <w:szCs w:val="24"/>
                <w:lang w:val="de-DE"/>
              </w:rPr>
              <w:t>= D + E + F</w:t>
            </w:r>
          </w:p>
        </w:tc>
        <w:tc>
          <w:tcPr>
            <w:tcW w:w="1245" w:type="dxa"/>
          </w:tcPr>
          <w:p w14:paraId="3C6749A5" w14:textId="77777777" w:rsidR="00CC37D7" w:rsidRPr="00B03B2E" w:rsidRDefault="00CC37D7" w:rsidP="00CF6B73">
            <w:pPr>
              <w:pStyle w:val="Corpsdetexte"/>
              <w:spacing w:after="0"/>
              <w:rPr>
                <w:rFonts w:ascii="Times New Roman" w:hAnsi="Times New Roman"/>
                <w:sz w:val="24"/>
                <w:szCs w:val="24"/>
                <w:lang w:val="de-DE"/>
              </w:rPr>
            </w:pPr>
          </w:p>
        </w:tc>
      </w:tr>
      <w:tr w:rsidR="00CC37D7" w:rsidRPr="00B03B2E" w14:paraId="23F5E947" w14:textId="77777777" w:rsidTr="00CF6B73">
        <w:trPr>
          <w:jc w:val="center"/>
        </w:trPr>
        <w:tc>
          <w:tcPr>
            <w:tcW w:w="779" w:type="dxa"/>
          </w:tcPr>
          <w:p w14:paraId="2FDD0B20"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H</w:t>
            </w:r>
          </w:p>
        </w:tc>
        <w:tc>
          <w:tcPr>
            <w:tcW w:w="3969" w:type="dxa"/>
          </w:tcPr>
          <w:p w14:paraId="4E008957"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Risques + Bénéfices</w:t>
            </w:r>
          </w:p>
        </w:tc>
        <w:tc>
          <w:tcPr>
            <w:tcW w:w="1701" w:type="dxa"/>
          </w:tcPr>
          <w:p w14:paraId="05A1A9B9"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w:t>
            </w:r>
          </w:p>
        </w:tc>
        <w:tc>
          <w:tcPr>
            <w:tcW w:w="1799" w:type="dxa"/>
          </w:tcPr>
          <w:p w14:paraId="25F8CCE4"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 G x  %</w:t>
            </w:r>
          </w:p>
        </w:tc>
        <w:tc>
          <w:tcPr>
            <w:tcW w:w="1245" w:type="dxa"/>
          </w:tcPr>
          <w:p w14:paraId="54D90086"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400FD86C" w14:textId="77777777" w:rsidTr="00CF6B73">
        <w:trPr>
          <w:jc w:val="center"/>
        </w:trPr>
        <w:tc>
          <w:tcPr>
            <w:tcW w:w="779" w:type="dxa"/>
          </w:tcPr>
          <w:p w14:paraId="2C02FF0B"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P</w:t>
            </w:r>
          </w:p>
        </w:tc>
        <w:tc>
          <w:tcPr>
            <w:tcW w:w="3969" w:type="dxa"/>
          </w:tcPr>
          <w:p w14:paraId="09FF0FF5"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 xml:space="preserve">PRIX DE VENTE TOTAL HORS TAXE </w:t>
            </w:r>
          </w:p>
        </w:tc>
        <w:tc>
          <w:tcPr>
            <w:tcW w:w="1701" w:type="dxa"/>
          </w:tcPr>
          <w:p w14:paraId="1913DE02"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2A38A874"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 G + H</w:t>
            </w:r>
          </w:p>
        </w:tc>
        <w:tc>
          <w:tcPr>
            <w:tcW w:w="1245" w:type="dxa"/>
          </w:tcPr>
          <w:p w14:paraId="5AA326AE" w14:textId="77777777" w:rsidR="00CC37D7" w:rsidRPr="00B03B2E" w:rsidRDefault="00CC37D7" w:rsidP="00CF6B73">
            <w:pPr>
              <w:pStyle w:val="Corpsdetexte"/>
              <w:spacing w:after="0"/>
              <w:rPr>
                <w:rFonts w:ascii="Times New Roman" w:hAnsi="Times New Roman"/>
                <w:sz w:val="24"/>
                <w:szCs w:val="24"/>
              </w:rPr>
            </w:pPr>
          </w:p>
        </w:tc>
      </w:tr>
      <w:tr w:rsidR="00CC37D7" w:rsidRPr="00B03B2E" w14:paraId="36DE1910" w14:textId="77777777" w:rsidTr="00CF6B73">
        <w:trPr>
          <w:jc w:val="center"/>
        </w:trPr>
        <w:tc>
          <w:tcPr>
            <w:tcW w:w="779" w:type="dxa"/>
          </w:tcPr>
          <w:p w14:paraId="3AEE80B3" w14:textId="77777777" w:rsidR="00CC37D7" w:rsidRPr="00B03B2E" w:rsidRDefault="00CC37D7" w:rsidP="00CF6B73">
            <w:pPr>
              <w:pStyle w:val="Corpsdetexte"/>
              <w:spacing w:after="0"/>
              <w:rPr>
                <w:rFonts w:ascii="Times New Roman" w:hAnsi="Times New Roman"/>
                <w:b/>
                <w:sz w:val="24"/>
                <w:szCs w:val="24"/>
              </w:rPr>
            </w:pPr>
            <w:r w:rsidRPr="00B03B2E">
              <w:rPr>
                <w:rFonts w:ascii="Times New Roman" w:hAnsi="Times New Roman"/>
                <w:b/>
                <w:sz w:val="24"/>
                <w:szCs w:val="24"/>
              </w:rPr>
              <w:t>V</w:t>
            </w:r>
          </w:p>
        </w:tc>
        <w:tc>
          <w:tcPr>
            <w:tcW w:w="3969" w:type="dxa"/>
          </w:tcPr>
          <w:p w14:paraId="6ACC2838"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PRIX DE VENTE UNITAIRE HORS TAXE</w:t>
            </w:r>
          </w:p>
        </w:tc>
        <w:tc>
          <w:tcPr>
            <w:tcW w:w="1701" w:type="dxa"/>
          </w:tcPr>
          <w:p w14:paraId="352FDA57" w14:textId="77777777" w:rsidR="00CC37D7" w:rsidRPr="00B03B2E" w:rsidRDefault="00CC37D7" w:rsidP="00CF6B73">
            <w:pPr>
              <w:pStyle w:val="Corpsdetexte"/>
              <w:spacing w:after="0"/>
              <w:rPr>
                <w:rFonts w:ascii="Times New Roman" w:hAnsi="Times New Roman"/>
                <w:sz w:val="24"/>
                <w:szCs w:val="24"/>
              </w:rPr>
            </w:pPr>
          </w:p>
        </w:tc>
        <w:tc>
          <w:tcPr>
            <w:tcW w:w="1799" w:type="dxa"/>
          </w:tcPr>
          <w:p w14:paraId="07D807F6" w14:textId="77777777" w:rsidR="00CC37D7" w:rsidRPr="00B03B2E" w:rsidRDefault="00CC37D7" w:rsidP="00CF6B73">
            <w:pPr>
              <w:pStyle w:val="Corpsdetexte"/>
              <w:spacing w:after="0"/>
              <w:rPr>
                <w:rFonts w:ascii="Times New Roman" w:hAnsi="Times New Roman"/>
                <w:sz w:val="24"/>
                <w:szCs w:val="24"/>
              </w:rPr>
            </w:pPr>
            <w:r w:rsidRPr="00B03B2E">
              <w:rPr>
                <w:rFonts w:ascii="Times New Roman" w:hAnsi="Times New Roman"/>
                <w:sz w:val="24"/>
                <w:szCs w:val="24"/>
              </w:rPr>
              <w:t>= P/Qté</w:t>
            </w:r>
          </w:p>
        </w:tc>
        <w:tc>
          <w:tcPr>
            <w:tcW w:w="1245" w:type="dxa"/>
          </w:tcPr>
          <w:p w14:paraId="05B61F5E" w14:textId="77777777" w:rsidR="00CC37D7" w:rsidRPr="00B03B2E" w:rsidRDefault="00CC37D7" w:rsidP="00CF6B73">
            <w:pPr>
              <w:pStyle w:val="Corpsdetexte"/>
              <w:spacing w:after="0"/>
              <w:rPr>
                <w:rFonts w:ascii="Times New Roman" w:hAnsi="Times New Roman"/>
                <w:sz w:val="24"/>
                <w:szCs w:val="24"/>
              </w:rPr>
            </w:pPr>
          </w:p>
        </w:tc>
      </w:tr>
    </w:tbl>
    <w:p w14:paraId="01745255" w14:textId="77777777" w:rsidR="00CC37D7" w:rsidRPr="00B03B2E" w:rsidRDefault="00CC37D7" w:rsidP="00CC37D7">
      <w:pPr>
        <w:pStyle w:val="Corpsdetexte"/>
        <w:rPr>
          <w:rFonts w:ascii="Times New Roman" w:hAnsi="Times New Roman"/>
          <w:b/>
          <w:bCs w:val="0"/>
          <w:sz w:val="24"/>
          <w:szCs w:val="24"/>
          <w:u w:val="single"/>
        </w:rPr>
      </w:pPr>
    </w:p>
    <w:p w14:paraId="66874059" w14:textId="77777777" w:rsidR="00CC37D7" w:rsidRPr="00B03B2E" w:rsidRDefault="00CC37D7" w:rsidP="00CC37D7">
      <w:pPr>
        <w:pStyle w:val="Corpsdetexte"/>
        <w:rPr>
          <w:rFonts w:ascii="Times New Roman" w:hAnsi="Times New Roman"/>
          <w:b/>
          <w:bCs w:val="0"/>
          <w:sz w:val="24"/>
          <w:szCs w:val="24"/>
          <w:u w:val="single"/>
        </w:rPr>
      </w:pPr>
      <w:r w:rsidRPr="00B03B2E">
        <w:rPr>
          <w:rFonts w:ascii="Times New Roman" w:hAnsi="Times New Roman"/>
          <w:b/>
          <w:bCs w:val="0"/>
          <w:sz w:val="24"/>
          <w:szCs w:val="24"/>
          <w:u w:val="single"/>
        </w:rPr>
        <w:t>COUT INDIRECTS</w:t>
      </w:r>
    </w:p>
    <w:p w14:paraId="6DBC7C62" w14:textId="77777777" w:rsidR="00CC37D7" w:rsidRPr="00B03B2E" w:rsidRDefault="00CC37D7" w:rsidP="00CC37D7">
      <w:pPr>
        <w:pStyle w:val="Corpsdetexte"/>
        <w:rPr>
          <w:rFonts w:ascii="Times New Roman" w:hAnsi="Times New Roman"/>
          <w:sz w:val="24"/>
          <w:szCs w:val="24"/>
        </w:rPr>
      </w:pPr>
    </w:p>
    <w:p w14:paraId="72FCB00A" w14:textId="77777777" w:rsidR="00CC37D7" w:rsidRPr="00B03B2E" w:rsidRDefault="00CC37D7" w:rsidP="00CC37D7">
      <w:pPr>
        <w:pStyle w:val="Corpsdetexte"/>
        <w:rPr>
          <w:rFonts w:ascii="Times New Roman" w:hAnsi="Times New Roman"/>
          <w:sz w:val="24"/>
          <w:szCs w:val="24"/>
          <w:u w:val="single"/>
        </w:rPr>
      </w:pPr>
      <w:r w:rsidRPr="00B03B2E">
        <w:rPr>
          <w:rFonts w:ascii="Times New Roman" w:hAnsi="Times New Roman"/>
          <w:sz w:val="24"/>
          <w:szCs w:val="24"/>
          <w:u w:val="single"/>
        </w:rPr>
        <w:t>COEFFICIENT MAJORATEUR SUR PRIX SECS (K)</w:t>
      </w:r>
    </w:p>
    <w:p w14:paraId="62FA53F6" w14:textId="77777777" w:rsidR="00CC37D7" w:rsidRPr="00B03B2E" w:rsidRDefault="00CC37D7" w:rsidP="00CC37D7">
      <w:pPr>
        <w:pStyle w:val="Corpsdetexte"/>
        <w:rPr>
          <w:rFonts w:ascii="Times New Roman" w:hAnsi="Times New Roman"/>
          <w:sz w:val="24"/>
          <w:szCs w:val="24"/>
        </w:rPr>
      </w:pPr>
    </w:p>
    <w:tbl>
      <w:tblPr>
        <w:tblW w:w="1049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543"/>
        <w:gridCol w:w="1560"/>
        <w:gridCol w:w="992"/>
        <w:gridCol w:w="992"/>
        <w:gridCol w:w="1276"/>
        <w:gridCol w:w="1418"/>
      </w:tblGrid>
      <w:tr w:rsidR="00CC37D7" w:rsidRPr="00B03B2E" w14:paraId="04E4D7D9" w14:textId="77777777" w:rsidTr="00CF6B73">
        <w:tc>
          <w:tcPr>
            <w:tcW w:w="4253" w:type="dxa"/>
            <w:gridSpan w:val="2"/>
            <w:vAlign w:val="center"/>
          </w:tcPr>
          <w:p w14:paraId="3873E699" w14:textId="77777777" w:rsidR="00CC37D7" w:rsidRPr="00B03B2E" w:rsidRDefault="00CC37D7" w:rsidP="00CF6B73">
            <w:pPr>
              <w:pStyle w:val="Corpsdetexte"/>
              <w:spacing w:after="0" w:line="240" w:lineRule="auto"/>
              <w:jc w:val="center"/>
              <w:rPr>
                <w:rFonts w:ascii="Times New Roman" w:hAnsi="Times New Roman"/>
                <w:sz w:val="24"/>
                <w:szCs w:val="24"/>
                <w:u w:val="single"/>
              </w:rPr>
            </w:pPr>
          </w:p>
          <w:p w14:paraId="51625A71" w14:textId="77777777" w:rsidR="00CC37D7" w:rsidRPr="00B03B2E" w:rsidRDefault="00CC37D7" w:rsidP="00CF6B73">
            <w:pPr>
              <w:pStyle w:val="Corpsdetexte"/>
              <w:spacing w:after="0" w:line="240" w:lineRule="auto"/>
              <w:jc w:val="center"/>
              <w:rPr>
                <w:rFonts w:ascii="Times New Roman" w:hAnsi="Times New Roman"/>
                <w:sz w:val="24"/>
                <w:szCs w:val="24"/>
                <w:u w:val="single"/>
              </w:rPr>
            </w:pPr>
            <w:r w:rsidRPr="00B03B2E">
              <w:rPr>
                <w:rFonts w:ascii="Times New Roman" w:hAnsi="Times New Roman"/>
                <w:sz w:val="24"/>
                <w:szCs w:val="24"/>
                <w:u w:val="single"/>
              </w:rPr>
              <w:t>Désignation</w:t>
            </w:r>
          </w:p>
          <w:p w14:paraId="4534793E" w14:textId="77777777" w:rsidR="00CC37D7" w:rsidRPr="00B03B2E" w:rsidRDefault="00CC37D7" w:rsidP="00CF6B73">
            <w:pPr>
              <w:pStyle w:val="Corpsdetexte"/>
              <w:spacing w:after="0" w:line="240" w:lineRule="auto"/>
              <w:jc w:val="center"/>
              <w:rPr>
                <w:rFonts w:ascii="Times New Roman" w:hAnsi="Times New Roman"/>
                <w:sz w:val="24"/>
                <w:szCs w:val="24"/>
                <w:u w:val="single"/>
              </w:rPr>
            </w:pPr>
          </w:p>
        </w:tc>
        <w:tc>
          <w:tcPr>
            <w:tcW w:w="1560" w:type="dxa"/>
          </w:tcPr>
          <w:p w14:paraId="091C1159" w14:textId="77777777" w:rsidR="00CC37D7" w:rsidRPr="00B03B2E" w:rsidRDefault="00CC37D7" w:rsidP="00CF6B73">
            <w:pPr>
              <w:pStyle w:val="Corpsdetexte"/>
              <w:spacing w:after="0" w:line="240" w:lineRule="auto"/>
              <w:rPr>
                <w:rFonts w:ascii="Times New Roman" w:hAnsi="Times New Roman"/>
                <w:sz w:val="24"/>
                <w:szCs w:val="24"/>
                <w:u w:val="single"/>
              </w:rPr>
            </w:pPr>
          </w:p>
          <w:p w14:paraId="14D2444C" w14:textId="77777777" w:rsidR="00CC37D7" w:rsidRPr="00B03B2E" w:rsidRDefault="00CC37D7" w:rsidP="00CF6B73">
            <w:pPr>
              <w:pStyle w:val="Corpsdetexte"/>
              <w:spacing w:after="0" w:line="240" w:lineRule="auto"/>
              <w:rPr>
                <w:rFonts w:ascii="Times New Roman" w:hAnsi="Times New Roman"/>
                <w:sz w:val="24"/>
                <w:szCs w:val="24"/>
                <w:u w:val="single"/>
              </w:rPr>
            </w:pPr>
            <w:r w:rsidRPr="00B03B2E">
              <w:rPr>
                <w:rFonts w:ascii="Times New Roman" w:hAnsi="Times New Roman"/>
                <w:sz w:val="24"/>
                <w:szCs w:val="24"/>
                <w:u w:val="single"/>
              </w:rPr>
              <w:t>Unité</w:t>
            </w:r>
          </w:p>
          <w:p w14:paraId="6192DD97" w14:textId="77777777" w:rsidR="00CC37D7" w:rsidRPr="00B03B2E" w:rsidRDefault="00CC37D7" w:rsidP="00CF6B73">
            <w:pPr>
              <w:pStyle w:val="Corpsdetexte"/>
              <w:spacing w:after="0" w:line="240" w:lineRule="auto"/>
              <w:rPr>
                <w:rFonts w:ascii="Times New Roman" w:hAnsi="Times New Roman"/>
                <w:sz w:val="24"/>
                <w:szCs w:val="24"/>
                <w:u w:val="single"/>
              </w:rPr>
            </w:pPr>
          </w:p>
        </w:tc>
        <w:tc>
          <w:tcPr>
            <w:tcW w:w="992" w:type="dxa"/>
          </w:tcPr>
          <w:p w14:paraId="5A4BDCB8" w14:textId="77777777" w:rsidR="00CC37D7" w:rsidRPr="00B03B2E" w:rsidRDefault="00CC37D7" w:rsidP="00CF6B73">
            <w:pPr>
              <w:pStyle w:val="Corpsdetexte"/>
              <w:spacing w:after="0" w:line="240" w:lineRule="auto"/>
              <w:rPr>
                <w:rFonts w:ascii="Times New Roman" w:hAnsi="Times New Roman"/>
                <w:sz w:val="24"/>
                <w:szCs w:val="24"/>
                <w:u w:val="single"/>
              </w:rPr>
            </w:pPr>
          </w:p>
          <w:p w14:paraId="2B5F6A25" w14:textId="77777777" w:rsidR="00CC37D7" w:rsidRPr="00B03B2E" w:rsidRDefault="00CC37D7" w:rsidP="00CF6B73">
            <w:pPr>
              <w:pStyle w:val="Corpsdetexte"/>
              <w:spacing w:after="0" w:line="240" w:lineRule="auto"/>
              <w:rPr>
                <w:rFonts w:ascii="Times New Roman" w:hAnsi="Times New Roman"/>
                <w:sz w:val="24"/>
                <w:szCs w:val="24"/>
                <w:u w:val="single"/>
              </w:rPr>
            </w:pPr>
            <w:r w:rsidRPr="00B03B2E">
              <w:rPr>
                <w:rFonts w:ascii="Times New Roman" w:hAnsi="Times New Roman"/>
                <w:sz w:val="24"/>
                <w:szCs w:val="24"/>
                <w:u w:val="single"/>
              </w:rPr>
              <w:t>Quantité</w:t>
            </w:r>
          </w:p>
        </w:tc>
        <w:tc>
          <w:tcPr>
            <w:tcW w:w="992" w:type="dxa"/>
          </w:tcPr>
          <w:p w14:paraId="0677C51E" w14:textId="77777777" w:rsidR="00CC37D7" w:rsidRPr="00B03B2E" w:rsidRDefault="00CC37D7" w:rsidP="00CF6B73">
            <w:pPr>
              <w:pStyle w:val="Corpsdetexte"/>
              <w:spacing w:after="0" w:line="240" w:lineRule="auto"/>
              <w:rPr>
                <w:rFonts w:ascii="Times New Roman" w:hAnsi="Times New Roman"/>
                <w:sz w:val="24"/>
                <w:szCs w:val="24"/>
                <w:u w:val="single"/>
              </w:rPr>
            </w:pPr>
          </w:p>
          <w:p w14:paraId="3BD1C1CD" w14:textId="77777777" w:rsidR="00CC37D7" w:rsidRPr="00B03B2E" w:rsidRDefault="00CC37D7" w:rsidP="00CF6B73">
            <w:pPr>
              <w:pStyle w:val="Corpsdetexte"/>
              <w:spacing w:after="0" w:line="240" w:lineRule="auto"/>
              <w:jc w:val="left"/>
              <w:rPr>
                <w:rFonts w:ascii="Times New Roman" w:hAnsi="Times New Roman"/>
                <w:sz w:val="24"/>
                <w:szCs w:val="24"/>
                <w:u w:val="single"/>
              </w:rPr>
            </w:pPr>
            <w:r w:rsidRPr="00B03B2E">
              <w:rPr>
                <w:rFonts w:ascii="Times New Roman" w:hAnsi="Times New Roman"/>
                <w:sz w:val="24"/>
                <w:szCs w:val="24"/>
                <w:u w:val="single"/>
              </w:rPr>
              <w:t>PU / Forfait</w:t>
            </w:r>
          </w:p>
        </w:tc>
        <w:tc>
          <w:tcPr>
            <w:tcW w:w="1276" w:type="dxa"/>
          </w:tcPr>
          <w:p w14:paraId="7904AE42" w14:textId="77777777" w:rsidR="00CC37D7" w:rsidRPr="00B03B2E" w:rsidRDefault="00CC37D7" w:rsidP="00CF6B73">
            <w:pPr>
              <w:pStyle w:val="Corpsdetexte"/>
              <w:spacing w:after="0" w:line="240" w:lineRule="auto"/>
              <w:rPr>
                <w:rFonts w:ascii="Times New Roman" w:hAnsi="Times New Roman"/>
                <w:sz w:val="24"/>
                <w:szCs w:val="24"/>
                <w:u w:val="single"/>
              </w:rPr>
            </w:pPr>
          </w:p>
          <w:p w14:paraId="439E238C" w14:textId="77777777" w:rsidR="00CC37D7" w:rsidRPr="00B03B2E" w:rsidRDefault="00CC37D7" w:rsidP="00CF6B73">
            <w:pPr>
              <w:pStyle w:val="Corpsdetexte"/>
              <w:spacing w:after="0" w:line="240" w:lineRule="auto"/>
              <w:rPr>
                <w:rFonts w:ascii="Times New Roman" w:hAnsi="Times New Roman"/>
                <w:sz w:val="24"/>
                <w:szCs w:val="24"/>
                <w:u w:val="single"/>
              </w:rPr>
            </w:pPr>
            <w:r w:rsidRPr="00B03B2E">
              <w:rPr>
                <w:rFonts w:ascii="Times New Roman" w:hAnsi="Times New Roman"/>
                <w:sz w:val="24"/>
                <w:szCs w:val="24"/>
                <w:u w:val="single"/>
              </w:rPr>
              <w:t>Montant</w:t>
            </w:r>
          </w:p>
        </w:tc>
        <w:tc>
          <w:tcPr>
            <w:tcW w:w="1418" w:type="dxa"/>
          </w:tcPr>
          <w:p w14:paraId="24C67838" w14:textId="77777777" w:rsidR="00CC37D7" w:rsidRPr="00B03B2E" w:rsidRDefault="00CC37D7" w:rsidP="00CF6B73">
            <w:pPr>
              <w:pStyle w:val="Corpsdetexte"/>
              <w:spacing w:after="0" w:line="240" w:lineRule="auto"/>
              <w:rPr>
                <w:rFonts w:ascii="Times New Roman" w:hAnsi="Times New Roman"/>
                <w:sz w:val="24"/>
                <w:szCs w:val="24"/>
                <w:u w:val="single"/>
              </w:rPr>
            </w:pPr>
          </w:p>
          <w:p w14:paraId="6CFEC552" w14:textId="77777777" w:rsidR="00CC37D7" w:rsidRPr="00B03B2E" w:rsidRDefault="00CC37D7" w:rsidP="00CF6B73">
            <w:pPr>
              <w:pStyle w:val="Corpsdetexte"/>
              <w:spacing w:after="0" w:line="240" w:lineRule="auto"/>
              <w:rPr>
                <w:rFonts w:ascii="Times New Roman" w:hAnsi="Times New Roman"/>
                <w:sz w:val="24"/>
                <w:szCs w:val="24"/>
                <w:u w:val="single"/>
              </w:rPr>
            </w:pPr>
            <w:r w:rsidRPr="00B03B2E">
              <w:rPr>
                <w:rFonts w:ascii="Times New Roman" w:hAnsi="Times New Roman"/>
                <w:sz w:val="24"/>
                <w:szCs w:val="24"/>
                <w:u w:val="single"/>
              </w:rPr>
              <w:t>Pourcentage</w:t>
            </w:r>
          </w:p>
        </w:tc>
      </w:tr>
      <w:tr w:rsidR="00CC37D7" w:rsidRPr="00B03B2E" w14:paraId="37CCE7A0" w14:textId="77777777" w:rsidTr="00CF6B73">
        <w:trPr>
          <w:cantSplit/>
        </w:trPr>
        <w:tc>
          <w:tcPr>
            <w:tcW w:w="4253" w:type="dxa"/>
            <w:gridSpan w:val="2"/>
          </w:tcPr>
          <w:p w14:paraId="5A39597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FRAIS GENERAUX DE CHANTIER</w:t>
            </w:r>
          </w:p>
        </w:tc>
        <w:tc>
          <w:tcPr>
            <w:tcW w:w="1560" w:type="dxa"/>
          </w:tcPr>
          <w:p w14:paraId="652984C4"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04D733F1"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4EF044C5"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728B1773" w14:textId="77777777" w:rsidR="00CC37D7" w:rsidRPr="00B03B2E" w:rsidRDefault="00CC37D7" w:rsidP="00CF6B73">
            <w:pPr>
              <w:pStyle w:val="Corpsdetexte"/>
              <w:spacing w:after="0" w:line="240" w:lineRule="auto"/>
              <w:rPr>
                <w:rFonts w:ascii="Times New Roman" w:hAnsi="Times New Roman"/>
                <w:sz w:val="24"/>
                <w:szCs w:val="24"/>
              </w:rPr>
            </w:pPr>
          </w:p>
        </w:tc>
        <w:tc>
          <w:tcPr>
            <w:tcW w:w="1418" w:type="dxa"/>
          </w:tcPr>
          <w:p w14:paraId="5D0F8778" w14:textId="77777777" w:rsidR="00CC37D7" w:rsidRPr="00B03B2E" w:rsidRDefault="00CC37D7" w:rsidP="00CF6B73">
            <w:pPr>
              <w:pStyle w:val="Corpsdetexte"/>
              <w:spacing w:after="0" w:line="240" w:lineRule="auto"/>
              <w:rPr>
                <w:rFonts w:ascii="Times New Roman" w:hAnsi="Times New Roman"/>
                <w:sz w:val="24"/>
                <w:szCs w:val="24"/>
              </w:rPr>
            </w:pPr>
          </w:p>
        </w:tc>
      </w:tr>
      <w:tr w:rsidR="00CC37D7" w:rsidRPr="00B03B2E" w14:paraId="7DAEBED2" w14:textId="77777777" w:rsidTr="00CF6B73">
        <w:tc>
          <w:tcPr>
            <w:tcW w:w="710" w:type="dxa"/>
          </w:tcPr>
          <w:p w14:paraId="4ADEC795"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5F9B6C87"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Encadrement</w:t>
            </w:r>
          </w:p>
        </w:tc>
        <w:tc>
          <w:tcPr>
            <w:tcW w:w="1560" w:type="dxa"/>
          </w:tcPr>
          <w:p w14:paraId="689F693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 xml:space="preserve">Homme/mois </w:t>
            </w:r>
          </w:p>
        </w:tc>
        <w:tc>
          <w:tcPr>
            <w:tcW w:w="992" w:type="dxa"/>
          </w:tcPr>
          <w:p w14:paraId="4694F5B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5BA456C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4AA231EA"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4B61B02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4CB2CFA" w14:textId="77777777" w:rsidTr="00CF6B73">
        <w:tc>
          <w:tcPr>
            <w:tcW w:w="710" w:type="dxa"/>
          </w:tcPr>
          <w:p w14:paraId="33DB8084"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06DE161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 xml:space="preserve">Etudes </w:t>
            </w:r>
          </w:p>
        </w:tc>
        <w:tc>
          <w:tcPr>
            <w:tcW w:w="1560" w:type="dxa"/>
          </w:tcPr>
          <w:p w14:paraId="1102CE9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Homme/mois</w:t>
            </w:r>
          </w:p>
        </w:tc>
        <w:tc>
          <w:tcPr>
            <w:tcW w:w="992" w:type="dxa"/>
          </w:tcPr>
          <w:p w14:paraId="33BC6D5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5EBA9CE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382354D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3E7B8C8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3C84DC91" w14:textId="77777777" w:rsidTr="00CF6B73">
        <w:tc>
          <w:tcPr>
            <w:tcW w:w="710" w:type="dxa"/>
          </w:tcPr>
          <w:p w14:paraId="2189380E"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283844A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Laboratoire</w:t>
            </w:r>
          </w:p>
        </w:tc>
        <w:tc>
          <w:tcPr>
            <w:tcW w:w="1560" w:type="dxa"/>
          </w:tcPr>
          <w:p w14:paraId="11ADC2A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Forfait</w:t>
            </w:r>
          </w:p>
        </w:tc>
        <w:tc>
          <w:tcPr>
            <w:tcW w:w="992" w:type="dxa"/>
          </w:tcPr>
          <w:p w14:paraId="52109B2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621C893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7BC82A3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49076A4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8DE1FED" w14:textId="77777777" w:rsidTr="00CF6B73">
        <w:tc>
          <w:tcPr>
            <w:tcW w:w="710" w:type="dxa"/>
          </w:tcPr>
          <w:p w14:paraId="500E780C"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5620483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Véhicule de liaison</w:t>
            </w:r>
          </w:p>
        </w:tc>
        <w:tc>
          <w:tcPr>
            <w:tcW w:w="1560" w:type="dxa"/>
          </w:tcPr>
          <w:p w14:paraId="2F802AD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Jour</w:t>
            </w:r>
          </w:p>
        </w:tc>
        <w:tc>
          <w:tcPr>
            <w:tcW w:w="992" w:type="dxa"/>
          </w:tcPr>
          <w:p w14:paraId="62F9774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176145C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09BE56C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661403A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005380B" w14:textId="77777777" w:rsidTr="00CF6B73">
        <w:tc>
          <w:tcPr>
            <w:tcW w:w="710" w:type="dxa"/>
          </w:tcPr>
          <w:p w14:paraId="6C7B8848"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5A283368"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Matériel et équipements communs</w:t>
            </w:r>
          </w:p>
        </w:tc>
        <w:tc>
          <w:tcPr>
            <w:tcW w:w="1560" w:type="dxa"/>
          </w:tcPr>
          <w:p w14:paraId="5349035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Forfait</w:t>
            </w:r>
          </w:p>
        </w:tc>
        <w:tc>
          <w:tcPr>
            <w:tcW w:w="992" w:type="dxa"/>
          </w:tcPr>
          <w:p w14:paraId="3312AD7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6E94E42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6100872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6C4EA46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288FACB" w14:textId="77777777" w:rsidTr="00CF6B73">
        <w:tc>
          <w:tcPr>
            <w:tcW w:w="710" w:type="dxa"/>
          </w:tcPr>
          <w:p w14:paraId="0343BBF7"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588EAE8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Location base vie</w:t>
            </w:r>
          </w:p>
        </w:tc>
        <w:tc>
          <w:tcPr>
            <w:tcW w:w="1560" w:type="dxa"/>
          </w:tcPr>
          <w:p w14:paraId="74CA229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Mois</w:t>
            </w:r>
          </w:p>
        </w:tc>
        <w:tc>
          <w:tcPr>
            <w:tcW w:w="992" w:type="dxa"/>
          </w:tcPr>
          <w:p w14:paraId="099D2E5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6E08218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48FA913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4FA25AFA"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61AC804" w14:textId="77777777" w:rsidTr="00CF6B73">
        <w:tc>
          <w:tcPr>
            <w:tcW w:w="710" w:type="dxa"/>
            <w:tcBorders>
              <w:bottom w:val="single" w:sz="8" w:space="0" w:color="auto"/>
            </w:tcBorders>
          </w:tcPr>
          <w:p w14:paraId="7C0A0CA4"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Borders>
              <w:bottom w:val="single" w:sz="8" w:space="0" w:color="auto"/>
            </w:tcBorders>
          </w:tcPr>
          <w:p w14:paraId="2893FA0C"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Téléphone</w:t>
            </w:r>
          </w:p>
        </w:tc>
        <w:tc>
          <w:tcPr>
            <w:tcW w:w="1560" w:type="dxa"/>
            <w:tcBorders>
              <w:bottom w:val="single" w:sz="8" w:space="0" w:color="auto"/>
            </w:tcBorders>
          </w:tcPr>
          <w:p w14:paraId="4FEC6B9C"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Mois</w:t>
            </w:r>
          </w:p>
        </w:tc>
        <w:tc>
          <w:tcPr>
            <w:tcW w:w="992" w:type="dxa"/>
            <w:tcBorders>
              <w:bottom w:val="single" w:sz="8" w:space="0" w:color="auto"/>
            </w:tcBorders>
          </w:tcPr>
          <w:p w14:paraId="3BE923E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Borders>
              <w:bottom w:val="single" w:sz="8" w:space="0" w:color="auto"/>
            </w:tcBorders>
          </w:tcPr>
          <w:p w14:paraId="7A141648"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Borders>
              <w:bottom w:val="single" w:sz="8" w:space="0" w:color="auto"/>
            </w:tcBorders>
          </w:tcPr>
          <w:p w14:paraId="6FA7CA87"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Borders>
              <w:bottom w:val="single" w:sz="8" w:space="0" w:color="auto"/>
            </w:tcBorders>
          </w:tcPr>
          <w:p w14:paraId="13119F5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108C77D4" w14:textId="77777777" w:rsidTr="00CF6B73">
        <w:trPr>
          <w:cantSplit/>
        </w:trPr>
        <w:tc>
          <w:tcPr>
            <w:tcW w:w="4253" w:type="dxa"/>
            <w:gridSpan w:val="2"/>
            <w:tcBorders>
              <w:top w:val="single" w:sz="8" w:space="0" w:color="auto"/>
            </w:tcBorders>
          </w:tcPr>
          <w:p w14:paraId="6C77FB2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FRAIS GENERAUX DE SIEGE</w:t>
            </w:r>
          </w:p>
        </w:tc>
        <w:tc>
          <w:tcPr>
            <w:tcW w:w="1560" w:type="dxa"/>
            <w:tcBorders>
              <w:top w:val="single" w:sz="8" w:space="0" w:color="auto"/>
            </w:tcBorders>
          </w:tcPr>
          <w:p w14:paraId="51EAB566"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Borders>
              <w:top w:val="single" w:sz="8" w:space="0" w:color="auto"/>
            </w:tcBorders>
          </w:tcPr>
          <w:p w14:paraId="343DE6B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Borders>
              <w:top w:val="single" w:sz="8" w:space="0" w:color="auto"/>
            </w:tcBorders>
          </w:tcPr>
          <w:p w14:paraId="45C9D4F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Borders>
              <w:top w:val="single" w:sz="8" w:space="0" w:color="auto"/>
            </w:tcBorders>
          </w:tcPr>
          <w:p w14:paraId="6AFB448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Borders>
              <w:top w:val="single" w:sz="8" w:space="0" w:color="auto"/>
            </w:tcBorders>
          </w:tcPr>
          <w:p w14:paraId="44807EC7" w14:textId="77777777" w:rsidR="00CC37D7" w:rsidRPr="00B03B2E" w:rsidRDefault="00CC37D7" w:rsidP="00CF6B73">
            <w:pPr>
              <w:pStyle w:val="Corpsdetexte"/>
              <w:spacing w:after="0" w:line="240" w:lineRule="auto"/>
              <w:rPr>
                <w:rFonts w:ascii="Times New Roman" w:hAnsi="Times New Roman"/>
                <w:sz w:val="24"/>
                <w:szCs w:val="24"/>
              </w:rPr>
            </w:pPr>
          </w:p>
        </w:tc>
      </w:tr>
      <w:tr w:rsidR="00CC37D7" w:rsidRPr="00B03B2E" w14:paraId="267D7717" w14:textId="77777777" w:rsidTr="00CF6B73">
        <w:tc>
          <w:tcPr>
            <w:tcW w:w="710" w:type="dxa"/>
          </w:tcPr>
          <w:p w14:paraId="77DDCA31"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12A2B34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Frais de siège</w:t>
            </w:r>
          </w:p>
        </w:tc>
        <w:tc>
          <w:tcPr>
            <w:tcW w:w="1560" w:type="dxa"/>
          </w:tcPr>
          <w:p w14:paraId="06C3D5C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Forfait</w:t>
            </w:r>
          </w:p>
        </w:tc>
        <w:tc>
          <w:tcPr>
            <w:tcW w:w="992" w:type="dxa"/>
          </w:tcPr>
          <w:p w14:paraId="21EBFA5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74F0DD4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5765298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5EF635D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41D9E3B9" w14:textId="77777777" w:rsidTr="00CF6B73">
        <w:tc>
          <w:tcPr>
            <w:tcW w:w="710" w:type="dxa"/>
          </w:tcPr>
          <w:p w14:paraId="364E8758"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7DAB1A9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Frais d’études</w:t>
            </w:r>
          </w:p>
        </w:tc>
        <w:tc>
          <w:tcPr>
            <w:tcW w:w="1560" w:type="dxa"/>
          </w:tcPr>
          <w:p w14:paraId="282770EA"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Forfait</w:t>
            </w:r>
          </w:p>
        </w:tc>
        <w:tc>
          <w:tcPr>
            <w:tcW w:w="992" w:type="dxa"/>
          </w:tcPr>
          <w:p w14:paraId="0C23901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4B5A5B2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6466C5F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55C6ACA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181A1862" w14:textId="77777777" w:rsidTr="00CF6B73">
        <w:tc>
          <w:tcPr>
            <w:tcW w:w="710" w:type="dxa"/>
          </w:tcPr>
          <w:p w14:paraId="5F02095F"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6C2E613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Frais financiers</w:t>
            </w:r>
          </w:p>
        </w:tc>
        <w:tc>
          <w:tcPr>
            <w:tcW w:w="1560" w:type="dxa"/>
          </w:tcPr>
          <w:p w14:paraId="4A539348"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0345FC0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2EE1C42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262FB7F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0FB1190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19FDF0D2" w14:textId="77777777" w:rsidTr="00CF6B73">
        <w:tc>
          <w:tcPr>
            <w:tcW w:w="710" w:type="dxa"/>
          </w:tcPr>
          <w:p w14:paraId="3C261E3A"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1D625A8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Caution (agios)</w:t>
            </w:r>
          </w:p>
        </w:tc>
        <w:tc>
          <w:tcPr>
            <w:tcW w:w="1560" w:type="dxa"/>
          </w:tcPr>
          <w:p w14:paraId="6136F2FC"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14148B8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7338CB8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64E4B097"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345773B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7566CA70" w14:textId="77777777" w:rsidTr="00CF6B73">
        <w:tc>
          <w:tcPr>
            <w:tcW w:w="710" w:type="dxa"/>
          </w:tcPr>
          <w:p w14:paraId="3E0C5F83"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7BB8F968"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Retenue de garantie (manque à gagner)</w:t>
            </w:r>
          </w:p>
        </w:tc>
        <w:tc>
          <w:tcPr>
            <w:tcW w:w="1560" w:type="dxa"/>
          </w:tcPr>
          <w:p w14:paraId="0244FC4D"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2B8FD0A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4744060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17A86BA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33378E9C"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23DD7958" w14:textId="77777777" w:rsidTr="00CF6B73">
        <w:tc>
          <w:tcPr>
            <w:tcW w:w="710" w:type="dxa"/>
          </w:tcPr>
          <w:p w14:paraId="03712DBE"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27F479AA"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CNPS (cotisation)</w:t>
            </w:r>
          </w:p>
        </w:tc>
        <w:tc>
          <w:tcPr>
            <w:tcW w:w="1560" w:type="dxa"/>
          </w:tcPr>
          <w:p w14:paraId="68EC259A"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466B83A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25A6571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7966DFE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7AA8414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50109BE6" w14:textId="77777777" w:rsidTr="00CF6B73">
        <w:tc>
          <w:tcPr>
            <w:tcW w:w="710" w:type="dxa"/>
          </w:tcPr>
          <w:p w14:paraId="0284E722"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3FA3C5BD"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Garantie bonne fin (manque à gagner)</w:t>
            </w:r>
          </w:p>
        </w:tc>
        <w:tc>
          <w:tcPr>
            <w:tcW w:w="1560" w:type="dxa"/>
          </w:tcPr>
          <w:p w14:paraId="08E5BAF5"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7042049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2FB63E6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7D8444C9"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564FD7A4"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5C173B27" w14:textId="77777777" w:rsidTr="00CF6B73">
        <w:tc>
          <w:tcPr>
            <w:tcW w:w="710" w:type="dxa"/>
          </w:tcPr>
          <w:p w14:paraId="2839A0EC"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45DF337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Timbres et enregistrement</w:t>
            </w:r>
          </w:p>
        </w:tc>
        <w:tc>
          <w:tcPr>
            <w:tcW w:w="1560" w:type="dxa"/>
          </w:tcPr>
          <w:p w14:paraId="1EC5F269"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2AF176F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0C6EC7B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10F172D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19D0033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6C8E863C" w14:textId="77777777" w:rsidTr="00CF6B73">
        <w:tc>
          <w:tcPr>
            <w:tcW w:w="710" w:type="dxa"/>
          </w:tcPr>
          <w:p w14:paraId="02452488"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3197355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Assurances</w:t>
            </w:r>
          </w:p>
        </w:tc>
        <w:tc>
          <w:tcPr>
            <w:tcW w:w="1560" w:type="dxa"/>
          </w:tcPr>
          <w:p w14:paraId="10E5625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 montant</w:t>
            </w:r>
          </w:p>
        </w:tc>
        <w:tc>
          <w:tcPr>
            <w:tcW w:w="992" w:type="dxa"/>
          </w:tcPr>
          <w:p w14:paraId="4AF9412C"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Pr>
          <w:p w14:paraId="574611F8"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Pr>
          <w:p w14:paraId="362C40E5"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5AC256F3"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06EC0855" w14:textId="77777777" w:rsidTr="00CF6B73">
        <w:tc>
          <w:tcPr>
            <w:tcW w:w="710" w:type="dxa"/>
            <w:tcBorders>
              <w:bottom w:val="single" w:sz="8" w:space="0" w:color="auto"/>
            </w:tcBorders>
          </w:tcPr>
          <w:p w14:paraId="32C0A375"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Borders>
              <w:bottom w:val="single" w:sz="8" w:space="0" w:color="auto"/>
            </w:tcBorders>
          </w:tcPr>
          <w:p w14:paraId="234B9C7E" w14:textId="77777777" w:rsidR="00CC37D7" w:rsidRPr="00B03B2E" w:rsidRDefault="00CC37D7" w:rsidP="00CF6B73">
            <w:pPr>
              <w:pStyle w:val="Corpsdetexte"/>
              <w:spacing w:after="0" w:line="240" w:lineRule="auto"/>
              <w:rPr>
                <w:rFonts w:ascii="Times New Roman" w:hAnsi="Times New Roman"/>
                <w:sz w:val="24"/>
                <w:szCs w:val="24"/>
              </w:rPr>
            </w:pPr>
          </w:p>
        </w:tc>
        <w:tc>
          <w:tcPr>
            <w:tcW w:w="1560" w:type="dxa"/>
            <w:tcBorders>
              <w:bottom w:val="single" w:sz="8" w:space="0" w:color="auto"/>
            </w:tcBorders>
          </w:tcPr>
          <w:p w14:paraId="26BF5136"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Borders>
              <w:bottom w:val="single" w:sz="8" w:space="0" w:color="auto"/>
            </w:tcBorders>
          </w:tcPr>
          <w:p w14:paraId="149B4A61"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Borders>
              <w:bottom w:val="single" w:sz="8" w:space="0" w:color="auto"/>
            </w:tcBorders>
          </w:tcPr>
          <w:p w14:paraId="248122D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Borders>
              <w:bottom w:val="single" w:sz="8" w:space="0" w:color="auto"/>
            </w:tcBorders>
          </w:tcPr>
          <w:p w14:paraId="09223D0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Borders>
              <w:bottom w:val="single" w:sz="8" w:space="0" w:color="auto"/>
            </w:tcBorders>
          </w:tcPr>
          <w:p w14:paraId="018C858C"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071BAE46" w14:textId="77777777" w:rsidTr="00CF6B73">
        <w:trPr>
          <w:cantSplit/>
        </w:trPr>
        <w:tc>
          <w:tcPr>
            <w:tcW w:w="4253" w:type="dxa"/>
            <w:gridSpan w:val="2"/>
            <w:tcBorders>
              <w:top w:val="single" w:sz="8" w:space="0" w:color="auto"/>
            </w:tcBorders>
          </w:tcPr>
          <w:p w14:paraId="2808486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BENEFICES ET ENTRETIEN (période de garantie)</w:t>
            </w:r>
          </w:p>
        </w:tc>
        <w:tc>
          <w:tcPr>
            <w:tcW w:w="1560" w:type="dxa"/>
            <w:tcBorders>
              <w:top w:val="single" w:sz="8" w:space="0" w:color="auto"/>
            </w:tcBorders>
          </w:tcPr>
          <w:p w14:paraId="60CE33C7"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 Déboursé sec</w:t>
            </w:r>
          </w:p>
        </w:tc>
        <w:tc>
          <w:tcPr>
            <w:tcW w:w="992" w:type="dxa"/>
            <w:tcBorders>
              <w:top w:val="single" w:sz="8" w:space="0" w:color="auto"/>
            </w:tcBorders>
          </w:tcPr>
          <w:p w14:paraId="61A53CC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992" w:type="dxa"/>
            <w:tcBorders>
              <w:top w:val="single" w:sz="8" w:space="0" w:color="auto"/>
            </w:tcBorders>
          </w:tcPr>
          <w:p w14:paraId="1B18D05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276" w:type="dxa"/>
            <w:tcBorders>
              <w:top w:val="single" w:sz="8" w:space="0" w:color="auto"/>
            </w:tcBorders>
          </w:tcPr>
          <w:p w14:paraId="21FE839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Borders>
              <w:top w:val="single" w:sz="8" w:space="0" w:color="auto"/>
            </w:tcBorders>
          </w:tcPr>
          <w:p w14:paraId="3C0AD86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145BA0E7" w14:textId="77777777" w:rsidTr="00CF6B73">
        <w:tc>
          <w:tcPr>
            <w:tcW w:w="710" w:type="dxa"/>
          </w:tcPr>
          <w:p w14:paraId="4BF96D46"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3AE1F8F6" w14:textId="77777777" w:rsidR="00CC37D7" w:rsidRPr="00B03B2E" w:rsidRDefault="00CC37D7" w:rsidP="00CF6B73">
            <w:pPr>
              <w:pStyle w:val="Corpsdetexte"/>
              <w:spacing w:after="0" w:line="240" w:lineRule="auto"/>
              <w:rPr>
                <w:rFonts w:ascii="Times New Roman" w:hAnsi="Times New Roman"/>
                <w:sz w:val="24"/>
                <w:szCs w:val="24"/>
              </w:rPr>
            </w:pPr>
          </w:p>
        </w:tc>
        <w:tc>
          <w:tcPr>
            <w:tcW w:w="1560" w:type="dxa"/>
          </w:tcPr>
          <w:p w14:paraId="0A18C9BD"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74001F5D"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43C02C78"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3E76D0D5" w14:textId="77777777" w:rsidR="00CC37D7" w:rsidRPr="00B03B2E" w:rsidRDefault="00CC37D7" w:rsidP="00CF6B73">
            <w:pPr>
              <w:pStyle w:val="Corpsdetexte"/>
              <w:spacing w:after="0" w:line="240" w:lineRule="auto"/>
              <w:rPr>
                <w:rFonts w:ascii="Times New Roman" w:hAnsi="Times New Roman"/>
                <w:sz w:val="24"/>
                <w:szCs w:val="24"/>
              </w:rPr>
            </w:pPr>
          </w:p>
        </w:tc>
        <w:tc>
          <w:tcPr>
            <w:tcW w:w="1418" w:type="dxa"/>
          </w:tcPr>
          <w:p w14:paraId="6F366207" w14:textId="77777777" w:rsidR="00CC37D7" w:rsidRPr="00B03B2E" w:rsidRDefault="00CC37D7" w:rsidP="00CF6B73">
            <w:pPr>
              <w:pStyle w:val="Corpsdetexte"/>
              <w:spacing w:after="0" w:line="240" w:lineRule="auto"/>
              <w:rPr>
                <w:rFonts w:ascii="Times New Roman" w:hAnsi="Times New Roman"/>
                <w:sz w:val="24"/>
                <w:szCs w:val="24"/>
              </w:rPr>
            </w:pPr>
          </w:p>
        </w:tc>
      </w:tr>
      <w:tr w:rsidR="00CC37D7" w:rsidRPr="00B03B2E" w14:paraId="0888733E" w14:textId="77777777" w:rsidTr="00CF6B73">
        <w:tc>
          <w:tcPr>
            <w:tcW w:w="710" w:type="dxa"/>
          </w:tcPr>
          <w:p w14:paraId="1A388939"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05F5183E"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Autres</w:t>
            </w:r>
          </w:p>
        </w:tc>
        <w:tc>
          <w:tcPr>
            <w:tcW w:w="1560" w:type="dxa"/>
          </w:tcPr>
          <w:p w14:paraId="26AFAF68"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3CE8FB0E"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50F40C7F"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3D9037C2" w14:textId="77777777" w:rsidR="00CC37D7" w:rsidRPr="00B03B2E" w:rsidRDefault="00CC37D7" w:rsidP="00CF6B73">
            <w:pPr>
              <w:pStyle w:val="Corpsdetexte"/>
              <w:spacing w:after="0" w:line="240" w:lineRule="auto"/>
              <w:rPr>
                <w:rFonts w:ascii="Times New Roman" w:hAnsi="Times New Roman"/>
                <w:sz w:val="24"/>
                <w:szCs w:val="24"/>
              </w:rPr>
            </w:pPr>
          </w:p>
        </w:tc>
        <w:tc>
          <w:tcPr>
            <w:tcW w:w="1418" w:type="dxa"/>
          </w:tcPr>
          <w:p w14:paraId="60B7DC39" w14:textId="77777777" w:rsidR="00CC37D7" w:rsidRPr="00B03B2E" w:rsidRDefault="00CC37D7" w:rsidP="00CF6B73">
            <w:pPr>
              <w:pStyle w:val="Corpsdetexte"/>
              <w:spacing w:after="0" w:line="240" w:lineRule="auto"/>
              <w:rPr>
                <w:rFonts w:ascii="Times New Roman" w:hAnsi="Times New Roman"/>
                <w:sz w:val="24"/>
                <w:szCs w:val="24"/>
              </w:rPr>
            </w:pPr>
          </w:p>
        </w:tc>
      </w:tr>
      <w:tr w:rsidR="00CC37D7" w:rsidRPr="00B03B2E" w14:paraId="5B0C003C" w14:textId="77777777" w:rsidTr="00CF6B73">
        <w:tc>
          <w:tcPr>
            <w:tcW w:w="710" w:type="dxa"/>
          </w:tcPr>
          <w:p w14:paraId="75B9C0A6"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7220AA2C" w14:textId="77777777" w:rsidR="00CC37D7" w:rsidRPr="00B03B2E" w:rsidRDefault="00CC37D7" w:rsidP="00CF6B73">
            <w:pPr>
              <w:pStyle w:val="Corpsdetexte"/>
              <w:spacing w:after="0" w:line="240" w:lineRule="auto"/>
              <w:rPr>
                <w:rFonts w:ascii="Times New Roman" w:hAnsi="Times New Roman"/>
                <w:sz w:val="24"/>
                <w:szCs w:val="24"/>
              </w:rPr>
            </w:pPr>
          </w:p>
        </w:tc>
        <w:tc>
          <w:tcPr>
            <w:tcW w:w="1560" w:type="dxa"/>
          </w:tcPr>
          <w:p w14:paraId="6A2D3C37"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646BE8EA"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1AD3382B"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341E9753" w14:textId="77777777" w:rsidR="00CC37D7" w:rsidRPr="00B03B2E" w:rsidRDefault="00CC37D7" w:rsidP="00CF6B73">
            <w:pPr>
              <w:pStyle w:val="Corpsdetexte"/>
              <w:spacing w:after="0" w:line="240" w:lineRule="auto"/>
              <w:rPr>
                <w:rFonts w:ascii="Times New Roman" w:hAnsi="Times New Roman"/>
                <w:sz w:val="24"/>
                <w:szCs w:val="24"/>
              </w:rPr>
            </w:pPr>
          </w:p>
        </w:tc>
        <w:tc>
          <w:tcPr>
            <w:tcW w:w="1418" w:type="dxa"/>
          </w:tcPr>
          <w:p w14:paraId="14A00C7E" w14:textId="77777777" w:rsidR="00CC37D7" w:rsidRPr="00B03B2E" w:rsidRDefault="00CC37D7" w:rsidP="00CF6B73">
            <w:pPr>
              <w:pStyle w:val="Corpsdetexte"/>
              <w:spacing w:after="0" w:line="240" w:lineRule="auto"/>
              <w:rPr>
                <w:rFonts w:ascii="Times New Roman" w:hAnsi="Times New Roman"/>
                <w:sz w:val="24"/>
                <w:szCs w:val="24"/>
              </w:rPr>
            </w:pPr>
          </w:p>
        </w:tc>
      </w:tr>
      <w:tr w:rsidR="00CC37D7" w:rsidRPr="00B03B2E" w14:paraId="34554826" w14:textId="77777777" w:rsidTr="00CF6B73">
        <w:tc>
          <w:tcPr>
            <w:tcW w:w="710" w:type="dxa"/>
          </w:tcPr>
          <w:p w14:paraId="7671DC0E"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0913F243" w14:textId="77777777" w:rsidR="00CC37D7" w:rsidRPr="00B03B2E" w:rsidRDefault="00CC37D7" w:rsidP="00CF6B73">
            <w:pPr>
              <w:pStyle w:val="Corpsdetexte"/>
              <w:spacing w:after="0" w:line="240" w:lineRule="auto"/>
              <w:rPr>
                <w:rFonts w:ascii="Times New Roman" w:hAnsi="Times New Roman"/>
                <w:sz w:val="24"/>
                <w:szCs w:val="24"/>
              </w:rPr>
            </w:pPr>
          </w:p>
        </w:tc>
        <w:tc>
          <w:tcPr>
            <w:tcW w:w="1560" w:type="dxa"/>
          </w:tcPr>
          <w:p w14:paraId="5D419A7A"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38D0259E"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243FFC6F"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TOTAL</w:t>
            </w:r>
          </w:p>
        </w:tc>
        <w:tc>
          <w:tcPr>
            <w:tcW w:w="1276" w:type="dxa"/>
          </w:tcPr>
          <w:p w14:paraId="45C40697"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c>
          <w:tcPr>
            <w:tcW w:w="1418" w:type="dxa"/>
          </w:tcPr>
          <w:p w14:paraId="0C3DA7A6"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3C250C4E" w14:textId="77777777" w:rsidTr="00CF6B73">
        <w:tc>
          <w:tcPr>
            <w:tcW w:w="710" w:type="dxa"/>
          </w:tcPr>
          <w:p w14:paraId="46BDA02A" w14:textId="77777777" w:rsidR="00CC37D7" w:rsidRPr="00B03B2E" w:rsidRDefault="00CC37D7" w:rsidP="00CF6B73">
            <w:pPr>
              <w:pStyle w:val="Corpsdetexte"/>
              <w:spacing w:after="0" w:line="240" w:lineRule="auto"/>
              <w:rPr>
                <w:rFonts w:ascii="Times New Roman" w:hAnsi="Times New Roman"/>
                <w:sz w:val="24"/>
                <w:szCs w:val="24"/>
              </w:rPr>
            </w:pPr>
          </w:p>
        </w:tc>
        <w:tc>
          <w:tcPr>
            <w:tcW w:w="3543" w:type="dxa"/>
          </w:tcPr>
          <w:p w14:paraId="73B6343C" w14:textId="77777777" w:rsidR="00CC37D7" w:rsidRPr="00B03B2E" w:rsidRDefault="00CC37D7" w:rsidP="00CF6B73">
            <w:pPr>
              <w:pStyle w:val="Corpsdetexte"/>
              <w:spacing w:after="0" w:line="240" w:lineRule="auto"/>
              <w:rPr>
                <w:rFonts w:ascii="Times New Roman" w:hAnsi="Times New Roman"/>
                <w:sz w:val="24"/>
                <w:szCs w:val="24"/>
              </w:rPr>
            </w:pPr>
          </w:p>
        </w:tc>
        <w:tc>
          <w:tcPr>
            <w:tcW w:w="1560" w:type="dxa"/>
          </w:tcPr>
          <w:p w14:paraId="2FFEDEDA"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5FB8312D" w14:textId="77777777" w:rsidR="00CC37D7" w:rsidRPr="00B03B2E" w:rsidRDefault="00CC37D7" w:rsidP="00CF6B73">
            <w:pPr>
              <w:pStyle w:val="Corpsdetexte"/>
              <w:spacing w:after="0" w:line="240" w:lineRule="auto"/>
              <w:rPr>
                <w:rFonts w:ascii="Times New Roman" w:hAnsi="Times New Roman"/>
                <w:sz w:val="24"/>
                <w:szCs w:val="24"/>
              </w:rPr>
            </w:pPr>
          </w:p>
        </w:tc>
        <w:tc>
          <w:tcPr>
            <w:tcW w:w="992" w:type="dxa"/>
          </w:tcPr>
          <w:p w14:paraId="38437F56"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1078E6FA"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K =</w:t>
            </w:r>
          </w:p>
        </w:tc>
        <w:tc>
          <w:tcPr>
            <w:tcW w:w="1418" w:type="dxa"/>
          </w:tcPr>
          <w:p w14:paraId="0941CB68"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r w:rsidR="00CC37D7" w:rsidRPr="00B03B2E" w14:paraId="7E1D4F3B" w14:textId="77777777" w:rsidTr="00CF6B73">
        <w:trPr>
          <w:cantSplit/>
        </w:trPr>
        <w:tc>
          <w:tcPr>
            <w:tcW w:w="710" w:type="dxa"/>
          </w:tcPr>
          <w:p w14:paraId="7455D6A9" w14:textId="77777777" w:rsidR="00CC37D7" w:rsidRPr="00B03B2E" w:rsidRDefault="00CC37D7" w:rsidP="00CF6B73">
            <w:pPr>
              <w:pStyle w:val="Corpsdetexte"/>
              <w:spacing w:after="0" w:line="240" w:lineRule="auto"/>
              <w:rPr>
                <w:rFonts w:ascii="Times New Roman" w:hAnsi="Times New Roman"/>
                <w:sz w:val="24"/>
                <w:szCs w:val="24"/>
              </w:rPr>
            </w:pPr>
          </w:p>
        </w:tc>
        <w:tc>
          <w:tcPr>
            <w:tcW w:w="6095" w:type="dxa"/>
            <w:gridSpan w:val="3"/>
          </w:tcPr>
          <w:p w14:paraId="1C1918CB"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Coefficient empirique de ETS (appliqué aux prix secs) :</w:t>
            </w:r>
          </w:p>
        </w:tc>
        <w:tc>
          <w:tcPr>
            <w:tcW w:w="992" w:type="dxa"/>
          </w:tcPr>
          <w:p w14:paraId="09D8DFEB" w14:textId="77777777" w:rsidR="00CC37D7" w:rsidRPr="00B03B2E" w:rsidRDefault="00CC37D7" w:rsidP="00CF6B73">
            <w:pPr>
              <w:pStyle w:val="Corpsdetexte"/>
              <w:spacing w:after="0" w:line="240" w:lineRule="auto"/>
              <w:rPr>
                <w:rFonts w:ascii="Times New Roman" w:hAnsi="Times New Roman"/>
                <w:sz w:val="24"/>
                <w:szCs w:val="24"/>
              </w:rPr>
            </w:pPr>
          </w:p>
        </w:tc>
        <w:tc>
          <w:tcPr>
            <w:tcW w:w="1276" w:type="dxa"/>
          </w:tcPr>
          <w:p w14:paraId="6012E860"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K empirique</w:t>
            </w:r>
          </w:p>
        </w:tc>
        <w:tc>
          <w:tcPr>
            <w:tcW w:w="1418" w:type="dxa"/>
          </w:tcPr>
          <w:p w14:paraId="506998F2" w14:textId="77777777" w:rsidR="00CC37D7" w:rsidRPr="00B03B2E" w:rsidRDefault="00CC37D7" w:rsidP="00CF6B73">
            <w:pPr>
              <w:pStyle w:val="Corpsdetexte"/>
              <w:spacing w:after="0" w:line="240" w:lineRule="auto"/>
              <w:rPr>
                <w:rFonts w:ascii="Times New Roman" w:hAnsi="Times New Roman"/>
                <w:sz w:val="24"/>
                <w:szCs w:val="24"/>
              </w:rPr>
            </w:pPr>
            <w:r w:rsidRPr="00B03B2E">
              <w:rPr>
                <w:rFonts w:ascii="Times New Roman" w:hAnsi="Times New Roman"/>
                <w:sz w:val="24"/>
                <w:szCs w:val="24"/>
              </w:rPr>
              <w:t>%</w:t>
            </w:r>
          </w:p>
        </w:tc>
      </w:tr>
    </w:tbl>
    <w:p w14:paraId="45758A09" w14:textId="77777777" w:rsidR="00CC37D7" w:rsidRPr="00B03B2E" w:rsidRDefault="00CC37D7" w:rsidP="00CC37D7">
      <w:pPr>
        <w:pStyle w:val="Corpsdetexte"/>
        <w:tabs>
          <w:tab w:val="center" w:pos="1985"/>
          <w:tab w:val="center" w:pos="7938"/>
        </w:tabs>
        <w:spacing w:after="0" w:line="240" w:lineRule="auto"/>
        <w:rPr>
          <w:rFonts w:ascii="Times New Roman" w:hAnsi="Times New Roman"/>
          <w:sz w:val="24"/>
          <w:szCs w:val="24"/>
          <w:lang w:val="en-GB"/>
        </w:rPr>
      </w:pPr>
    </w:p>
    <w:p w14:paraId="493D61FF" w14:textId="77777777" w:rsidR="00CC37D7" w:rsidRPr="00B03B2E" w:rsidRDefault="00CC37D7" w:rsidP="00CC37D7">
      <w:pPr>
        <w:pStyle w:val="Corpsdetexte"/>
        <w:ind w:left="6096"/>
        <w:jc w:val="center"/>
        <w:rPr>
          <w:rFonts w:ascii="Times New Roman" w:hAnsi="Times New Roman"/>
          <w:sz w:val="24"/>
          <w:szCs w:val="24"/>
        </w:rPr>
      </w:pPr>
    </w:p>
    <w:p w14:paraId="52E54E99" w14:textId="77777777" w:rsidR="00CC37D7" w:rsidRPr="00B03B2E" w:rsidRDefault="00CC37D7" w:rsidP="00CC37D7">
      <w:pPr>
        <w:pStyle w:val="Corpsdetexte"/>
        <w:ind w:left="6096"/>
        <w:jc w:val="center"/>
        <w:rPr>
          <w:rFonts w:ascii="Times New Roman" w:hAnsi="Times New Roman"/>
          <w:sz w:val="24"/>
          <w:szCs w:val="24"/>
        </w:rPr>
      </w:pPr>
      <w:r w:rsidRPr="00B03B2E">
        <w:rPr>
          <w:rFonts w:ascii="Times New Roman" w:hAnsi="Times New Roman"/>
          <w:sz w:val="24"/>
          <w:szCs w:val="24"/>
        </w:rPr>
        <w:t>Visa de l’Entrepreneur</w:t>
      </w:r>
    </w:p>
    <w:p w14:paraId="4205310D" w14:textId="77777777" w:rsidR="00CC37D7" w:rsidRPr="00B03B2E" w:rsidRDefault="00CC37D7" w:rsidP="00CC37D7"/>
    <w:p w14:paraId="5C37A805" w14:textId="77777777" w:rsidR="00CC37D7" w:rsidRDefault="00CC37D7" w:rsidP="00CF5B4F">
      <w:pPr>
        <w:pStyle w:val="Titre"/>
        <w:jc w:val="left"/>
        <w:rPr>
          <w:lang w:val="en-GB"/>
        </w:rPr>
      </w:pPr>
    </w:p>
    <w:p w14:paraId="5E35C206" w14:textId="77777777" w:rsidR="00CC37D7" w:rsidRDefault="00CC37D7" w:rsidP="00CF5B4F">
      <w:pPr>
        <w:pStyle w:val="Titre"/>
        <w:jc w:val="left"/>
        <w:rPr>
          <w:lang w:val="en-GB"/>
        </w:rPr>
      </w:pPr>
    </w:p>
    <w:p w14:paraId="4F6143D5" w14:textId="77777777" w:rsidR="00CC37D7" w:rsidRDefault="00CC37D7" w:rsidP="00CF5B4F">
      <w:pPr>
        <w:pStyle w:val="Titre"/>
        <w:jc w:val="left"/>
        <w:rPr>
          <w:lang w:val="en-GB"/>
        </w:rPr>
      </w:pPr>
    </w:p>
    <w:p w14:paraId="6174328B" w14:textId="77777777" w:rsidR="00CC37D7" w:rsidRDefault="00CC37D7" w:rsidP="00CF5B4F">
      <w:pPr>
        <w:pStyle w:val="Titre"/>
        <w:jc w:val="left"/>
        <w:rPr>
          <w:lang w:val="en-GB"/>
        </w:rPr>
      </w:pPr>
    </w:p>
    <w:p w14:paraId="41C3FB7A" w14:textId="77777777" w:rsidR="00CC37D7" w:rsidRDefault="00CC37D7" w:rsidP="00CF5B4F">
      <w:pPr>
        <w:pStyle w:val="Titre"/>
        <w:jc w:val="left"/>
        <w:rPr>
          <w:lang w:val="en-GB"/>
        </w:rPr>
      </w:pPr>
    </w:p>
    <w:p w14:paraId="16935043" w14:textId="77777777" w:rsidR="00CC37D7" w:rsidRDefault="00CC37D7" w:rsidP="00CF5B4F">
      <w:pPr>
        <w:pStyle w:val="Titre"/>
        <w:jc w:val="left"/>
        <w:rPr>
          <w:lang w:val="en-GB"/>
        </w:rPr>
      </w:pPr>
    </w:p>
    <w:p w14:paraId="2C7AE51F" w14:textId="77777777" w:rsidR="00CC37D7" w:rsidRDefault="00CC37D7" w:rsidP="00CF5B4F">
      <w:pPr>
        <w:pStyle w:val="Titre"/>
        <w:jc w:val="left"/>
        <w:rPr>
          <w:lang w:val="en-GB"/>
        </w:rPr>
      </w:pPr>
    </w:p>
    <w:p w14:paraId="01B49462"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07AD16F9"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1656F7BF" w14:textId="77777777" w:rsidR="00CC37D7" w:rsidRPr="004C306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216B2815" w14:textId="77777777" w:rsidR="00CC37D7" w:rsidRPr="004C306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28773239" w14:textId="77777777" w:rsidR="00CC37D7" w:rsidRPr="004C306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7FCE7810" w14:textId="77777777" w:rsidR="00CC37D7" w:rsidRPr="004C306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2EE10955" w14:textId="77777777" w:rsidR="00CC37D7" w:rsidRPr="004C306C" w:rsidRDefault="00CC37D7" w:rsidP="00CC37D7">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0A2FBDC0" w14:textId="77777777" w:rsidR="00CC37D7" w:rsidRPr="004C306C" w:rsidRDefault="00CC37D7" w:rsidP="00CC37D7">
      <w:pPr>
        <w:widowControl w:val="0"/>
        <w:tabs>
          <w:tab w:val="left" w:pos="6740"/>
        </w:tabs>
        <w:autoSpaceDE w:val="0"/>
        <w:autoSpaceDN w:val="0"/>
        <w:adjustRightInd w:val="0"/>
        <w:spacing w:before="10" w:line="160" w:lineRule="exact"/>
        <w:jc w:val="both"/>
        <w:rPr>
          <w:spacing w:val="40"/>
        </w:rPr>
      </w:pPr>
      <w:r w:rsidRPr="004C306C">
        <w:rPr>
          <w:spacing w:val="40"/>
        </w:rPr>
        <w:tab/>
      </w:r>
    </w:p>
    <w:p w14:paraId="648F273E" w14:textId="77777777" w:rsidR="00CC37D7" w:rsidRPr="004C306C" w:rsidRDefault="00CC37D7" w:rsidP="00CC37D7">
      <w:pPr>
        <w:widowControl w:val="0"/>
        <w:autoSpaceDE w:val="0"/>
        <w:autoSpaceDN w:val="0"/>
        <w:adjustRightInd w:val="0"/>
        <w:spacing w:line="200" w:lineRule="exact"/>
        <w:jc w:val="both"/>
        <w:rPr>
          <w:spacing w:val="40"/>
        </w:rPr>
      </w:pPr>
    </w:p>
    <w:p w14:paraId="62E17413" w14:textId="77777777" w:rsidR="00CC37D7" w:rsidRPr="004C306C" w:rsidRDefault="00CC37D7" w:rsidP="00CC37D7">
      <w:pPr>
        <w:widowControl w:val="0"/>
        <w:autoSpaceDE w:val="0"/>
        <w:autoSpaceDN w:val="0"/>
        <w:adjustRightInd w:val="0"/>
        <w:spacing w:line="200" w:lineRule="exact"/>
        <w:jc w:val="both"/>
        <w:rPr>
          <w:spacing w:val="40"/>
        </w:rPr>
      </w:pPr>
    </w:p>
    <w:p w14:paraId="7E2EF515" w14:textId="77777777" w:rsidR="00CC37D7" w:rsidRPr="004C306C" w:rsidRDefault="00CC37D7" w:rsidP="00CC37D7">
      <w:pPr>
        <w:widowControl w:val="0"/>
        <w:autoSpaceDE w:val="0"/>
        <w:autoSpaceDN w:val="0"/>
        <w:adjustRightInd w:val="0"/>
        <w:spacing w:line="200" w:lineRule="exact"/>
        <w:jc w:val="both"/>
        <w:rPr>
          <w:spacing w:val="40"/>
        </w:rPr>
      </w:pPr>
    </w:p>
    <w:p w14:paraId="6A7D3451" w14:textId="77777777" w:rsidR="00CC37D7" w:rsidRPr="004C306C" w:rsidRDefault="00CC37D7" w:rsidP="00CC37D7">
      <w:pPr>
        <w:widowControl w:val="0"/>
        <w:autoSpaceDE w:val="0"/>
        <w:autoSpaceDN w:val="0"/>
        <w:adjustRightInd w:val="0"/>
        <w:spacing w:line="200" w:lineRule="exact"/>
        <w:jc w:val="both"/>
        <w:rPr>
          <w:color w:val="000000"/>
          <w:spacing w:val="40"/>
        </w:rPr>
      </w:pPr>
      <w:r w:rsidRPr="00C56636">
        <w:rPr>
          <w:b/>
          <w:noProof/>
          <w:color w:val="000000" w:themeColor="text1"/>
        </w:rPr>
        <mc:AlternateContent>
          <mc:Choice Requires="wps">
            <w:drawing>
              <wp:anchor distT="0" distB="0" distL="114300" distR="114300" simplePos="0" relativeHeight="251698176" behindDoc="0" locked="0" layoutInCell="1" allowOverlap="1" wp14:anchorId="33CDE2CB" wp14:editId="7C82456F">
                <wp:simplePos x="0" y="0"/>
                <wp:positionH relativeFrom="column">
                  <wp:posOffset>335915</wp:posOffset>
                </wp:positionH>
                <wp:positionV relativeFrom="paragraph">
                  <wp:posOffset>116841</wp:posOffset>
                </wp:positionV>
                <wp:extent cx="6127750" cy="495300"/>
                <wp:effectExtent l="57150" t="38100" r="82550" b="9525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495300"/>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556D7FEF" w14:textId="77777777" w:rsidR="0050549B" w:rsidRPr="006C2626" w:rsidRDefault="0050549B" w:rsidP="00CC37D7">
                            <w:pPr>
                              <w:spacing w:line="360" w:lineRule="auto"/>
                              <w:jc w:val="center"/>
                              <w:rPr>
                                <w:rFonts w:ascii="Arial" w:hAnsi="Arial" w:cs="Arial"/>
                                <w:b/>
                                <w:bCs/>
                                <w:i/>
                                <w:sz w:val="48"/>
                                <w:szCs w:val="56"/>
                              </w:rPr>
                            </w:pPr>
                            <w:r w:rsidRPr="006C2626">
                              <w:rPr>
                                <w:rFonts w:ascii="Arial" w:hAnsi="Arial" w:cs="Arial"/>
                                <w:b/>
                                <w:bCs/>
                                <w:i/>
                                <w:sz w:val="48"/>
                                <w:szCs w:val="56"/>
                              </w:rPr>
                              <w:t>Pièce N°</w:t>
                            </w:r>
                            <w:r w:rsidRPr="006C2626">
                              <w:rPr>
                                <w:rFonts w:ascii="Arial" w:hAnsi="Arial" w:cs="Arial"/>
                                <w:b/>
                                <w:bCs/>
                                <w:i/>
                                <w:sz w:val="48"/>
                                <w:szCs w:val="56"/>
                              </w:rPr>
                              <w:tab/>
                              <w:t>9: Modèle de marché</w:t>
                            </w:r>
                          </w:p>
                          <w:p w14:paraId="64D1E57D" w14:textId="77777777" w:rsidR="0050549B" w:rsidRPr="00F42FD9" w:rsidRDefault="0050549B" w:rsidP="00CC37D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DE2CB" id="_x0000_s1044" style="position:absolute;left:0;text-align:left;margin-left:26.45pt;margin-top:9.2pt;width:482.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" fillcolor="#eeece1 [3203]" strokecolor="#4579b8 [3044]">
                <v:shadow on="t" color="black" opacity="24903f" origin=",.5" offset="0,.55556mm"/>
                <v:textbox>
                  <w:txbxContent>
                    <w:p w14:paraId="556D7FEF" w14:textId="77777777" w:rsidR="0050549B" w:rsidRPr="006C2626" w:rsidRDefault="0050549B" w:rsidP="00CC37D7">
                      <w:pPr>
                        <w:spacing w:line="360" w:lineRule="auto"/>
                        <w:jc w:val="center"/>
                        <w:rPr>
                          <w:rFonts w:ascii="Arial" w:hAnsi="Arial" w:cs="Arial"/>
                          <w:b/>
                          <w:bCs/>
                          <w:i/>
                          <w:sz w:val="48"/>
                          <w:szCs w:val="56"/>
                        </w:rPr>
                      </w:pPr>
                      <w:r w:rsidRPr="006C2626">
                        <w:rPr>
                          <w:rFonts w:ascii="Arial" w:hAnsi="Arial" w:cs="Arial"/>
                          <w:b/>
                          <w:bCs/>
                          <w:i/>
                          <w:sz w:val="48"/>
                          <w:szCs w:val="56"/>
                        </w:rPr>
                        <w:t>Pièce N°</w:t>
                      </w:r>
                      <w:r w:rsidRPr="006C2626">
                        <w:rPr>
                          <w:rFonts w:ascii="Arial" w:hAnsi="Arial" w:cs="Arial"/>
                          <w:b/>
                          <w:bCs/>
                          <w:i/>
                          <w:sz w:val="48"/>
                          <w:szCs w:val="56"/>
                        </w:rPr>
                        <w:tab/>
                        <w:t>9: Modèle de marché</w:t>
                      </w:r>
                    </w:p>
                    <w:p w14:paraId="64D1E57D" w14:textId="77777777" w:rsidR="0050549B" w:rsidRPr="00F42FD9" w:rsidRDefault="0050549B" w:rsidP="00CC37D7">
                      <w:pPr>
                        <w:rPr>
                          <w:sz w:val="22"/>
                        </w:rPr>
                      </w:pPr>
                    </w:p>
                  </w:txbxContent>
                </v:textbox>
              </v:roundrect>
            </w:pict>
          </mc:Fallback>
        </mc:AlternateContent>
      </w:r>
    </w:p>
    <w:p w14:paraId="604CF3D8" w14:textId="77777777" w:rsidR="00CC37D7" w:rsidRPr="004C306C" w:rsidRDefault="00CC37D7" w:rsidP="00CC37D7">
      <w:pPr>
        <w:widowControl w:val="0"/>
        <w:autoSpaceDE w:val="0"/>
        <w:autoSpaceDN w:val="0"/>
        <w:adjustRightInd w:val="0"/>
        <w:spacing w:line="200" w:lineRule="exact"/>
        <w:jc w:val="both"/>
        <w:rPr>
          <w:color w:val="000000"/>
          <w:spacing w:val="40"/>
        </w:rPr>
      </w:pPr>
    </w:p>
    <w:p w14:paraId="03339F4E" w14:textId="77777777" w:rsidR="00CC37D7" w:rsidRPr="004C306C" w:rsidRDefault="00CC37D7" w:rsidP="00CC37D7">
      <w:pPr>
        <w:widowControl w:val="0"/>
        <w:autoSpaceDE w:val="0"/>
        <w:autoSpaceDN w:val="0"/>
        <w:adjustRightInd w:val="0"/>
        <w:spacing w:line="200" w:lineRule="exact"/>
        <w:jc w:val="both"/>
        <w:rPr>
          <w:color w:val="000000"/>
          <w:spacing w:val="40"/>
        </w:rPr>
      </w:pPr>
    </w:p>
    <w:p w14:paraId="6E733425"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54A47437"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440B4DCD"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00B499ED"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2B81D484"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2EC2A75E"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7C9B9733"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7804841C"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604D2313"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0A478851"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75453AED"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7BF29C71"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25688F1E"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37473350" w14:textId="77777777" w:rsidR="00CC37D7" w:rsidRPr="004C306C" w:rsidRDefault="00CC37D7" w:rsidP="00CC37D7">
      <w:pPr>
        <w:widowControl w:val="0"/>
        <w:autoSpaceDE w:val="0"/>
        <w:autoSpaceDN w:val="0"/>
        <w:adjustRightInd w:val="0"/>
        <w:spacing w:line="320" w:lineRule="exact"/>
        <w:ind w:right="-263"/>
        <w:jc w:val="both"/>
        <w:rPr>
          <w:color w:val="C00000"/>
        </w:rPr>
      </w:pPr>
    </w:p>
    <w:p w14:paraId="41884D7E" w14:textId="77777777" w:rsidR="00CC37D7" w:rsidRDefault="00CC37D7" w:rsidP="00CC37D7">
      <w:pPr>
        <w:widowControl w:val="0"/>
        <w:autoSpaceDE w:val="0"/>
        <w:autoSpaceDN w:val="0"/>
        <w:adjustRightInd w:val="0"/>
        <w:spacing w:line="320" w:lineRule="exact"/>
        <w:ind w:right="-263"/>
        <w:jc w:val="both"/>
        <w:rPr>
          <w:color w:val="C00000"/>
        </w:rPr>
      </w:pPr>
    </w:p>
    <w:p w14:paraId="54024085" w14:textId="77777777" w:rsidR="000719C0" w:rsidRDefault="000719C0" w:rsidP="00CC37D7">
      <w:pPr>
        <w:widowControl w:val="0"/>
        <w:autoSpaceDE w:val="0"/>
        <w:autoSpaceDN w:val="0"/>
        <w:adjustRightInd w:val="0"/>
        <w:spacing w:line="320" w:lineRule="exact"/>
        <w:ind w:right="-263"/>
        <w:jc w:val="both"/>
        <w:rPr>
          <w:color w:val="C00000"/>
        </w:rPr>
      </w:pPr>
    </w:p>
    <w:p w14:paraId="75721617" w14:textId="77777777" w:rsidR="000719C0" w:rsidRDefault="000719C0" w:rsidP="00CC37D7">
      <w:pPr>
        <w:widowControl w:val="0"/>
        <w:autoSpaceDE w:val="0"/>
        <w:autoSpaceDN w:val="0"/>
        <w:adjustRightInd w:val="0"/>
        <w:spacing w:line="320" w:lineRule="exact"/>
        <w:ind w:right="-263"/>
        <w:jc w:val="both"/>
        <w:rPr>
          <w:color w:val="C00000"/>
        </w:rPr>
      </w:pPr>
    </w:p>
    <w:p w14:paraId="34C66026" w14:textId="77777777" w:rsidR="000719C0" w:rsidRDefault="000719C0" w:rsidP="00CC37D7">
      <w:pPr>
        <w:widowControl w:val="0"/>
        <w:autoSpaceDE w:val="0"/>
        <w:autoSpaceDN w:val="0"/>
        <w:adjustRightInd w:val="0"/>
        <w:spacing w:line="320" w:lineRule="exact"/>
        <w:ind w:right="-263"/>
        <w:jc w:val="both"/>
        <w:rPr>
          <w:color w:val="C00000"/>
        </w:rPr>
      </w:pPr>
    </w:p>
    <w:p w14:paraId="39636BF2" w14:textId="77777777" w:rsidR="000719C0" w:rsidRDefault="000719C0" w:rsidP="00CC37D7">
      <w:pPr>
        <w:widowControl w:val="0"/>
        <w:autoSpaceDE w:val="0"/>
        <w:autoSpaceDN w:val="0"/>
        <w:adjustRightInd w:val="0"/>
        <w:spacing w:line="320" w:lineRule="exact"/>
        <w:ind w:right="-263"/>
        <w:jc w:val="both"/>
        <w:rPr>
          <w:color w:val="C00000"/>
        </w:rPr>
      </w:pPr>
    </w:p>
    <w:p w14:paraId="3630EA19" w14:textId="77777777" w:rsidR="000719C0" w:rsidRDefault="000719C0" w:rsidP="00CC37D7">
      <w:pPr>
        <w:widowControl w:val="0"/>
        <w:autoSpaceDE w:val="0"/>
        <w:autoSpaceDN w:val="0"/>
        <w:adjustRightInd w:val="0"/>
        <w:spacing w:line="320" w:lineRule="exact"/>
        <w:ind w:right="-263"/>
        <w:jc w:val="both"/>
        <w:rPr>
          <w:color w:val="C00000"/>
        </w:rPr>
      </w:pPr>
    </w:p>
    <w:p w14:paraId="0D9189FE" w14:textId="77777777" w:rsidR="000719C0" w:rsidRPr="004C306C" w:rsidRDefault="000719C0" w:rsidP="00CC37D7">
      <w:pPr>
        <w:widowControl w:val="0"/>
        <w:autoSpaceDE w:val="0"/>
        <w:autoSpaceDN w:val="0"/>
        <w:adjustRightInd w:val="0"/>
        <w:spacing w:line="320" w:lineRule="exact"/>
        <w:ind w:right="-263"/>
        <w:jc w:val="both"/>
        <w:rPr>
          <w:color w:val="C00000"/>
        </w:rPr>
      </w:pPr>
    </w:p>
    <w:p w14:paraId="38174B5A" w14:textId="60EC21B4" w:rsidR="00CC37D7" w:rsidRPr="004C306C" w:rsidRDefault="00CC37D7" w:rsidP="00CC37D7">
      <w:pPr>
        <w:widowControl w:val="0"/>
        <w:autoSpaceDE w:val="0"/>
        <w:autoSpaceDN w:val="0"/>
        <w:adjustRightInd w:val="0"/>
        <w:spacing w:line="320" w:lineRule="exact"/>
        <w:ind w:right="-263"/>
        <w:jc w:val="both"/>
        <w:rPr>
          <w:color w:val="C00000"/>
        </w:rPr>
      </w:pPr>
    </w:p>
    <w:p w14:paraId="70B281FA" w14:textId="77777777" w:rsidR="00CC37D7" w:rsidRPr="004C306C" w:rsidRDefault="00CC37D7" w:rsidP="00CC37D7">
      <w:pPr>
        <w:widowControl w:val="0"/>
        <w:autoSpaceDE w:val="0"/>
        <w:autoSpaceDN w:val="0"/>
        <w:adjustRightInd w:val="0"/>
        <w:spacing w:line="200" w:lineRule="exact"/>
        <w:jc w:val="both"/>
        <w:rPr>
          <w:color w:val="C00000"/>
          <w:spacing w:val="40"/>
        </w:rPr>
      </w:pPr>
    </w:p>
    <w:p w14:paraId="0B313C33" w14:textId="2F506349" w:rsidR="00CC37D7" w:rsidRPr="00EE708C" w:rsidRDefault="00DD5837" w:rsidP="00CC37D7">
      <w:pPr>
        <w:spacing w:line="360" w:lineRule="auto"/>
        <w:ind w:left="426" w:right="-82"/>
        <w:rPr>
          <w:color w:val="000000" w:themeColor="text1"/>
        </w:rPr>
      </w:pPr>
      <w:r w:rsidRPr="00EE708C">
        <w:rPr>
          <w:noProof/>
          <w:color w:val="000000" w:themeColor="text1"/>
        </w:rPr>
        <w:lastRenderedPageBreak/>
        <mc:AlternateContent>
          <mc:Choice Requires="wps">
            <w:drawing>
              <wp:anchor distT="0" distB="0" distL="114300" distR="114300" simplePos="0" relativeHeight="251701248" behindDoc="0" locked="0" layoutInCell="1" allowOverlap="1" wp14:anchorId="2CAE9C4D" wp14:editId="5772E97B">
                <wp:simplePos x="0" y="0"/>
                <wp:positionH relativeFrom="column">
                  <wp:posOffset>3850640</wp:posOffset>
                </wp:positionH>
                <wp:positionV relativeFrom="paragraph">
                  <wp:posOffset>-140335</wp:posOffset>
                </wp:positionV>
                <wp:extent cx="2600325" cy="1971675"/>
                <wp:effectExtent l="0" t="0" r="0" b="9525"/>
                <wp:wrapNone/>
                <wp:docPr id="2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31295" w14:textId="77777777" w:rsidR="0050549B" w:rsidRPr="000D0BB8" w:rsidRDefault="0050549B" w:rsidP="00CC37D7">
                            <w:pPr>
                              <w:contextualSpacing/>
                              <w:jc w:val="center"/>
                              <w:rPr>
                                <w:b/>
                                <w:sz w:val="18"/>
                                <w:szCs w:val="16"/>
                                <w:lang w:val="en-US"/>
                              </w:rPr>
                            </w:pPr>
                            <w:r w:rsidRPr="000D0BB8">
                              <w:rPr>
                                <w:b/>
                                <w:sz w:val="18"/>
                                <w:szCs w:val="16"/>
                                <w:lang w:val="en-US"/>
                              </w:rPr>
                              <w:t>REPUBLIC OF CAMEROON</w:t>
                            </w:r>
                          </w:p>
                          <w:p w14:paraId="4ADCB066" w14:textId="77777777" w:rsidR="0050549B" w:rsidRPr="000D0BB8" w:rsidRDefault="0050549B" w:rsidP="00CC37D7">
                            <w:pPr>
                              <w:contextualSpacing/>
                              <w:jc w:val="center"/>
                              <w:rPr>
                                <w:b/>
                                <w:sz w:val="18"/>
                                <w:szCs w:val="16"/>
                                <w:lang w:val="en-US"/>
                              </w:rPr>
                            </w:pPr>
                            <w:r w:rsidRPr="000D0BB8">
                              <w:rPr>
                                <w:b/>
                                <w:sz w:val="18"/>
                                <w:szCs w:val="16"/>
                                <w:lang w:val="en-US"/>
                              </w:rPr>
                              <w:t>Peace-Work-Fatherland</w:t>
                            </w:r>
                          </w:p>
                          <w:p w14:paraId="0F6823D5" w14:textId="77777777" w:rsidR="0050549B" w:rsidRPr="000D0BB8" w:rsidRDefault="0050549B" w:rsidP="00CC37D7">
                            <w:pPr>
                              <w:contextualSpacing/>
                              <w:jc w:val="center"/>
                              <w:rPr>
                                <w:b/>
                                <w:sz w:val="18"/>
                                <w:szCs w:val="16"/>
                                <w:lang w:val="en-US"/>
                              </w:rPr>
                            </w:pPr>
                            <w:r w:rsidRPr="000D0BB8">
                              <w:rPr>
                                <w:b/>
                                <w:sz w:val="18"/>
                                <w:szCs w:val="16"/>
                                <w:lang w:val="en-US"/>
                              </w:rPr>
                              <w:t>********</w:t>
                            </w:r>
                          </w:p>
                          <w:p w14:paraId="29334FA3" w14:textId="77777777" w:rsidR="0050549B" w:rsidRPr="000D0BB8" w:rsidRDefault="0050549B" w:rsidP="00CC37D7">
                            <w:pPr>
                              <w:jc w:val="center"/>
                              <w:rPr>
                                <w:b/>
                                <w:sz w:val="18"/>
                                <w:szCs w:val="16"/>
                                <w:lang w:val="en-US"/>
                              </w:rPr>
                            </w:pPr>
                            <w:r w:rsidRPr="000D0BB8">
                              <w:rPr>
                                <w:b/>
                                <w:sz w:val="18"/>
                                <w:szCs w:val="16"/>
                                <w:lang w:val="en-US"/>
                              </w:rPr>
                              <w:t>EAST REGION</w:t>
                            </w:r>
                          </w:p>
                          <w:p w14:paraId="3082EEF7" w14:textId="77777777" w:rsidR="0050549B" w:rsidRPr="000D0BB8" w:rsidRDefault="0050549B" w:rsidP="00CC37D7">
                            <w:pPr>
                              <w:jc w:val="center"/>
                              <w:rPr>
                                <w:b/>
                                <w:sz w:val="18"/>
                                <w:szCs w:val="16"/>
                                <w:lang w:val="en-US"/>
                              </w:rPr>
                            </w:pPr>
                            <w:r w:rsidRPr="000D0BB8">
                              <w:rPr>
                                <w:b/>
                                <w:sz w:val="18"/>
                                <w:szCs w:val="16"/>
                                <w:lang w:val="en-US"/>
                              </w:rPr>
                              <w:t>********</w:t>
                            </w:r>
                          </w:p>
                          <w:p w14:paraId="2A164FE6" w14:textId="77777777" w:rsidR="0050549B" w:rsidRPr="000D0BB8" w:rsidRDefault="0050549B" w:rsidP="00CC37D7">
                            <w:pPr>
                              <w:contextualSpacing/>
                              <w:jc w:val="center"/>
                              <w:rPr>
                                <w:b/>
                                <w:sz w:val="18"/>
                                <w:szCs w:val="16"/>
                                <w:lang w:val="en-US"/>
                              </w:rPr>
                            </w:pPr>
                            <w:r w:rsidRPr="000D0BB8">
                              <w:rPr>
                                <w:b/>
                                <w:sz w:val="18"/>
                                <w:szCs w:val="16"/>
                                <w:lang w:val="en-US"/>
                              </w:rPr>
                              <w:t>LOM AND DJEREM DIVISION</w:t>
                            </w:r>
                          </w:p>
                          <w:p w14:paraId="3504000D" w14:textId="77777777" w:rsidR="0050549B" w:rsidRPr="000D0BB8" w:rsidRDefault="0050549B" w:rsidP="00CC37D7">
                            <w:pPr>
                              <w:contextualSpacing/>
                              <w:jc w:val="center"/>
                              <w:rPr>
                                <w:b/>
                                <w:sz w:val="18"/>
                                <w:szCs w:val="16"/>
                                <w:lang w:val="en-US"/>
                              </w:rPr>
                            </w:pPr>
                            <w:r w:rsidRPr="000D0BB8">
                              <w:rPr>
                                <w:b/>
                                <w:sz w:val="18"/>
                                <w:szCs w:val="16"/>
                                <w:lang w:val="en-US"/>
                              </w:rPr>
                              <w:t>*************</w:t>
                            </w:r>
                          </w:p>
                          <w:p w14:paraId="7582AFDC" w14:textId="77777777" w:rsidR="0050549B" w:rsidRPr="000D0BB8" w:rsidRDefault="0050549B" w:rsidP="00CC37D7">
                            <w:pPr>
                              <w:contextualSpacing/>
                              <w:jc w:val="center"/>
                              <w:rPr>
                                <w:b/>
                                <w:sz w:val="18"/>
                                <w:szCs w:val="16"/>
                                <w:lang w:val="en-US"/>
                              </w:rPr>
                            </w:pPr>
                            <w:r w:rsidRPr="000D0BB8">
                              <w:rPr>
                                <w:b/>
                                <w:sz w:val="18"/>
                                <w:szCs w:val="16"/>
                                <w:lang w:val="en-US"/>
                              </w:rPr>
                              <w:t>BERTOUA CITY COUNCIL</w:t>
                            </w:r>
                          </w:p>
                          <w:p w14:paraId="31A19384" w14:textId="77777777" w:rsidR="0050549B" w:rsidRPr="000D0BB8" w:rsidRDefault="0050549B" w:rsidP="00CC37D7">
                            <w:pPr>
                              <w:contextualSpacing/>
                              <w:jc w:val="center"/>
                              <w:rPr>
                                <w:b/>
                                <w:sz w:val="18"/>
                                <w:szCs w:val="16"/>
                                <w:lang w:val="en-US"/>
                              </w:rPr>
                            </w:pPr>
                            <w:r w:rsidRPr="000D0BB8">
                              <w:rPr>
                                <w:b/>
                                <w:sz w:val="18"/>
                                <w:szCs w:val="16"/>
                                <w:lang w:val="en-US"/>
                              </w:rPr>
                              <w:t>*************</w:t>
                            </w:r>
                          </w:p>
                          <w:p w14:paraId="1EA50DE4" w14:textId="77777777" w:rsidR="0050549B" w:rsidRDefault="0050549B" w:rsidP="00CC37D7">
                            <w:pPr>
                              <w:contextualSpacing/>
                              <w:jc w:val="center"/>
                              <w:rPr>
                                <w:b/>
                                <w:sz w:val="18"/>
                                <w:szCs w:val="16"/>
                                <w:lang w:val="en-US"/>
                              </w:rPr>
                            </w:pPr>
                            <w:r w:rsidRPr="000D0BB8">
                              <w:rPr>
                                <w:b/>
                                <w:sz w:val="18"/>
                                <w:szCs w:val="16"/>
                                <w:lang w:val="en-US"/>
                              </w:rPr>
                              <w:t xml:space="preserve"> SECRETARIAT GENERAL</w:t>
                            </w:r>
                          </w:p>
                          <w:p w14:paraId="414A2240" w14:textId="21383AF4" w:rsidR="0050549B" w:rsidRDefault="0050549B" w:rsidP="00CC37D7">
                            <w:pPr>
                              <w:contextualSpacing/>
                              <w:jc w:val="center"/>
                              <w:rPr>
                                <w:b/>
                                <w:sz w:val="18"/>
                                <w:szCs w:val="16"/>
                                <w:lang w:val="en-US"/>
                              </w:rPr>
                            </w:pPr>
                            <w:r>
                              <w:rPr>
                                <w:b/>
                                <w:sz w:val="18"/>
                                <w:szCs w:val="16"/>
                                <w:lang w:val="en-US"/>
                              </w:rPr>
                              <w:t>***********</w:t>
                            </w:r>
                          </w:p>
                          <w:p w14:paraId="398CB640" w14:textId="77777777" w:rsidR="00DD5837" w:rsidRPr="000D0BB8" w:rsidRDefault="00DD5837" w:rsidP="00DD5837">
                            <w:pPr>
                              <w:contextualSpacing/>
                              <w:jc w:val="center"/>
                              <w:rPr>
                                <w:b/>
                                <w:sz w:val="18"/>
                                <w:szCs w:val="16"/>
                                <w:lang w:val="en-US"/>
                              </w:rPr>
                            </w:pPr>
                            <w:r>
                              <w:rPr>
                                <w:b/>
                                <w:sz w:val="18"/>
                                <w:szCs w:val="16"/>
                                <w:lang w:val="en-US"/>
                              </w:rPr>
                              <w:t>INTERNAL STRUCTURE FOR THE ADMINISTRATIVE MANAGEMENT OF PUBLICS CONTRACTS</w:t>
                            </w:r>
                          </w:p>
                          <w:p w14:paraId="5410BD3A" w14:textId="77777777" w:rsidR="0050549B" w:rsidRPr="000D0BB8" w:rsidRDefault="0050549B" w:rsidP="00CC37D7">
                            <w:pPr>
                              <w:contextualSpacing/>
                              <w:jc w:val="center"/>
                              <w:rPr>
                                <w:b/>
                                <w:sz w:val="18"/>
                                <w:szCs w:val="16"/>
                                <w:lang w:val="en-US"/>
                              </w:rPr>
                            </w:pPr>
                          </w:p>
                          <w:p w14:paraId="55335E85" w14:textId="77777777" w:rsidR="0050549B" w:rsidRPr="000D0BB8" w:rsidRDefault="0050549B" w:rsidP="00CC37D7">
                            <w:pPr>
                              <w:contextualSpacing/>
                              <w:jc w:val="center"/>
                              <w:rPr>
                                <w:b/>
                                <w:sz w:val="18"/>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9C4D" id="_x0000_s1045" type="#_x0000_t202" style="position:absolute;left:0;text-align:left;margin-left:303.2pt;margin-top:-11.05pt;width:204.75pt;height:15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" filled="f" stroked="f">
                <v:textbox>
                  <w:txbxContent>
                    <w:p w14:paraId="22B31295" w14:textId="77777777" w:rsidR="0050549B" w:rsidRPr="000D0BB8" w:rsidRDefault="0050549B" w:rsidP="00CC37D7">
                      <w:pPr>
                        <w:contextualSpacing/>
                        <w:jc w:val="center"/>
                        <w:rPr>
                          <w:b/>
                          <w:sz w:val="18"/>
                          <w:szCs w:val="16"/>
                          <w:lang w:val="en-US"/>
                        </w:rPr>
                      </w:pPr>
                      <w:r w:rsidRPr="000D0BB8">
                        <w:rPr>
                          <w:b/>
                          <w:sz w:val="18"/>
                          <w:szCs w:val="16"/>
                          <w:lang w:val="en-US"/>
                        </w:rPr>
                        <w:t>REPUBLIC OF CAMEROON</w:t>
                      </w:r>
                    </w:p>
                    <w:p w14:paraId="4ADCB066" w14:textId="77777777" w:rsidR="0050549B" w:rsidRPr="000D0BB8" w:rsidRDefault="0050549B" w:rsidP="00CC37D7">
                      <w:pPr>
                        <w:contextualSpacing/>
                        <w:jc w:val="center"/>
                        <w:rPr>
                          <w:b/>
                          <w:sz w:val="18"/>
                          <w:szCs w:val="16"/>
                          <w:lang w:val="en-US"/>
                        </w:rPr>
                      </w:pPr>
                      <w:r w:rsidRPr="000D0BB8">
                        <w:rPr>
                          <w:b/>
                          <w:sz w:val="18"/>
                          <w:szCs w:val="16"/>
                          <w:lang w:val="en-US"/>
                        </w:rPr>
                        <w:t>Peace-Work-Fatherland</w:t>
                      </w:r>
                    </w:p>
                    <w:p w14:paraId="0F6823D5" w14:textId="77777777" w:rsidR="0050549B" w:rsidRPr="000D0BB8" w:rsidRDefault="0050549B" w:rsidP="00CC37D7">
                      <w:pPr>
                        <w:contextualSpacing/>
                        <w:jc w:val="center"/>
                        <w:rPr>
                          <w:b/>
                          <w:sz w:val="18"/>
                          <w:szCs w:val="16"/>
                          <w:lang w:val="en-US"/>
                        </w:rPr>
                      </w:pPr>
                      <w:r w:rsidRPr="000D0BB8">
                        <w:rPr>
                          <w:b/>
                          <w:sz w:val="18"/>
                          <w:szCs w:val="16"/>
                          <w:lang w:val="en-US"/>
                        </w:rPr>
                        <w:t>********</w:t>
                      </w:r>
                    </w:p>
                    <w:p w14:paraId="29334FA3" w14:textId="77777777" w:rsidR="0050549B" w:rsidRPr="000D0BB8" w:rsidRDefault="0050549B" w:rsidP="00CC37D7">
                      <w:pPr>
                        <w:jc w:val="center"/>
                        <w:rPr>
                          <w:b/>
                          <w:sz w:val="18"/>
                          <w:szCs w:val="16"/>
                          <w:lang w:val="en-US"/>
                        </w:rPr>
                      </w:pPr>
                      <w:r w:rsidRPr="000D0BB8">
                        <w:rPr>
                          <w:b/>
                          <w:sz w:val="18"/>
                          <w:szCs w:val="16"/>
                          <w:lang w:val="en-US"/>
                        </w:rPr>
                        <w:t>EAST REGION</w:t>
                      </w:r>
                    </w:p>
                    <w:p w14:paraId="3082EEF7" w14:textId="77777777" w:rsidR="0050549B" w:rsidRPr="000D0BB8" w:rsidRDefault="0050549B" w:rsidP="00CC37D7">
                      <w:pPr>
                        <w:jc w:val="center"/>
                        <w:rPr>
                          <w:b/>
                          <w:sz w:val="18"/>
                          <w:szCs w:val="16"/>
                          <w:lang w:val="en-US"/>
                        </w:rPr>
                      </w:pPr>
                      <w:r w:rsidRPr="000D0BB8">
                        <w:rPr>
                          <w:b/>
                          <w:sz w:val="18"/>
                          <w:szCs w:val="16"/>
                          <w:lang w:val="en-US"/>
                        </w:rPr>
                        <w:t>********</w:t>
                      </w:r>
                    </w:p>
                    <w:p w14:paraId="2A164FE6" w14:textId="77777777" w:rsidR="0050549B" w:rsidRPr="000D0BB8" w:rsidRDefault="0050549B" w:rsidP="00CC37D7">
                      <w:pPr>
                        <w:contextualSpacing/>
                        <w:jc w:val="center"/>
                        <w:rPr>
                          <w:b/>
                          <w:sz w:val="18"/>
                          <w:szCs w:val="16"/>
                          <w:lang w:val="en-US"/>
                        </w:rPr>
                      </w:pPr>
                      <w:r w:rsidRPr="000D0BB8">
                        <w:rPr>
                          <w:b/>
                          <w:sz w:val="18"/>
                          <w:szCs w:val="16"/>
                          <w:lang w:val="en-US"/>
                        </w:rPr>
                        <w:t>LOM AND DJEREM DIVISION</w:t>
                      </w:r>
                    </w:p>
                    <w:p w14:paraId="3504000D" w14:textId="77777777" w:rsidR="0050549B" w:rsidRPr="000D0BB8" w:rsidRDefault="0050549B" w:rsidP="00CC37D7">
                      <w:pPr>
                        <w:contextualSpacing/>
                        <w:jc w:val="center"/>
                        <w:rPr>
                          <w:b/>
                          <w:sz w:val="18"/>
                          <w:szCs w:val="16"/>
                          <w:lang w:val="en-US"/>
                        </w:rPr>
                      </w:pPr>
                      <w:r w:rsidRPr="000D0BB8">
                        <w:rPr>
                          <w:b/>
                          <w:sz w:val="18"/>
                          <w:szCs w:val="16"/>
                          <w:lang w:val="en-US"/>
                        </w:rPr>
                        <w:t>*************</w:t>
                      </w:r>
                    </w:p>
                    <w:p w14:paraId="7582AFDC" w14:textId="77777777" w:rsidR="0050549B" w:rsidRPr="000D0BB8" w:rsidRDefault="0050549B" w:rsidP="00CC37D7">
                      <w:pPr>
                        <w:contextualSpacing/>
                        <w:jc w:val="center"/>
                        <w:rPr>
                          <w:b/>
                          <w:sz w:val="18"/>
                          <w:szCs w:val="16"/>
                          <w:lang w:val="en-US"/>
                        </w:rPr>
                      </w:pPr>
                      <w:r w:rsidRPr="000D0BB8">
                        <w:rPr>
                          <w:b/>
                          <w:sz w:val="18"/>
                          <w:szCs w:val="16"/>
                          <w:lang w:val="en-US"/>
                        </w:rPr>
                        <w:t>BERTOUA CITY COUNCIL</w:t>
                      </w:r>
                    </w:p>
                    <w:p w14:paraId="31A19384" w14:textId="77777777" w:rsidR="0050549B" w:rsidRPr="000D0BB8" w:rsidRDefault="0050549B" w:rsidP="00CC37D7">
                      <w:pPr>
                        <w:contextualSpacing/>
                        <w:jc w:val="center"/>
                        <w:rPr>
                          <w:b/>
                          <w:sz w:val="18"/>
                          <w:szCs w:val="16"/>
                          <w:lang w:val="en-US"/>
                        </w:rPr>
                      </w:pPr>
                      <w:r w:rsidRPr="000D0BB8">
                        <w:rPr>
                          <w:b/>
                          <w:sz w:val="18"/>
                          <w:szCs w:val="16"/>
                          <w:lang w:val="en-US"/>
                        </w:rPr>
                        <w:t>*************</w:t>
                      </w:r>
                    </w:p>
                    <w:p w14:paraId="1EA50DE4" w14:textId="77777777" w:rsidR="0050549B" w:rsidRDefault="0050549B" w:rsidP="00CC37D7">
                      <w:pPr>
                        <w:contextualSpacing/>
                        <w:jc w:val="center"/>
                        <w:rPr>
                          <w:b/>
                          <w:sz w:val="18"/>
                          <w:szCs w:val="16"/>
                          <w:lang w:val="en-US"/>
                        </w:rPr>
                      </w:pPr>
                      <w:r w:rsidRPr="000D0BB8">
                        <w:rPr>
                          <w:b/>
                          <w:sz w:val="18"/>
                          <w:szCs w:val="16"/>
                          <w:lang w:val="en-US"/>
                        </w:rPr>
                        <w:t xml:space="preserve"> SECRETARIAT GENERAL</w:t>
                      </w:r>
                    </w:p>
                    <w:p w14:paraId="414A2240" w14:textId="21383AF4" w:rsidR="0050549B" w:rsidRDefault="0050549B" w:rsidP="00CC37D7">
                      <w:pPr>
                        <w:contextualSpacing/>
                        <w:jc w:val="center"/>
                        <w:rPr>
                          <w:b/>
                          <w:sz w:val="18"/>
                          <w:szCs w:val="16"/>
                          <w:lang w:val="en-US"/>
                        </w:rPr>
                      </w:pPr>
                      <w:r>
                        <w:rPr>
                          <w:b/>
                          <w:sz w:val="18"/>
                          <w:szCs w:val="16"/>
                          <w:lang w:val="en-US"/>
                        </w:rPr>
                        <w:t>***********</w:t>
                      </w:r>
                    </w:p>
                    <w:p w14:paraId="398CB640" w14:textId="77777777" w:rsidR="00DD5837" w:rsidRPr="000D0BB8" w:rsidRDefault="00DD5837" w:rsidP="00DD5837">
                      <w:pPr>
                        <w:contextualSpacing/>
                        <w:jc w:val="center"/>
                        <w:rPr>
                          <w:b/>
                          <w:sz w:val="18"/>
                          <w:szCs w:val="16"/>
                          <w:lang w:val="en-US"/>
                        </w:rPr>
                      </w:pPr>
                      <w:r>
                        <w:rPr>
                          <w:b/>
                          <w:sz w:val="18"/>
                          <w:szCs w:val="16"/>
                          <w:lang w:val="en-US"/>
                        </w:rPr>
                        <w:t>INTERNAL STRUCTURE FOR THE ADMINISTRATIVE MANAGEMENT OF PUBLICS CONTRACTS</w:t>
                      </w:r>
                    </w:p>
                    <w:p w14:paraId="5410BD3A" w14:textId="77777777" w:rsidR="0050549B" w:rsidRPr="000D0BB8" w:rsidRDefault="0050549B" w:rsidP="00CC37D7">
                      <w:pPr>
                        <w:contextualSpacing/>
                        <w:jc w:val="center"/>
                        <w:rPr>
                          <w:b/>
                          <w:sz w:val="18"/>
                          <w:szCs w:val="16"/>
                          <w:lang w:val="en-US"/>
                        </w:rPr>
                      </w:pPr>
                    </w:p>
                    <w:p w14:paraId="55335E85" w14:textId="77777777" w:rsidR="0050549B" w:rsidRPr="000D0BB8" w:rsidRDefault="0050549B" w:rsidP="00CC37D7">
                      <w:pPr>
                        <w:contextualSpacing/>
                        <w:jc w:val="center"/>
                        <w:rPr>
                          <w:b/>
                          <w:sz w:val="18"/>
                          <w:szCs w:val="16"/>
                          <w:lang w:val="en-US"/>
                        </w:rPr>
                      </w:pPr>
                    </w:p>
                  </w:txbxContent>
                </v:textbox>
              </v:shape>
            </w:pict>
          </mc:Fallback>
        </mc:AlternateContent>
      </w:r>
      <w:r w:rsidR="000719C0" w:rsidRPr="00EE708C">
        <w:rPr>
          <w:noProof/>
          <w:color w:val="000000" w:themeColor="text1"/>
        </w:rPr>
        <mc:AlternateContent>
          <mc:Choice Requires="wps">
            <w:drawing>
              <wp:anchor distT="0" distB="0" distL="114300" distR="114300" simplePos="0" relativeHeight="251700224" behindDoc="0" locked="0" layoutInCell="1" allowOverlap="1" wp14:anchorId="7101D2A2" wp14:editId="39FDC674">
                <wp:simplePos x="0" y="0"/>
                <wp:positionH relativeFrom="column">
                  <wp:posOffset>-464185</wp:posOffset>
                </wp:positionH>
                <wp:positionV relativeFrom="paragraph">
                  <wp:posOffset>-136525</wp:posOffset>
                </wp:positionV>
                <wp:extent cx="2694940" cy="1844040"/>
                <wp:effectExtent l="0" t="0" r="0" b="3810"/>
                <wp:wrapNone/>
                <wp:docPr id="2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844040"/>
                        </a:xfrm>
                        <a:prstGeom prst="rect">
                          <a:avLst/>
                        </a:prstGeom>
                        <a:noFill/>
                        <a:ln>
                          <a:noFill/>
                        </a:ln>
                      </wps:spPr>
                      <wps:txbx>
                        <w:txbxContent>
                          <w:p w14:paraId="480FF593" w14:textId="77777777" w:rsidR="0050549B" w:rsidRPr="000D0BB8" w:rsidRDefault="0050549B" w:rsidP="00CC37D7">
                            <w:pPr>
                              <w:contextualSpacing/>
                              <w:jc w:val="center"/>
                              <w:rPr>
                                <w:b/>
                                <w:sz w:val="18"/>
                                <w:szCs w:val="16"/>
                              </w:rPr>
                            </w:pPr>
                            <w:r w:rsidRPr="000D0BB8">
                              <w:rPr>
                                <w:b/>
                                <w:sz w:val="18"/>
                                <w:szCs w:val="16"/>
                              </w:rPr>
                              <w:t>REPUBLIQUE DU CAMEROUN</w:t>
                            </w:r>
                          </w:p>
                          <w:p w14:paraId="274CF221" w14:textId="77777777" w:rsidR="0050549B" w:rsidRPr="000D0BB8" w:rsidRDefault="0050549B" w:rsidP="00CC37D7">
                            <w:pPr>
                              <w:contextualSpacing/>
                              <w:jc w:val="center"/>
                              <w:rPr>
                                <w:b/>
                                <w:sz w:val="18"/>
                                <w:szCs w:val="16"/>
                              </w:rPr>
                            </w:pPr>
                            <w:r w:rsidRPr="000D0BB8">
                              <w:rPr>
                                <w:b/>
                                <w:sz w:val="18"/>
                                <w:szCs w:val="16"/>
                              </w:rPr>
                              <w:t>Paix-Travail-Patrie</w:t>
                            </w:r>
                          </w:p>
                          <w:p w14:paraId="4DF19AC7" w14:textId="77777777" w:rsidR="0050549B" w:rsidRPr="000D0BB8" w:rsidRDefault="0050549B" w:rsidP="00CC37D7">
                            <w:pPr>
                              <w:contextualSpacing/>
                              <w:jc w:val="center"/>
                              <w:rPr>
                                <w:b/>
                                <w:sz w:val="18"/>
                                <w:szCs w:val="16"/>
                              </w:rPr>
                            </w:pPr>
                            <w:r w:rsidRPr="000D0BB8">
                              <w:rPr>
                                <w:b/>
                                <w:sz w:val="18"/>
                                <w:szCs w:val="16"/>
                              </w:rPr>
                              <w:t>********</w:t>
                            </w:r>
                          </w:p>
                          <w:p w14:paraId="48CBA660" w14:textId="77777777" w:rsidR="0050549B" w:rsidRPr="000D0BB8" w:rsidRDefault="0050549B" w:rsidP="00CC37D7">
                            <w:pPr>
                              <w:contextualSpacing/>
                              <w:jc w:val="center"/>
                              <w:rPr>
                                <w:b/>
                                <w:sz w:val="18"/>
                                <w:szCs w:val="16"/>
                              </w:rPr>
                            </w:pPr>
                            <w:r w:rsidRPr="000D0BB8">
                              <w:rPr>
                                <w:b/>
                                <w:sz w:val="18"/>
                                <w:szCs w:val="16"/>
                              </w:rPr>
                              <w:t>REGION DE L’EST</w:t>
                            </w:r>
                          </w:p>
                          <w:p w14:paraId="47BA81CC" w14:textId="77777777" w:rsidR="0050549B" w:rsidRPr="000D0BB8" w:rsidRDefault="0050549B" w:rsidP="00CC37D7">
                            <w:pPr>
                              <w:contextualSpacing/>
                              <w:jc w:val="center"/>
                              <w:rPr>
                                <w:b/>
                                <w:sz w:val="18"/>
                                <w:szCs w:val="16"/>
                              </w:rPr>
                            </w:pPr>
                            <w:r w:rsidRPr="000D0BB8">
                              <w:rPr>
                                <w:b/>
                                <w:sz w:val="18"/>
                                <w:szCs w:val="16"/>
                              </w:rPr>
                              <w:t>********</w:t>
                            </w:r>
                          </w:p>
                          <w:p w14:paraId="59124F8A" w14:textId="77777777" w:rsidR="0050549B" w:rsidRPr="000D0BB8" w:rsidRDefault="0050549B" w:rsidP="00CC37D7">
                            <w:pPr>
                              <w:contextualSpacing/>
                              <w:jc w:val="center"/>
                              <w:rPr>
                                <w:b/>
                                <w:sz w:val="18"/>
                                <w:szCs w:val="16"/>
                              </w:rPr>
                            </w:pPr>
                            <w:r w:rsidRPr="000D0BB8">
                              <w:rPr>
                                <w:b/>
                                <w:sz w:val="18"/>
                                <w:szCs w:val="16"/>
                              </w:rPr>
                              <w:t>DEPARTEMENT DU LOM ET DJEREM</w:t>
                            </w:r>
                          </w:p>
                          <w:p w14:paraId="2E825892" w14:textId="77777777" w:rsidR="0050549B" w:rsidRPr="000D0BB8" w:rsidRDefault="0050549B" w:rsidP="00CC37D7">
                            <w:pPr>
                              <w:contextualSpacing/>
                              <w:jc w:val="center"/>
                              <w:rPr>
                                <w:b/>
                                <w:sz w:val="18"/>
                                <w:szCs w:val="16"/>
                              </w:rPr>
                            </w:pPr>
                            <w:r w:rsidRPr="000D0BB8">
                              <w:rPr>
                                <w:b/>
                                <w:sz w:val="18"/>
                                <w:szCs w:val="16"/>
                              </w:rPr>
                              <w:t>*************</w:t>
                            </w:r>
                          </w:p>
                          <w:p w14:paraId="598CA10B" w14:textId="77777777" w:rsidR="0050549B" w:rsidRPr="000D0BB8" w:rsidRDefault="0050549B" w:rsidP="00CC37D7">
                            <w:pPr>
                              <w:contextualSpacing/>
                              <w:jc w:val="center"/>
                              <w:rPr>
                                <w:b/>
                                <w:sz w:val="18"/>
                                <w:szCs w:val="16"/>
                              </w:rPr>
                            </w:pPr>
                            <w:r w:rsidRPr="000D0BB8">
                              <w:rPr>
                                <w:b/>
                                <w:sz w:val="18"/>
                                <w:szCs w:val="16"/>
                              </w:rPr>
                              <w:t>COMMUNAUTE URBAINE DE BERTOUA</w:t>
                            </w:r>
                          </w:p>
                          <w:p w14:paraId="030B1232" w14:textId="77777777" w:rsidR="0050549B" w:rsidRPr="000D0BB8" w:rsidRDefault="0050549B" w:rsidP="00CC37D7">
                            <w:pPr>
                              <w:contextualSpacing/>
                              <w:jc w:val="center"/>
                              <w:rPr>
                                <w:b/>
                                <w:sz w:val="18"/>
                                <w:szCs w:val="16"/>
                              </w:rPr>
                            </w:pPr>
                            <w:r w:rsidRPr="000D0BB8">
                              <w:rPr>
                                <w:b/>
                                <w:sz w:val="18"/>
                                <w:szCs w:val="16"/>
                              </w:rPr>
                              <w:t>*************</w:t>
                            </w:r>
                          </w:p>
                          <w:p w14:paraId="5AC5AA8E" w14:textId="77777777" w:rsidR="0050549B" w:rsidRPr="000D0BB8" w:rsidRDefault="0050549B" w:rsidP="00CC37D7">
                            <w:pPr>
                              <w:contextualSpacing/>
                              <w:jc w:val="center"/>
                              <w:rPr>
                                <w:b/>
                                <w:sz w:val="18"/>
                                <w:szCs w:val="16"/>
                              </w:rPr>
                            </w:pPr>
                            <w:r w:rsidRPr="000D0BB8">
                              <w:rPr>
                                <w:b/>
                                <w:sz w:val="18"/>
                                <w:szCs w:val="16"/>
                              </w:rPr>
                              <w:t>SECRETARIAT GENERAL</w:t>
                            </w:r>
                          </w:p>
                          <w:p w14:paraId="6C2CF1BC" w14:textId="77777777" w:rsidR="0050549B" w:rsidRDefault="0050549B" w:rsidP="00CC37D7">
                            <w:pPr>
                              <w:contextualSpacing/>
                              <w:jc w:val="center"/>
                              <w:rPr>
                                <w:b/>
                                <w:sz w:val="18"/>
                                <w:szCs w:val="16"/>
                              </w:rPr>
                            </w:pPr>
                            <w:r w:rsidRPr="000D0BB8">
                              <w:rPr>
                                <w:b/>
                                <w:sz w:val="18"/>
                                <w:szCs w:val="16"/>
                              </w:rPr>
                              <w:t>************</w:t>
                            </w:r>
                          </w:p>
                          <w:p w14:paraId="420318C1" w14:textId="72184C14" w:rsidR="0050549B" w:rsidRPr="000D0BB8" w:rsidRDefault="00DD5837" w:rsidP="000719C0">
                            <w:pPr>
                              <w:contextualSpacing/>
                              <w:jc w:val="center"/>
                              <w:rPr>
                                <w:b/>
                                <w:sz w:val="18"/>
                                <w:szCs w:val="16"/>
                              </w:rPr>
                            </w:pPr>
                            <w:r>
                              <w:rPr>
                                <w:b/>
                                <w:sz w:val="18"/>
                                <w:szCs w:val="16"/>
                              </w:rPr>
                              <w:t>STRUCTURE INTERNE DE GESTION ADMINISTRATIVE DES MARCHES PUBLICS</w:t>
                            </w:r>
                          </w:p>
                          <w:p w14:paraId="33153D00" w14:textId="77777777" w:rsidR="0050549B" w:rsidRPr="000D0BB8" w:rsidRDefault="0050549B" w:rsidP="00CC37D7">
                            <w:pPr>
                              <w:contextualSpacing/>
                              <w:jc w:val="center"/>
                              <w:rPr>
                                <w:sz w:val="18"/>
                                <w:szCs w:val="16"/>
                              </w:rPr>
                            </w:pPr>
                          </w:p>
                          <w:p w14:paraId="47F2A7E4" w14:textId="77777777" w:rsidR="0050549B" w:rsidRPr="000D0BB8" w:rsidRDefault="0050549B" w:rsidP="00CC37D7">
                            <w:pPr>
                              <w:contextualSpacing/>
                              <w:jc w:val="center"/>
                              <w:rPr>
                                <w:b/>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D2A2" id="_x0000_s1046" type="#_x0000_t202" style="position:absolute;left:0;text-align:left;margin-left:-36.55pt;margin-top:-10.75pt;width:212.2pt;height:14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" filled="f" stroked="f">
                <v:textbox>
                  <w:txbxContent>
                    <w:p w14:paraId="480FF593" w14:textId="77777777" w:rsidR="0050549B" w:rsidRPr="000D0BB8" w:rsidRDefault="0050549B" w:rsidP="00CC37D7">
                      <w:pPr>
                        <w:contextualSpacing/>
                        <w:jc w:val="center"/>
                        <w:rPr>
                          <w:b/>
                          <w:sz w:val="18"/>
                          <w:szCs w:val="16"/>
                        </w:rPr>
                      </w:pPr>
                      <w:r w:rsidRPr="000D0BB8">
                        <w:rPr>
                          <w:b/>
                          <w:sz w:val="18"/>
                          <w:szCs w:val="16"/>
                        </w:rPr>
                        <w:t>REPUBLIQUE DU CAMEROUN</w:t>
                      </w:r>
                    </w:p>
                    <w:p w14:paraId="274CF221" w14:textId="77777777" w:rsidR="0050549B" w:rsidRPr="000D0BB8" w:rsidRDefault="0050549B" w:rsidP="00CC37D7">
                      <w:pPr>
                        <w:contextualSpacing/>
                        <w:jc w:val="center"/>
                        <w:rPr>
                          <w:b/>
                          <w:sz w:val="18"/>
                          <w:szCs w:val="16"/>
                        </w:rPr>
                      </w:pPr>
                      <w:r w:rsidRPr="000D0BB8">
                        <w:rPr>
                          <w:b/>
                          <w:sz w:val="18"/>
                          <w:szCs w:val="16"/>
                        </w:rPr>
                        <w:t>Paix-Travail-Patrie</w:t>
                      </w:r>
                    </w:p>
                    <w:p w14:paraId="4DF19AC7" w14:textId="77777777" w:rsidR="0050549B" w:rsidRPr="000D0BB8" w:rsidRDefault="0050549B" w:rsidP="00CC37D7">
                      <w:pPr>
                        <w:contextualSpacing/>
                        <w:jc w:val="center"/>
                        <w:rPr>
                          <w:b/>
                          <w:sz w:val="18"/>
                          <w:szCs w:val="16"/>
                        </w:rPr>
                      </w:pPr>
                      <w:r w:rsidRPr="000D0BB8">
                        <w:rPr>
                          <w:b/>
                          <w:sz w:val="18"/>
                          <w:szCs w:val="16"/>
                        </w:rPr>
                        <w:t>********</w:t>
                      </w:r>
                    </w:p>
                    <w:p w14:paraId="48CBA660" w14:textId="77777777" w:rsidR="0050549B" w:rsidRPr="000D0BB8" w:rsidRDefault="0050549B" w:rsidP="00CC37D7">
                      <w:pPr>
                        <w:contextualSpacing/>
                        <w:jc w:val="center"/>
                        <w:rPr>
                          <w:b/>
                          <w:sz w:val="18"/>
                          <w:szCs w:val="16"/>
                        </w:rPr>
                      </w:pPr>
                      <w:r w:rsidRPr="000D0BB8">
                        <w:rPr>
                          <w:b/>
                          <w:sz w:val="18"/>
                          <w:szCs w:val="16"/>
                        </w:rPr>
                        <w:t>REGION DE L’EST</w:t>
                      </w:r>
                    </w:p>
                    <w:p w14:paraId="47BA81CC" w14:textId="77777777" w:rsidR="0050549B" w:rsidRPr="000D0BB8" w:rsidRDefault="0050549B" w:rsidP="00CC37D7">
                      <w:pPr>
                        <w:contextualSpacing/>
                        <w:jc w:val="center"/>
                        <w:rPr>
                          <w:b/>
                          <w:sz w:val="18"/>
                          <w:szCs w:val="16"/>
                        </w:rPr>
                      </w:pPr>
                      <w:r w:rsidRPr="000D0BB8">
                        <w:rPr>
                          <w:b/>
                          <w:sz w:val="18"/>
                          <w:szCs w:val="16"/>
                        </w:rPr>
                        <w:t>********</w:t>
                      </w:r>
                    </w:p>
                    <w:p w14:paraId="59124F8A" w14:textId="77777777" w:rsidR="0050549B" w:rsidRPr="000D0BB8" w:rsidRDefault="0050549B" w:rsidP="00CC37D7">
                      <w:pPr>
                        <w:contextualSpacing/>
                        <w:jc w:val="center"/>
                        <w:rPr>
                          <w:b/>
                          <w:sz w:val="18"/>
                          <w:szCs w:val="16"/>
                        </w:rPr>
                      </w:pPr>
                      <w:r w:rsidRPr="000D0BB8">
                        <w:rPr>
                          <w:b/>
                          <w:sz w:val="18"/>
                          <w:szCs w:val="16"/>
                        </w:rPr>
                        <w:t>DEPARTEMENT DU LOM ET DJEREM</w:t>
                      </w:r>
                    </w:p>
                    <w:p w14:paraId="2E825892" w14:textId="77777777" w:rsidR="0050549B" w:rsidRPr="000D0BB8" w:rsidRDefault="0050549B" w:rsidP="00CC37D7">
                      <w:pPr>
                        <w:contextualSpacing/>
                        <w:jc w:val="center"/>
                        <w:rPr>
                          <w:b/>
                          <w:sz w:val="18"/>
                          <w:szCs w:val="16"/>
                        </w:rPr>
                      </w:pPr>
                      <w:r w:rsidRPr="000D0BB8">
                        <w:rPr>
                          <w:b/>
                          <w:sz w:val="18"/>
                          <w:szCs w:val="16"/>
                        </w:rPr>
                        <w:t>*************</w:t>
                      </w:r>
                    </w:p>
                    <w:p w14:paraId="598CA10B" w14:textId="77777777" w:rsidR="0050549B" w:rsidRPr="000D0BB8" w:rsidRDefault="0050549B" w:rsidP="00CC37D7">
                      <w:pPr>
                        <w:contextualSpacing/>
                        <w:jc w:val="center"/>
                        <w:rPr>
                          <w:b/>
                          <w:sz w:val="18"/>
                          <w:szCs w:val="16"/>
                        </w:rPr>
                      </w:pPr>
                      <w:r w:rsidRPr="000D0BB8">
                        <w:rPr>
                          <w:b/>
                          <w:sz w:val="18"/>
                          <w:szCs w:val="16"/>
                        </w:rPr>
                        <w:t>COMMUNAUTE URBAINE DE BERTOUA</w:t>
                      </w:r>
                    </w:p>
                    <w:p w14:paraId="030B1232" w14:textId="77777777" w:rsidR="0050549B" w:rsidRPr="000D0BB8" w:rsidRDefault="0050549B" w:rsidP="00CC37D7">
                      <w:pPr>
                        <w:contextualSpacing/>
                        <w:jc w:val="center"/>
                        <w:rPr>
                          <w:b/>
                          <w:sz w:val="18"/>
                          <w:szCs w:val="16"/>
                        </w:rPr>
                      </w:pPr>
                      <w:r w:rsidRPr="000D0BB8">
                        <w:rPr>
                          <w:b/>
                          <w:sz w:val="18"/>
                          <w:szCs w:val="16"/>
                        </w:rPr>
                        <w:t>*************</w:t>
                      </w:r>
                    </w:p>
                    <w:p w14:paraId="5AC5AA8E" w14:textId="77777777" w:rsidR="0050549B" w:rsidRPr="000D0BB8" w:rsidRDefault="0050549B" w:rsidP="00CC37D7">
                      <w:pPr>
                        <w:contextualSpacing/>
                        <w:jc w:val="center"/>
                        <w:rPr>
                          <w:b/>
                          <w:sz w:val="18"/>
                          <w:szCs w:val="16"/>
                        </w:rPr>
                      </w:pPr>
                      <w:r w:rsidRPr="000D0BB8">
                        <w:rPr>
                          <w:b/>
                          <w:sz w:val="18"/>
                          <w:szCs w:val="16"/>
                        </w:rPr>
                        <w:t>SECRETARIAT GENERAL</w:t>
                      </w:r>
                    </w:p>
                    <w:p w14:paraId="6C2CF1BC" w14:textId="77777777" w:rsidR="0050549B" w:rsidRDefault="0050549B" w:rsidP="00CC37D7">
                      <w:pPr>
                        <w:contextualSpacing/>
                        <w:jc w:val="center"/>
                        <w:rPr>
                          <w:b/>
                          <w:sz w:val="18"/>
                          <w:szCs w:val="16"/>
                        </w:rPr>
                      </w:pPr>
                      <w:r w:rsidRPr="000D0BB8">
                        <w:rPr>
                          <w:b/>
                          <w:sz w:val="18"/>
                          <w:szCs w:val="16"/>
                        </w:rPr>
                        <w:t>************</w:t>
                      </w:r>
                    </w:p>
                    <w:p w14:paraId="420318C1" w14:textId="72184C14" w:rsidR="0050549B" w:rsidRPr="000D0BB8" w:rsidRDefault="00DD5837" w:rsidP="000719C0">
                      <w:pPr>
                        <w:contextualSpacing/>
                        <w:jc w:val="center"/>
                        <w:rPr>
                          <w:b/>
                          <w:sz w:val="18"/>
                          <w:szCs w:val="16"/>
                        </w:rPr>
                      </w:pPr>
                      <w:r>
                        <w:rPr>
                          <w:b/>
                          <w:sz w:val="18"/>
                          <w:szCs w:val="16"/>
                        </w:rPr>
                        <w:t>STRUCTURE INTERNE DE GESTION ADMINISTRATIVE DES MARCHES PUBLICS</w:t>
                      </w:r>
                    </w:p>
                    <w:p w14:paraId="33153D00" w14:textId="77777777" w:rsidR="0050549B" w:rsidRPr="000D0BB8" w:rsidRDefault="0050549B" w:rsidP="00CC37D7">
                      <w:pPr>
                        <w:contextualSpacing/>
                        <w:jc w:val="center"/>
                        <w:rPr>
                          <w:sz w:val="18"/>
                          <w:szCs w:val="16"/>
                        </w:rPr>
                      </w:pPr>
                    </w:p>
                    <w:p w14:paraId="47F2A7E4" w14:textId="77777777" w:rsidR="0050549B" w:rsidRPr="000D0BB8" w:rsidRDefault="0050549B" w:rsidP="00CC37D7">
                      <w:pPr>
                        <w:contextualSpacing/>
                        <w:jc w:val="center"/>
                        <w:rPr>
                          <w:b/>
                          <w:sz w:val="18"/>
                          <w:szCs w:val="16"/>
                        </w:rPr>
                      </w:pPr>
                    </w:p>
                  </w:txbxContent>
                </v:textbox>
              </v:shape>
            </w:pict>
          </mc:Fallback>
        </mc:AlternateContent>
      </w:r>
      <w:r w:rsidR="00CC37D7" w:rsidRPr="00EE708C">
        <w:rPr>
          <w:color w:val="000000" w:themeColor="text1"/>
        </w:rPr>
        <w:t xml:space="preserve">                                               </w:t>
      </w:r>
      <w:r w:rsidR="00CC37D7" w:rsidRPr="00EE708C">
        <w:rPr>
          <w:noProof/>
          <w:color w:val="000000" w:themeColor="text1"/>
        </w:rPr>
        <w:drawing>
          <wp:inline distT="0" distB="0" distL="0" distR="0" wp14:anchorId="3E17B4CD" wp14:editId="2E7FFF4E">
            <wp:extent cx="1581150" cy="1181100"/>
            <wp:effectExtent l="0" t="0" r="0" b="0"/>
            <wp:docPr id="32" name="Image 1" descr="C:\Users\MBONDJI Junior\Documents\B\BERTOUA\DIVISION TECHNIQUE\B. SUIVI_EXECUTION_PROJETS\LOGO CUB NEW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JI Junior\Documents\B\BERTOUA\DIVISION TECHNIQUE\B. SUIVI_EXECUTION_PROJETS\LOGO CUB NEW L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274" cy="1183434"/>
                    </a:xfrm>
                    <a:prstGeom prst="rect">
                      <a:avLst/>
                    </a:prstGeom>
                    <a:noFill/>
                    <a:ln>
                      <a:noFill/>
                    </a:ln>
                  </pic:spPr>
                </pic:pic>
              </a:graphicData>
            </a:graphic>
          </wp:inline>
        </w:drawing>
      </w:r>
    </w:p>
    <w:p w14:paraId="7ADF250C" w14:textId="77777777" w:rsidR="00CC37D7" w:rsidRPr="00EE708C" w:rsidRDefault="00CC37D7" w:rsidP="00CC37D7">
      <w:pPr>
        <w:tabs>
          <w:tab w:val="left" w:pos="1890"/>
        </w:tabs>
        <w:spacing w:line="360" w:lineRule="auto"/>
        <w:ind w:left="426" w:right="-82"/>
        <w:rPr>
          <w:color w:val="000000" w:themeColor="text1"/>
        </w:rPr>
      </w:pPr>
      <w:r w:rsidRPr="00EE708C">
        <w:rPr>
          <w:color w:val="000000" w:themeColor="text1"/>
        </w:rPr>
        <w:tab/>
      </w:r>
    </w:p>
    <w:p w14:paraId="5D9D4A39" w14:textId="77777777" w:rsidR="00CC37D7" w:rsidRPr="00EA2E32" w:rsidRDefault="00CC37D7" w:rsidP="00CC37D7">
      <w:pPr>
        <w:tabs>
          <w:tab w:val="left" w:pos="1890"/>
        </w:tabs>
        <w:spacing w:line="360" w:lineRule="auto"/>
        <w:ind w:left="426" w:right="-82"/>
        <w:rPr>
          <w:color w:val="000000" w:themeColor="text1"/>
        </w:rPr>
      </w:pPr>
      <w:r w:rsidRPr="00EA2E32">
        <w:rPr>
          <w:color w:val="000000" w:themeColor="text1"/>
        </w:rPr>
        <w:t xml:space="preserve">                                  </w:t>
      </w:r>
    </w:p>
    <w:p w14:paraId="77A91A75" w14:textId="77777777" w:rsidR="00CC37D7" w:rsidRPr="00EA2E32" w:rsidRDefault="00CC37D7" w:rsidP="00CC37D7">
      <w:pPr>
        <w:jc w:val="both"/>
        <w:rPr>
          <w:b/>
        </w:rPr>
      </w:pPr>
    </w:p>
    <w:p w14:paraId="2D68E1D5" w14:textId="77777777" w:rsidR="00CC37D7" w:rsidRPr="00EA2E32" w:rsidRDefault="00CC37D7" w:rsidP="00CC37D7">
      <w:pPr>
        <w:widowControl w:val="0"/>
        <w:autoSpaceDE w:val="0"/>
        <w:autoSpaceDN w:val="0"/>
        <w:adjustRightInd w:val="0"/>
        <w:spacing w:line="200" w:lineRule="exact"/>
        <w:jc w:val="both"/>
        <w:rPr>
          <w:color w:val="000000"/>
        </w:rPr>
      </w:pPr>
    </w:p>
    <w:p w14:paraId="2BAC6E70" w14:textId="5D6A9E0A" w:rsidR="00CC37D7" w:rsidRPr="00EA2E32" w:rsidRDefault="00925796" w:rsidP="00925796">
      <w:pPr>
        <w:widowControl w:val="0"/>
        <w:autoSpaceDE w:val="0"/>
        <w:autoSpaceDN w:val="0"/>
        <w:adjustRightInd w:val="0"/>
        <w:spacing w:before="61"/>
        <w:ind w:right="-20"/>
        <w:jc w:val="center"/>
        <w:outlineLvl w:val="0"/>
        <w:rPr>
          <w:b/>
          <w:bCs/>
          <w:sz w:val="28"/>
        </w:rPr>
      </w:pPr>
      <w:r w:rsidRPr="00EA2E32">
        <w:rPr>
          <w:b/>
          <w:bCs/>
          <w:sz w:val="28"/>
        </w:rPr>
        <w:t>MARCHE N°…....</w:t>
      </w:r>
      <w:r w:rsidR="00EA2E32">
        <w:rPr>
          <w:b/>
          <w:bCs/>
          <w:sz w:val="28"/>
        </w:rPr>
        <w:t>/M/CUB/MVB/SG/SIGAMP/CIPM</w:t>
      </w:r>
      <w:r w:rsidRPr="00EA2E32">
        <w:rPr>
          <w:b/>
          <w:bCs/>
          <w:sz w:val="28"/>
        </w:rPr>
        <w:t xml:space="preserve">/2023 </w:t>
      </w:r>
      <w:r w:rsidR="00EA2E32">
        <w:rPr>
          <w:b/>
          <w:bCs/>
          <w:sz w:val="28"/>
        </w:rPr>
        <w:t>DU………….</w:t>
      </w:r>
    </w:p>
    <w:p w14:paraId="11159229" w14:textId="77777777" w:rsidR="00CC37D7" w:rsidRPr="00EA2E32" w:rsidRDefault="00CC37D7" w:rsidP="00CC37D7">
      <w:pPr>
        <w:widowControl w:val="0"/>
        <w:autoSpaceDE w:val="0"/>
        <w:autoSpaceDN w:val="0"/>
        <w:adjustRightInd w:val="0"/>
        <w:ind w:right="-20"/>
        <w:jc w:val="both"/>
        <w:rPr>
          <w:b/>
          <w:bCs/>
        </w:rPr>
      </w:pPr>
    </w:p>
    <w:p w14:paraId="0394EFB6" w14:textId="29D3887A" w:rsidR="00CC37D7" w:rsidRPr="00EA2E32" w:rsidRDefault="00CC37D7" w:rsidP="00CC37D7">
      <w:pPr>
        <w:widowControl w:val="0"/>
        <w:tabs>
          <w:tab w:val="left" w:pos="142"/>
        </w:tabs>
        <w:autoSpaceDE w:val="0"/>
        <w:autoSpaceDN w:val="0"/>
        <w:adjustRightInd w:val="0"/>
        <w:spacing w:before="12" w:line="480" w:lineRule="auto"/>
        <w:ind w:right="-20"/>
        <w:jc w:val="center"/>
        <w:outlineLvl w:val="0"/>
        <w:rPr>
          <w:color w:val="000000"/>
        </w:rPr>
      </w:pPr>
      <w:r w:rsidRPr="00EA2E32">
        <w:rPr>
          <w:b/>
          <w:bCs/>
        </w:rPr>
        <w:t>Passé après Appel d’Offres  N°_______/AONO/CUB/</w:t>
      </w:r>
      <w:r w:rsidR="00841293" w:rsidRPr="00EA2E32">
        <w:rPr>
          <w:b/>
          <w:bCs/>
        </w:rPr>
        <w:t>MVB</w:t>
      </w:r>
      <w:r w:rsidR="00E4593C" w:rsidRPr="00EA2E32">
        <w:rPr>
          <w:b/>
          <w:bCs/>
        </w:rPr>
        <w:t>/SG</w:t>
      </w:r>
      <w:r w:rsidRPr="00EA2E32">
        <w:rPr>
          <w:b/>
          <w:bCs/>
        </w:rPr>
        <w:t>/CIPM</w:t>
      </w:r>
      <w:r w:rsidR="00E4593C" w:rsidRPr="00EA2E32">
        <w:rPr>
          <w:b/>
          <w:bCs/>
        </w:rPr>
        <w:t>/2023 du………….2023</w:t>
      </w:r>
    </w:p>
    <w:p w14:paraId="03BCD12B" w14:textId="77777777" w:rsidR="00CC37D7" w:rsidRPr="00EA2E32" w:rsidRDefault="00CC37D7" w:rsidP="00CC37D7">
      <w:pPr>
        <w:widowControl w:val="0"/>
        <w:autoSpaceDE w:val="0"/>
        <w:autoSpaceDN w:val="0"/>
        <w:adjustRightInd w:val="0"/>
        <w:spacing w:line="480" w:lineRule="auto"/>
        <w:jc w:val="both"/>
        <w:rPr>
          <w:color w:val="000000"/>
        </w:rPr>
      </w:pPr>
    </w:p>
    <w:p w14:paraId="7DB10D00" w14:textId="77777777" w:rsidR="00CC37D7" w:rsidRPr="004C306C" w:rsidRDefault="00CC37D7" w:rsidP="00CC37D7">
      <w:pPr>
        <w:widowControl w:val="0"/>
        <w:tabs>
          <w:tab w:val="left" w:pos="2760"/>
        </w:tabs>
        <w:autoSpaceDE w:val="0"/>
        <w:autoSpaceDN w:val="0"/>
        <w:adjustRightInd w:val="0"/>
        <w:ind w:left="107" w:right="-20"/>
        <w:jc w:val="both"/>
        <w:rPr>
          <w:color w:val="000000"/>
        </w:rPr>
      </w:pPr>
      <w:r w:rsidRPr="004C306C">
        <w:rPr>
          <w:b/>
          <w:bCs/>
          <w:color w:val="221F1F"/>
        </w:rPr>
        <w:t>TITULAIRE</w:t>
      </w:r>
      <w:r w:rsidRPr="004C306C">
        <w:rPr>
          <w:b/>
          <w:bCs/>
          <w:color w:val="221F1F"/>
        </w:rPr>
        <w:tab/>
      </w:r>
      <w:r w:rsidRPr="004C306C">
        <w:rPr>
          <w:color w:val="221F1F"/>
        </w:rPr>
        <w:t>:</w:t>
      </w:r>
      <w:r w:rsidRPr="004C306C">
        <w:rPr>
          <w:color w:val="221F1F"/>
          <w:spacing w:val="7"/>
        </w:rPr>
        <w:t xml:space="preserve"> </w:t>
      </w:r>
      <w:r w:rsidRPr="004C306C">
        <w:rPr>
          <w:i/>
          <w:iCs/>
          <w:color w:val="221F1F"/>
        </w:rPr>
        <w:t>[indiquer</w:t>
      </w:r>
      <w:r w:rsidRPr="004C306C">
        <w:rPr>
          <w:i/>
          <w:iCs/>
          <w:color w:val="221F1F"/>
          <w:spacing w:val="6"/>
        </w:rPr>
        <w:t xml:space="preserve"> </w:t>
      </w:r>
      <w:r w:rsidRPr="004C306C">
        <w:rPr>
          <w:i/>
          <w:iCs/>
          <w:color w:val="221F1F"/>
        </w:rPr>
        <w:t>le</w:t>
      </w:r>
      <w:r w:rsidRPr="004C306C">
        <w:rPr>
          <w:i/>
          <w:iCs/>
          <w:color w:val="221F1F"/>
          <w:spacing w:val="6"/>
        </w:rPr>
        <w:t xml:space="preserve"> </w:t>
      </w:r>
      <w:r w:rsidRPr="004C306C">
        <w:rPr>
          <w:i/>
          <w:iCs/>
          <w:color w:val="221F1F"/>
        </w:rPr>
        <w:t>titulaire</w:t>
      </w:r>
      <w:r w:rsidRPr="004C306C">
        <w:rPr>
          <w:i/>
          <w:iCs/>
          <w:color w:val="221F1F"/>
          <w:spacing w:val="6"/>
        </w:rPr>
        <w:t xml:space="preserve"> </w:t>
      </w:r>
      <w:r w:rsidRPr="004C306C">
        <w:rPr>
          <w:i/>
          <w:iCs/>
          <w:color w:val="221F1F"/>
        </w:rPr>
        <w:t>et</w:t>
      </w:r>
      <w:r w:rsidRPr="004C306C">
        <w:rPr>
          <w:i/>
          <w:iCs/>
          <w:color w:val="221F1F"/>
          <w:spacing w:val="6"/>
        </w:rPr>
        <w:t xml:space="preserve"> </w:t>
      </w:r>
      <w:r w:rsidRPr="004C306C">
        <w:rPr>
          <w:i/>
          <w:iCs/>
          <w:color w:val="221F1F"/>
        </w:rPr>
        <w:t>son</w:t>
      </w:r>
      <w:r w:rsidRPr="004C306C">
        <w:rPr>
          <w:i/>
          <w:iCs/>
          <w:color w:val="221F1F"/>
          <w:spacing w:val="6"/>
        </w:rPr>
        <w:t xml:space="preserve"> </w:t>
      </w:r>
      <w:r w:rsidRPr="004C306C">
        <w:rPr>
          <w:i/>
          <w:iCs/>
          <w:color w:val="221F1F"/>
        </w:rPr>
        <w:t>adresse</w:t>
      </w:r>
      <w:r w:rsidRPr="004C306C">
        <w:rPr>
          <w:i/>
          <w:iCs/>
          <w:color w:val="221F1F"/>
          <w:spacing w:val="6"/>
        </w:rPr>
        <w:t xml:space="preserve"> </w:t>
      </w:r>
      <w:r w:rsidRPr="004C306C">
        <w:rPr>
          <w:i/>
          <w:iCs/>
          <w:color w:val="221F1F"/>
        </w:rPr>
        <w:t>complète]</w:t>
      </w:r>
    </w:p>
    <w:p w14:paraId="0C4CA38D" w14:textId="77777777" w:rsidR="00CC37D7" w:rsidRPr="004C306C" w:rsidRDefault="00CC37D7" w:rsidP="00CC37D7">
      <w:pPr>
        <w:widowControl w:val="0"/>
        <w:autoSpaceDE w:val="0"/>
        <w:autoSpaceDN w:val="0"/>
        <w:adjustRightInd w:val="0"/>
        <w:spacing w:line="100" w:lineRule="exact"/>
        <w:jc w:val="both"/>
        <w:rPr>
          <w:color w:val="000000"/>
        </w:rPr>
      </w:pPr>
    </w:p>
    <w:p w14:paraId="732B1716" w14:textId="77777777" w:rsidR="00CC37D7" w:rsidRPr="004C306C" w:rsidRDefault="00CC37D7" w:rsidP="00CC37D7">
      <w:pPr>
        <w:widowControl w:val="0"/>
        <w:autoSpaceDE w:val="0"/>
        <w:autoSpaceDN w:val="0"/>
        <w:adjustRightInd w:val="0"/>
        <w:spacing w:line="200" w:lineRule="exact"/>
        <w:jc w:val="both"/>
        <w:rPr>
          <w:color w:val="000000"/>
        </w:rPr>
      </w:pPr>
    </w:p>
    <w:p w14:paraId="5721900A" w14:textId="77777777" w:rsidR="00CC37D7" w:rsidRPr="00ED2C37" w:rsidRDefault="00CC37D7" w:rsidP="00CC37D7">
      <w:pPr>
        <w:widowControl w:val="0"/>
        <w:tabs>
          <w:tab w:val="left" w:pos="1160"/>
          <w:tab w:val="left" w:pos="4080"/>
        </w:tabs>
        <w:autoSpaceDE w:val="0"/>
        <w:autoSpaceDN w:val="0"/>
        <w:adjustRightInd w:val="0"/>
        <w:ind w:left="107" w:right="-20"/>
        <w:jc w:val="both"/>
        <w:rPr>
          <w:color w:val="221F1F"/>
          <w:u w:val="single"/>
          <w:lang w:val="pt-BR"/>
        </w:rPr>
      </w:pPr>
      <w:r w:rsidRPr="004C306C">
        <w:rPr>
          <w:color w:val="221F1F"/>
          <w:lang w:val="pt-BR"/>
        </w:rPr>
        <w:t>B.P:</w:t>
      </w:r>
      <w:r w:rsidRPr="004C306C">
        <w:rPr>
          <w:color w:val="221F1F"/>
          <w:spacing w:val="7"/>
          <w:lang w:val="pt-BR"/>
        </w:rPr>
        <w:t xml:space="preserve"> </w:t>
      </w:r>
      <w:r w:rsidRPr="004C306C">
        <w:rPr>
          <w:color w:val="221F1F"/>
          <w:u w:val="single"/>
          <w:lang w:val="pt-BR"/>
        </w:rPr>
        <w:t xml:space="preserve"> </w:t>
      </w:r>
      <w:r w:rsidRPr="004C306C">
        <w:rPr>
          <w:color w:val="221F1F"/>
          <w:u w:val="single"/>
          <w:lang w:val="pt-BR"/>
        </w:rPr>
        <w:tab/>
      </w:r>
      <w:r w:rsidRPr="004C306C">
        <w:rPr>
          <w:color w:val="221F1F"/>
          <w:lang w:val="pt-BR"/>
        </w:rPr>
        <w:t xml:space="preserve">à </w:t>
      </w:r>
      <w:r w:rsidRPr="004C306C">
        <w:rPr>
          <w:color w:val="221F1F"/>
          <w:spacing w:val="14"/>
          <w:lang w:val="pt-BR"/>
        </w:rPr>
        <w:t xml:space="preserve"> </w:t>
      </w:r>
      <w:r w:rsidRPr="004C306C">
        <w:rPr>
          <w:color w:val="221F1F"/>
          <w:lang w:val="pt-BR"/>
        </w:rPr>
        <w:t>___,</w:t>
      </w:r>
      <w:r w:rsidRPr="004C306C">
        <w:rPr>
          <w:color w:val="221F1F"/>
          <w:spacing w:val="7"/>
          <w:lang w:val="pt-BR"/>
        </w:rPr>
        <w:t xml:space="preserve"> </w:t>
      </w:r>
      <w:r w:rsidRPr="004C306C">
        <w:rPr>
          <w:color w:val="221F1F"/>
          <w:lang w:val="pt-BR"/>
        </w:rPr>
        <w:t xml:space="preserve">Tel___ </w:t>
      </w:r>
      <w:r w:rsidRPr="004C306C">
        <w:rPr>
          <w:color w:val="221F1F"/>
          <w:spacing w:val="14"/>
          <w:lang w:val="pt-BR"/>
        </w:rPr>
        <w:t xml:space="preserve"> </w:t>
      </w:r>
      <w:r w:rsidRPr="004C306C">
        <w:rPr>
          <w:color w:val="221F1F"/>
          <w:lang w:val="pt-BR"/>
        </w:rPr>
        <w:t>Fax</w:t>
      </w:r>
      <w:r w:rsidRPr="004C306C">
        <w:rPr>
          <w:color w:val="221F1F"/>
          <w:spacing w:val="7"/>
          <w:lang w:val="pt-BR"/>
        </w:rPr>
        <w:t xml:space="preserve"> </w:t>
      </w:r>
      <w:r w:rsidRPr="004C306C">
        <w:rPr>
          <w:color w:val="221F1F"/>
          <w:lang w:val="pt-BR"/>
        </w:rPr>
        <w:t>:</w:t>
      </w:r>
      <w:r w:rsidRPr="004C306C">
        <w:rPr>
          <w:color w:val="221F1F"/>
          <w:spacing w:val="7"/>
          <w:lang w:val="pt-BR"/>
        </w:rPr>
        <w:t xml:space="preserve"> </w:t>
      </w:r>
      <w:r w:rsidRPr="004C306C">
        <w:rPr>
          <w:color w:val="221F1F"/>
          <w:u w:val="single"/>
          <w:lang w:val="pt-BR"/>
        </w:rPr>
        <w:t xml:space="preserve"> </w:t>
      </w:r>
      <w:r w:rsidRPr="004C306C">
        <w:rPr>
          <w:color w:val="221F1F"/>
          <w:u w:val="single"/>
          <w:lang w:val="pt-BR"/>
        </w:rPr>
        <w:tab/>
      </w:r>
      <w:r>
        <w:rPr>
          <w:color w:val="221F1F"/>
          <w:u w:val="single"/>
          <w:lang w:val="pt-BR"/>
        </w:rPr>
        <w:t xml:space="preserve"> </w:t>
      </w:r>
      <w:r w:rsidRPr="004C306C">
        <w:rPr>
          <w:color w:val="221F1F"/>
          <w:lang w:val="pt-BR"/>
        </w:rPr>
        <w:t>N°</w:t>
      </w:r>
      <w:r w:rsidRPr="004C306C">
        <w:rPr>
          <w:color w:val="221F1F"/>
          <w:spacing w:val="7"/>
          <w:lang w:val="pt-BR"/>
        </w:rPr>
        <w:t xml:space="preserve"> </w:t>
      </w:r>
      <w:r w:rsidRPr="004C306C">
        <w:rPr>
          <w:color w:val="221F1F"/>
          <w:lang w:val="pt-BR"/>
        </w:rPr>
        <w:t>R.C</w:t>
      </w:r>
      <w:r w:rsidRPr="004C306C">
        <w:rPr>
          <w:color w:val="221F1F"/>
          <w:spacing w:val="7"/>
          <w:lang w:val="pt-BR"/>
        </w:rPr>
        <w:t xml:space="preserve"> </w:t>
      </w:r>
      <w:r w:rsidRPr="004C306C">
        <w:rPr>
          <w:color w:val="221F1F"/>
          <w:lang w:val="pt-BR"/>
        </w:rPr>
        <w:t>:</w:t>
      </w:r>
      <w:r w:rsidRPr="004C306C">
        <w:rPr>
          <w:color w:val="221F1F"/>
          <w:spacing w:val="7"/>
          <w:lang w:val="pt-BR"/>
        </w:rPr>
        <w:t xml:space="preserve"> </w:t>
      </w:r>
      <w:r w:rsidRPr="004C306C">
        <w:rPr>
          <w:color w:val="221F1F"/>
          <w:u w:val="single"/>
          <w:lang w:val="pt-BR"/>
        </w:rPr>
        <w:t xml:space="preserve"> </w:t>
      </w:r>
      <w:r w:rsidRPr="004C306C">
        <w:rPr>
          <w:color w:val="221F1F"/>
          <w:u w:val="single"/>
          <w:lang w:val="pt-BR"/>
        </w:rPr>
        <w:tab/>
      </w:r>
      <w:r w:rsidRPr="004C306C">
        <w:rPr>
          <w:color w:val="221F1F"/>
          <w:lang w:val="pt-BR"/>
        </w:rPr>
        <w:t>A</w:t>
      </w:r>
      <w:r w:rsidRPr="004C306C">
        <w:rPr>
          <w:color w:val="221F1F"/>
          <w:spacing w:val="7"/>
          <w:lang w:val="pt-BR"/>
        </w:rPr>
        <w:t xml:space="preserve"> </w:t>
      </w:r>
      <w:r w:rsidRPr="004C306C">
        <w:rPr>
          <w:color w:val="221F1F"/>
          <w:lang w:val="pt-BR"/>
        </w:rPr>
        <w:t>à</w:t>
      </w:r>
      <w:r w:rsidRPr="004C306C">
        <w:rPr>
          <w:color w:val="221F1F"/>
          <w:spacing w:val="7"/>
          <w:lang w:val="pt-BR"/>
        </w:rPr>
        <w:t xml:space="preserve"> </w:t>
      </w:r>
      <w:r w:rsidRPr="004C306C">
        <w:rPr>
          <w:color w:val="221F1F"/>
          <w:u w:val="single"/>
          <w:lang w:val="pt-BR"/>
        </w:rPr>
        <w:t xml:space="preserve"> </w:t>
      </w:r>
      <w:r>
        <w:rPr>
          <w:color w:val="221F1F"/>
          <w:u w:val="single"/>
          <w:lang w:val="pt-BR"/>
        </w:rPr>
        <w:t xml:space="preserve">    </w:t>
      </w:r>
      <w:r w:rsidRPr="004C306C">
        <w:rPr>
          <w:color w:val="221F1F"/>
          <w:u w:val="single"/>
          <w:lang w:val="pt-BR"/>
        </w:rPr>
        <w:tab/>
      </w:r>
    </w:p>
    <w:p w14:paraId="3D9FC2F3" w14:textId="77777777" w:rsidR="00CC37D7" w:rsidRPr="004C306C" w:rsidRDefault="00CC37D7" w:rsidP="00CC37D7">
      <w:pPr>
        <w:widowControl w:val="0"/>
        <w:tabs>
          <w:tab w:val="left" w:pos="1600"/>
          <w:tab w:val="left" w:pos="2640"/>
        </w:tabs>
        <w:autoSpaceDE w:val="0"/>
        <w:autoSpaceDN w:val="0"/>
        <w:adjustRightInd w:val="0"/>
        <w:spacing w:before="12"/>
        <w:ind w:left="107" w:right="-20"/>
        <w:jc w:val="both"/>
        <w:rPr>
          <w:color w:val="000000"/>
          <w:lang w:val="pt-BR"/>
        </w:rPr>
      </w:pPr>
    </w:p>
    <w:p w14:paraId="3506ACA9" w14:textId="07E2909B" w:rsidR="00CC37D7" w:rsidRPr="004C306C" w:rsidRDefault="00CC37D7" w:rsidP="00CC37D7">
      <w:pPr>
        <w:widowControl w:val="0"/>
        <w:tabs>
          <w:tab w:val="left" w:pos="2680"/>
        </w:tabs>
        <w:autoSpaceDE w:val="0"/>
        <w:autoSpaceDN w:val="0"/>
        <w:adjustRightInd w:val="0"/>
        <w:spacing w:before="12"/>
        <w:ind w:left="107" w:right="-20"/>
        <w:jc w:val="both"/>
        <w:rPr>
          <w:color w:val="000000"/>
        </w:rPr>
      </w:pPr>
      <w:r w:rsidRPr="004C306C">
        <w:rPr>
          <w:color w:val="221F1F"/>
        </w:rPr>
        <w:t>N°</w:t>
      </w:r>
      <w:r w:rsidRPr="004C306C">
        <w:rPr>
          <w:color w:val="221F1F"/>
          <w:spacing w:val="7"/>
        </w:rPr>
        <w:t xml:space="preserve"> </w:t>
      </w:r>
      <w:r w:rsidR="0066491B">
        <w:rPr>
          <w:color w:val="221F1F"/>
        </w:rPr>
        <w:t>Attestation d’Immatriculation</w:t>
      </w:r>
      <w:r w:rsidRPr="004C306C">
        <w:rPr>
          <w:color w:val="221F1F"/>
          <w:spacing w:val="7"/>
        </w:rPr>
        <w:t xml:space="preserve"> </w:t>
      </w:r>
      <w:r w:rsidRPr="004C306C">
        <w:rPr>
          <w:color w:val="221F1F"/>
        </w:rPr>
        <w:t>:</w:t>
      </w:r>
      <w:r w:rsidRPr="004C306C">
        <w:rPr>
          <w:color w:val="221F1F"/>
          <w:spacing w:val="7"/>
        </w:rPr>
        <w:t xml:space="preserve"> </w:t>
      </w:r>
      <w:r w:rsidRPr="004C306C">
        <w:rPr>
          <w:color w:val="221F1F"/>
          <w:u w:val="single"/>
        </w:rPr>
        <w:t xml:space="preserve"> </w:t>
      </w:r>
      <w:r w:rsidRPr="004C306C">
        <w:rPr>
          <w:color w:val="221F1F"/>
          <w:u w:val="single"/>
        </w:rPr>
        <w:tab/>
      </w:r>
    </w:p>
    <w:p w14:paraId="5C1A94B4" w14:textId="77777777" w:rsidR="00CC37D7" w:rsidRPr="004C306C" w:rsidRDefault="00CC37D7" w:rsidP="00CC37D7">
      <w:pPr>
        <w:widowControl w:val="0"/>
        <w:autoSpaceDE w:val="0"/>
        <w:autoSpaceDN w:val="0"/>
        <w:adjustRightInd w:val="0"/>
        <w:spacing w:before="17" w:line="120" w:lineRule="exact"/>
        <w:jc w:val="both"/>
        <w:rPr>
          <w:color w:val="000000"/>
        </w:rPr>
      </w:pPr>
    </w:p>
    <w:p w14:paraId="02C797E8" w14:textId="77777777" w:rsidR="00CC37D7" w:rsidRPr="004C306C" w:rsidRDefault="00CC37D7" w:rsidP="00CC37D7">
      <w:pPr>
        <w:widowControl w:val="0"/>
        <w:autoSpaceDE w:val="0"/>
        <w:autoSpaceDN w:val="0"/>
        <w:adjustRightInd w:val="0"/>
        <w:spacing w:line="200" w:lineRule="exact"/>
        <w:jc w:val="both"/>
        <w:rPr>
          <w:color w:val="000000"/>
        </w:rPr>
      </w:pPr>
    </w:p>
    <w:p w14:paraId="3E1B62F1" w14:textId="77777777" w:rsidR="00CC37D7" w:rsidRPr="004C306C" w:rsidRDefault="00CC37D7" w:rsidP="00CC37D7">
      <w:pPr>
        <w:jc w:val="both"/>
        <w:rPr>
          <w:b/>
          <w:bCs/>
        </w:rPr>
      </w:pPr>
      <w:r w:rsidRPr="004C306C">
        <w:rPr>
          <w:b/>
          <w:bCs/>
          <w:u w:val="single"/>
        </w:rPr>
        <w:t>OBJE</w:t>
      </w:r>
      <w:r w:rsidRPr="004C306C">
        <w:rPr>
          <w:b/>
          <w:bCs/>
          <w:color w:val="221F1F"/>
          <w:u w:val="single"/>
        </w:rPr>
        <w:t>T</w:t>
      </w:r>
      <w:r w:rsidRPr="004C306C">
        <w:rPr>
          <w:b/>
          <w:bCs/>
        </w:rPr>
        <w:t xml:space="preserve"> : </w:t>
      </w:r>
    </w:p>
    <w:p w14:paraId="3BAF9238" w14:textId="77777777" w:rsidR="00CC37D7" w:rsidRPr="004C306C" w:rsidRDefault="00CC37D7" w:rsidP="00CC37D7">
      <w:pPr>
        <w:widowControl w:val="0"/>
        <w:autoSpaceDE w:val="0"/>
        <w:autoSpaceDN w:val="0"/>
        <w:adjustRightInd w:val="0"/>
        <w:spacing w:before="8" w:line="180" w:lineRule="exact"/>
        <w:jc w:val="both"/>
        <w:rPr>
          <w:color w:val="000000"/>
        </w:rPr>
      </w:pPr>
    </w:p>
    <w:p w14:paraId="7A16ACCB" w14:textId="17CAC24C" w:rsidR="00CC37D7" w:rsidRPr="00841293" w:rsidRDefault="00CC37D7" w:rsidP="00841293">
      <w:pPr>
        <w:widowControl w:val="0"/>
        <w:tabs>
          <w:tab w:val="left" w:pos="2760"/>
        </w:tabs>
        <w:autoSpaceDE w:val="0"/>
        <w:autoSpaceDN w:val="0"/>
        <w:adjustRightInd w:val="0"/>
        <w:spacing w:line="240" w:lineRule="exact"/>
        <w:ind w:left="107" w:right="-20"/>
        <w:jc w:val="both"/>
        <w:rPr>
          <w:i/>
          <w:iCs/>
          <w:color w:val="221F1F"/>
        </w:rPr>
      </w:pPr>
      <w:r w:rsidRPr="004C306C">
        <w:rPr>
          <w:b/>
          <w:bCs/>
          <w:color w:val="221F1F"/>
        </w:rPr>
        <w:tab/>
      </w:r>
    </w:p>
    <w:p w14:paraId="52EFE493" w14:textId="77777777" w:rsidR="00CC37D7" w:rsidRPr="004C306C" w:rsidRDefault="00CC37D7" w:rsidP="00CC37D7">
      <w:pPr>
        <w:widowControl w:val="0"/>
        <w:tabs>
          <w:tab w:val="left" w:pos="2760"/>
        </w:tabs>
        <w:autoSpaceDE w:val="0"/>
        <w:autoSpaceDN w:val="0"/>
        <w:adjustRightInd w:val="0"/>
        <w:spacing w:line="240" w:lineRule="exact"/>
        <w:ind w:left="107" w:right="-20"/>
        <w:jc w:val="both"/>
        <w:rPr>
          <w:b/>
          <w:bCs/>
          <w:color w:val="221F1F"/>
        </w:rPr>
      </w:pPr>
    </w:p>
    <w:p w14:paraId="5820CCEB" w14:textId="77777777" w:rsidR="00CC37D7" w:rsidRPr="004C306C" w:rsidRDefault="00CC37D7" w:rsidP="00CC37D7">
      <w:pPr>
        <w:widowControl w:val="0"/>
        <w:tabs>
          <w:tab w:val="left" w:pos="2760"/>
        </w:tabs>
        <w:autoSpaceDE w:val="0"/>
        <w:autoSpaceDN w:val="0"/>
        <w:adjustRightInd w:val="0"/>
        <w:spacing w:line="240" w:lineRule="exact"/>
        <w:ind w:right="-20"/>
        <w:jc w:val="both"/>
        <w:rPr>
          <w:b/>
          <w:bCs/>
          <w:color w:val="221F1F"/>
        </w:rPr>
      </w:pPr>
    </w:p>
    <w:p w14:paraId="7D623453" w14:textId="77777777" w:rsidR="00CC37D7" w:rsidRPr="004C306C" w:rsidRDefault="00CC37D7" w:rsidP="00CC37D7">
      <w:pPr>
        <w:widowControl w:val="0"/>
        <w:tabs>
          <w:tab w:val="left" w:pos="2760"/>
        </w:tabs>
        <w:autoSpaceDE w:val="0"/>
        <w:autoSpaceDN w:val="0"/>
        <w:adjustRightInd w:val="0"/>
        <w:spacing w:line="240" w:lineRule="exact"/>
        <w:ind w:left="107" w:right="-20"/>
        <w:jc w:val="both"/>
        <w:rPr>
          <w:b/>
          <w:bCs/>
          <w:color w:val="221F1F"/>
        </w:rPr>
      </w:pPr>
      <w:r w:rsidRPr="004C306C">
        <w:rPr>
          <w:b/>
          <w:bCs/>
          <w:color w:val="221F1F"/>
        </w:rPr>
        <w:t>LIEU :      Bertoua                             Région :        EST</w:t>
      </w:r>
    </w:p>
    <w:p w14:paraId="3B7E5601" w14:textId="77777777" w:rsidR="00CC37D7" w:rsidRPr="004C306C" w:rsidRDefault="00CC37D7" w:rsidP="00CC37D7">
      <w:pPr>
        <w:widowControl w:val="0"/>
        <w:autoSpaceDE w:val="0"/>
        <w:autoSpaceDN w:val="0"/>
        <w:adjustRightInd w:val="0"/>
        <w:spacing w:line="100" w:lineRule="exact"/>
        <w:jc w:val="both"/>
        <w:rPr>
          <w:color w:val="000000"/>
        </w:rPr>
      </w:pPr>
    </w:p>
    <w:p w14:paraId="78B635F5" w14:textId="77777777" w:rsidR="00CC37D7" w:rsidRPr="004C306C" w:rsidRDefault="00CC37D7" w:rsidP="00CC37D7">
      <w:pPr>
        <w:widowControl w:val="0"/>
        <w:autoSpaceDE w:val="0"/>
        <w:autoSpaceDN w:val="0"/>
        <w:adjustRightInd w:val="0"/>
        <w:spacing w:line="200" w:lineRule="exact"/>
        <w:jc w:val="both"/>
        <w:rPr>
          <w:color w:val="000000"/>
        </w:rPr>
      </w:pPr>
    </w:p>
    <w:p w14:paraId="0140F0CB" w14:textId="435B2C93" w:rsidR="00CC37D7" w:rsidRPr="004C306C" w:rsidRDefault="00CC37D7" w:rsidP="00CC37D7">
      <w:pPr>
        <w:widowControl w:val="0"/>
        <w:tabs>
          <w:tab w:val="left" w:pos="2760"/>
        </w:tabs>
        <w:autoSpaceDE w:val="0"/>
        <w:autoSpaceDN w:val="0"/>
        <w:adjustRightInd w:val="0"/>
        <w:ind w:left="107" w:right="-20"/>
        <w:jc w:val="both"/>
        <w:rPr>
          <w:b/>
          <w:bCs/>
          <w:color w:val="221F1F"/>
        </w:rPr>
      </w:pPr>
      <w:r>
        <w:rPr>
          <w:b/>
          <w:bCs/>
          <w:color w:val="221F1F"/>
        </w:rPr>
        <w:t>DELAI D’EXECUTION</w:t>
      </w:r>
      <w:r>
        <w:rPr>
          <w:b/>
          <w:bCs/>
          <w:color w:val="221F1F"/>
        </w:rPr>
        <w:tab/>
        <w:t xml:space="preserve">: </w:t>
      </w:r>
      <w:r w:rsidR="00E4593C">
        <w:rPr>
          <w:b/>
          <w:bCs/>
          <w:color w:val="221F1F"/>
        </w:rPr>
        <w:t>TROIS (03</w:t>
      </w:r>
      <w:r w:rsidRPr="004C306C">
        <w:rPr>
          <w:b/>
          <w:bCs/>
          <w:color w:val="221F1F"/>
        </w:rPr>
        <w:t>) mois</w:t>
      </w:r>
    </w:p>
    <w:p w14:paraId="336247BB" w14:textId="77777777" w:rsidR="00CC37D7" w:rsidRPr="004C306C" w:rsidRDefault="00CC37D7" w:rsidP="00CC37D7">
      <w:pPr>
        <w:widowControl w:val="0"/>
        <w:autoSpaceDE w:val="0"/>
        <w:autoSpaceDN w:val="0"/>
        <w:adjustRightInd w:val="0"/>
        <w:spacing w:line="200" w:lineRule="exact"/>
        <w:jc w:val="both"/>
        <w:rPr>
          <w:color w:val="000000"/>
        </w:rPr>
      </w:pPr>
    </w:p>
    <w:p w14:paraId="5C669C50" w14:textId="55A1C3B8" w:rsidR="00CC37D7" w:rsidRPr="004C306C" w:rsidRDefault="00841293" w:rsidP="00CC37D7">
      <w:pPr>
        <w:widowControl w:val="0"/>
        <w:tabs>
          <w:tab w:val="left" w:pos="2760"/>
        </w:tabs>
        <w:autoSpaceDE w:val="0"/>
        <w:autoSpaceDN w:val="0"/>
        <w:adjustRightInd w:val="0"/>
        <w:ind w:left="107" w:right="-20"/>
        <w:jc w:val="both"/>
        <w:rPr>
          <w:color w:val="000000"/>
        </w:rPr>
      </w:pPr>
      <w:r w:rsidRPr="004C306C">
        <w:rPr>
          <w:b/>
          <w:bCs/>
          <w:color w:val="221F1F"/>
        </w:rPr>
        <w:t xml:space="preserve">MONTANT </w:t>
      </w:r>
      <w:r w:rsidRPr="004C306C">
        <w:rPr>
          <w:b/>
          <w:bCs/>
          <w:color w:val="221F1F"/>
          <w:spacing w:val="14"/>
        </w:rPr>
        <w:t>EN</w:t>
      </w:r>
      <w:r w:rsidR="00CC37D7" w:rsidRPr="004C306C">
        <w:rPr>
          <w:b/>
          <w:bCs/>
          <w:color w:val="221F1F"/>
          <w:spacing w:val="7"/>
        </w:rPr>
        <w:t xml:space="preserve"> </w:t>
      </w:r>
      <w:r w:rsidR="00CC37D7" w:rsidRPr="004C306C">
        <w:rPr>
          <w:b/>
          <w:bCs/>
          <w:color w:val="221F1F"/>
        </w:rPr>
        <w:t>FCFA</w:t>
      </w:r>
      <w:r w:rsidR="00CC37D7" w:rsidRPr="004C306C">
        <w:rPr>
          <w:b/>
          <w:bCs/>
          <w:color w:val="221F1F"/>
        </w:rPr>
        <w:tab/>
      </w:r>
      <w:r w:rsidR="00CC37D7" w:rsidRPr="004C306C">
        <w:rPr>
          <w:color w:val="221F1F"/>
        </w:rPr>
        <w:t>:</w:t>
      </w:r>
    </w:p>
    <w:p w14:paraId="67878410" w14:textId="77777777" w:rsidR="00CC37D7" w:rsidRPr="004C306C" w:rsidRDefault="00CC37D7" w:rsidP="00CC37D7">
      <w:pPr>
        <w:widowControl w:val="0"/>
        <w:autoSpaceDE w:val="0"/>
        <w:autoSpaceDN w:val="0"/>
        <w:adjustRightInd w:val="0"/>
        <w:spacing w:before="7" w:line="180" w:lineRule="exact"/>
        <w:jc w:val="both"/>
        <w:rPr>
          <w:color w:val="000000"/>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CC37D7" w:rsidRPr="004C306C" w14:paraId="1CBE5234" w14:textId="77777777" w:rsidTr="00CF6B73">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14:paraId="54E2379F" w14:textId="77777777" w:rsidR="00CC37D7" w:rsidRPr="004C306C" w:rsidRDefault="00CC37D7" w:rsidP="00CF6B73">
            <w:pPr>
              <w:widowControl w:val="0"/>
              <w:autoSpaceDE w:val="0"/>
              <w:autoSpaceDN w:val="0"/>
              <w:adjustRightInd w:val="0"/>
              <w:spacing w:before="55"/>
              <w:ind w:left="20" w:right="-20"/>
              <w:jc w:val="both"/>
            </w:pPr>
            <w:r w:rsidRPr="004C306C">
              <w:rPr>
                <w:color w:val="221F1F"/>
              </w:rPr>
              <w:t>TTC</w:t>
            </w:r>
          </w:p>
        </w:tc>
        <w:tc>
          <w:tcPr>
            <w:tcW w:w="3260" w:type="dxa"/>
            <w:tcBorders>
              <w:top w:val="single" w:sz="4" w:space="0" w:color="221F1F"/>
              <w:left w:val="single" w:sz="4" w:space="0" w:color="221F1F"/>
              <w:bottom w:val="single" w:sz="4" w:space="0" w:color="221F1F"/>
              <w:right w:val="single" w:sz="4" w:space="0" w:color="221F1F"/>
            </w:tcBorders>
          </w:tcPr>
          <w:p w14:paraId="057CB87D" w14:textId="77777777" w:rsidR="00CC37D7" w:rsidRPr="004C306C" w:rsidRDefault="00CC37D7" w:rsidP="00CF6B73">
            <w:pPr>
              <w:widowControl w:val="0"/>
              <w:autoSpaceDE w:val="0"/>
              <w:autoSpaceDN w:val="0"/>
              <w:adjustRightInd w:val="0"/>
              <w:jc w:val="both"/>
            </w:pPr>
          </w:p>
        </w:tc>
      </w:tr>
      <w:tr w:rsidR="00CC37D7" w:rsidRPr="004C306C" w14:paraId="106244A8"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4C64509C" w14:textId="77777777" w:rsidR="00CC37D7" w:rsidRPr="004C306C" w:rsidRDefault="00CC37D7" w:rsidP="00CF6B73">
            <w:pPr>
              <w:widowControl w:val="0"/>
              <w:autoSpaceDE w:val="0"/>
              <w:autoSpaceDN w:val="0"/>
              <w:adjustRightInd w:val="0"/>
              <w:spacing w:before="53"/>
              <w:ind w:left="20" w:right="-20"/>
              <w:jc w:val="both"/>
            </w:pPr>
            <w:r w:rsidRPr="004C306C">
              <w:rPr>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14:paraId="3F754198" w14:textId="77777777" w:rsidR="00CC37D7" w:rsidRPr="004C306C" w:rsidRDefault="00CC37D7" w:rsidP="00CF6B73">
            <w:pPr>
              <w:widowControl w:val="0"/>
              <w:autoSpaceDE w:val="0"/>
              <w:autoSpaceDN w:val="0"/>
              <w:adjustRightInd w:val="0"/>
              <w:jc w:val="both"/>
            </w:pPr>
          </w:p>
        </w:tc>
      </w:tr>
      <w:tr w:rsidR="00CC37D7" w:rsidRPr="004C306C" w14:paraId="652CBBBC"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24F08BBE" w14:textId="582316F5" w:rsidR="00CC37D7" w:rsidRPr="004C306C" w:rsidRDefault="0048599C" w:rsidP="00CF6B73">
            <w:pPr>
              <w:widowControl w:val="0"/>
              <w:autoSpaceDE w:val="0"/>
              <w:autoSpaceDN w:val="0"/>
              <w:adjustRightInd w:val="0"/>
              <w:spacing w:before="53"/>
              <w:ind w:left="20" w:right="-20"/>
              <w:jc w:val="both"/>
            </w:pPr>
            <w:r w:rsidRPr="004C306C">
              <w:rPr>
                <w:color w:val="221F1F"/>
              </w:rPr>
              <w:t>T.V.A. (</w:t>
            </w:r>
            <w:r w:rsidR="00CC37D7" w:rsidRPr="004C306C">
              <w:rPr>
                <w:color w:val="221F1F"/>
              </w:rPr>
              <w:t>19.25</w:t>
            </w:r>
            <w:r w:rsidR="00CC37D7" w:rsidRPr="004C306C">
              <w:rPr>
                <w:color w:val="221F1F"/>
                <w:spacing w:val="7"/>
              </w:rPr>
              <w:t xml:space="preserve"> </w:t>
            </w:r>
            <w:r w:rsidR="00CC37D7" w:rsidRPr="004C306C">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3B2DC008" w14:textId="77777777" w:rsidR="00CC37D7" w:rsidRPr="004C306C" w:rsidRDefault="00CC37D7" w:rsidP="00CF6B73">
            <w:pPr>
              <w:widowControl w:val="0"/>
              <w:autoSpaceDE w:val="0"/>
              <w:autoSpaceDN w:val="0"/>
              <w:adjustRightInd w:val="0"/>
              <w:jc w:val="both"/>
            </w:pPr>
          </w:p>
        </w:tc>
      </w:tr>
      <w:tr w:rsidR="00CC37D7" w:rsidRPr="004C306C" w14:paraId="18C4554F"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002B0A6B" w14:textId="77777777" w:rsidR="00CC37D7" w:rsidRPr="004C306C" w:rsidRDefault="00CC37D7" w:rsidP="00CF6B73">
            <w:pPr>
              <w:widowControl w:val="0"/>
              <w:autoSpaceDE w:val="0"/>
              <w:autoSpaceDN w:val="0"/>
              <w:adjustRightInd w:val="0"/>
              <w:spacing w:before="53"/>
              <w:ind w:left="20" w:right="-20"/>
              <w:jc w:val="both"/>
            </w:pPr>
            <w:r w:rsidRPr="004C306C">
              <w:rPr>
                <w:color w:val="221F1F"/>
              </w:rPr>
              <w:t>AIR</w:t>
            </w:r>
            <w:r w:rsidRPr="004C306C">
              <w:rPr>
                <w:color w:val="221F1F"/>
                <w:spacing w:val="7"/>
              </w:rPr>
              <w:t xml:space="preserve"> </w:t>
            </w:r>
            <w:r w:rsidRPr="004C306C">
              <w:rPr>
                <w:color w:val="221F1F"/>
              </w:rPr>
              <w:t>(1,1%)</w:t>
            </w:r>
          </w:p>
        </w:tc>
        <w:tc>
          <w:tcPr>
            <w:tcW w:w="3260" w:type="dxa"/>
            <w:tcBorders>
              <w:top w:val="single" w:sz="4" w:space="0" w:color="221F1F"/>
              <w:left w:val="single" w:sz="4" w:space="0" w:color="221F1F"/>
              <w:bottom w:val="single" w:sz="4" w:space="0" w:color="221F1F"/>
              <w:right w:val="single" w:sz="4" w:space="0" w:color="221F1F"/>
            </w:tcBorders>
          </w:tcPr>
          <w:p w14:paraId="0E3B6CA9" w14:textId="77777777" w:rsidR="00CC37D7" w:rsidRPr="004C306C" w:rsidRDefault="00CC37D7" w:rsidP="00CF6B73">
            <w:pPr>
              <w:widowControl w:val="0"/>
              <w:autoSpaceDE w:val="0"/>
              <w:autoSpaceDN w:val="0"/>
              <w:adjustRightInd w:val="0"/>
              <w:jc w:val="both"/>
            </w:pPr>
          </w:p>
        </w:tc>
      </w:tr>
    </w:tbl>
    <w:p w14:paraId="3F09653D" w14:textId="77777777" w:rsidR="00CC37D7" w:rsidRPr="004C306C" w:rsidRDefault="00CC37D7" w:rsidP="00CC37D7">
      <w:pPr>
        <w:widowControl w:val="0"/>
        <w:autoSpaceDE w:val="0"/>
        <w:autoSpaceDN w:val="0"/>
        <w:adjustRightInd w:val="0"/>
        <w:spacing w:before="16" w:line="160" w:lineRule="exact"/>
        <w:jc w:val="both"/>
      </w:pPr>
    </w:p>
    <w:p w14:paraId="667DA144" w14:textId="760EC792" w:rsidR="00CC37D7" w:rsidRPr="004C306C" w:rsidRDefault="00CC37D7" w:rsidP="00CC37D7">
      <w:pPr>
        <w:widowControl w:val="0"/>
        <w:tabs>
          <w:tab w:val="left" w:pos="2760"/>
        </w:tabs>
        <w:autoSpaceDE w:val="0"/>
        <w:autoSpaceDN w:val="0"/>
        <w:adjustRightInd w:val="0"/>
        <w:ind w:left="107" w:right="-20"/>
        <w:jc w:val="both"/>
        <w:rPr>
          <w:color w:val="000000"/>
        </w:rPr>
      </w:pPr>
      <w:r w:rsidRPr="004C306C">
        <w:rPr>
          <w:b/>
          <w:bCs/>
          <w:color w:val="221F1F"/>
        </w:rPr>
        <w:t>FINANCEMENT</w:t>
      </w:r>
      <w:r w:rsidRPr="004C306C">
        <w:rPr>
          <w:b/>
          <w:bCs/>
          <w:color w:val="221F1F"/>
        </w:rPr>
        <w:tab/>
      </w:r>
      <w:r w:rsidRPr="004C306C">
        <w:rPr>
          <w:color w:val="221F1F"/>
        </w:rPr>
        <w:t>:</w:t>
      </w:r>
      <w:r w:rsidRPr="004C306C">
        <w:rPr>
          <w:color w:val="221F1F"/>
          <w:spacing w:val="7"/>
        </w:rPr>
        <w:t xml:space="preserve"> </w:t>
      </w:r>
      <w:r w:rsidR="0066491B">
        <w:rPr>
          <w:i/>
          <w:iCs/>
          <w:color w:val="221F1F"/>
        </w:rPr>
        <w:t>BIP 2023</w:t>
      </w:r>
    </w:p>
    <w:p w14:paraId="7CA0A463" w14:textId="77777777" w:rsidR="00CC37D7" w:rsidRPr="004C306C" w:rsidRDefault="00CC37D7" w:rsidP="00CC37D7">
      <w:pPr>
        <w:widowControl w:val="0"/>
        <w:autoSpaceDE w:val="0"/>
        <w:autoSpaceDN w:val="0"/>
        <w:adjustRightInd w:val="0"/>
        <w:spacing w:line="100" w:lineRule="exact"/>
        <w:jc w:val="both"/>
        <w:rPr>
          <w:color w:val="000000"/>
        </w:rPr>
      </w:pPr>
    </w:p>
    <w:p w14:paraId="39CF5F61" w14:textId="77777777" w:rsidR="00CC37D7" w:rsidRPr="004C306C" w:rsidRDefault="00CC37D7" w:rsidP="00CC37D7">
      <w:pPr>
        <w:widowControl w:val="0"/>
        <w:autoSpaceDE w:val="0"/>
        <w:autoSpaceDN w:val="0"/>
        <w:adjustRightInd w:val="0"/>
        <w:spacing w:line="200" w:lineRule="exact"/>
        <w:jc w:val="both"/>
        <w:rPr>
          <w:color w:val="000000"/>
        </w:rPr>
      </w:pPr>
    </w:p>
    <w:p w14:paraId="638AD7FD" w14:textId="77777777" w:rsidR="00CC37D7" w:rsidRPr="004C306C" w:rsidRDefault="00CC37D7" w:rsidP="00CC37D7">
      <w:pPr>
        <w:widowControl w:val="0"/>
        <w:tabs>
          <w:tab w:val="left" w:pos="5860"/>
        </w:tabs>
        <w:autoSpaceDE w:val="0"/>
        <w:autoSpaceDN w:val="0"/>
        <w:adjustRightInd w:val="0"/>
        <w:ind w:left="3567" w:right="-20"/>
        <w:jc w:val="both"/>
        <w:rPr>
          <w:color w:val="000000"/>
        </w:rPr>
      </w:pPr>
      <w:r w:rsidRPr="004C306C">
        <w:rPr>
          <w:noProof/>
        </w:rPr>
        <mc:AlternateContent>
          <mc:Choice Requires="wps">
            <w:drawing>
              <wp:anchor distT="0" distB="0" distL="114300" distR="114300" simplePos="0" relativeHeight="251694080" behindDoc="1" locked="0" layoutInCell="1" allowOverlap="1" wp14:anchorId="06D12393" wp14:editId="204E6A2A">
                <wp:simplePos x="0" y="0"/>
                <wp:positionH relativeFrom="page">
                  <wp:posOffset>4487545</wp:posOffset>
                </wp:positionH>
                <wp:positionV relativeFrom="paragraph">
                  <wp:posOffset>142875</wp:posOffset>
                </wp:positionV>
                <wp:extent cx="1355725" cy="0"/>
                <wp:effectExtent l="10795" t="9525" r="5080" b="9525"/>
                <wp:wrapNone/>
                <wp:docPr id="2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4F62A1" id="Freeform 4"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" filled="f" strokecolor="#221f1f" strokeweight=".5pt">
                <v:path arrowok="t" o:connecttype="custom" o:connectlocs="0,0;860885375,0" o:connectangles="0,0"/>
                <w10:wrap anchorx="page"/>
              </v:polyline>
            </w:pict>
          </mc:Fallback>
        </mc:AlternateContent>
      </w:r>
      <w:r w:rsidRPr="004C306C">
        <w:rPr>
          <w:color w:val="221F1F"/>
        </w:rPr>
        <w:t>SOUSCRIT,</w:t>
      </w:r>
      <w:r w:rsidRPr="004C306C">
        <w:rPr>
          <w:color w:val="221F1F"/>
        </w:rPr>
        <w:tab/>
        <w:t>LE</w:t>
      </w:r>
    </w:p>
    <w:p w14:paraId="608CF740" w14:textId="77777777" w:rsidR="00CC37D7" w:rsidRPr="004C306C" w:rsidRDefault="00CC37D7" w:rsidP="00CC37D7">
      <w:pPr>
        <w:widowControl w:val="0"/>
        <w:autoSpaceDE w:val="0"/>
        <w:autoSpaceDN w:val="0"/>
        <w:adjustRightInd w:val="0"/>
        <w:spacing w:before="7" w:line="260" w:lineRule="exact"/>
        <w:jc w:val="both"/>
        <w:rPr>
          <w:color w:val="000000"/>
        </w:rPr>
      </w:pPr>
    </w:p>
    <w:p w14:paraId="1AF63323" w14:textId="77777777" w:rsidR="00CC37D7" w:rsidRPr="004C306C" w:rsidRDefault="00CC37D7" w:rsidP="00CC37D7">
      <w:pPr>
        <w:widowControl w:val="0"/>
        <w:tabs>
          <w:tab w:val="left" w:pos="5860"/>
        </w:tabs>
        <w:autoSpaceDE w:val="0"/>
        <w:autoSpaceDN w:val="0"/>
        <w:adjustRightInd w:val="0"/>
        <w:spacing w:line="240" w:lineRule="exact"/>
        <w:ind w:left="3567" w:right="-20"/>
        <w:jc w:val="both"/>
        <w:rPr>
          <w:color w:val="000000"/>
        </w:rPr>
      </w:pPr>
      <w:r w:rsidRPr="004C306C">
        <w:rPr>
          <w:noProof/>
        </w:rPr>
        <mc:AlternateContent>
          <mc:Choice Requires="wps">
            <w:drawing>
              <wp:anchor distT="0" distB="0" distL="114300" distR="114300" simplePos="0" relativeHeight="251695104" behindDoc="1" locked="0" layoutInCell="1" allowOverlap="1" wp14:anchorId="7B4B83BA" wp14:editId="1B0978CC">
                <wp:simplePos x="0" y="0"/>
                <wp:positionH relativeFrom="page">
                  <wp:posOffset>4487545</wp:posOffset>
                </wp:positionH>
                <wp:positionV relativeFrom="paragraph">
                  <wp:posOffset>118745</wp:posOffset>
                </wp:positionV>
                <wp:extent cx="1355725" cy="0"/>
                <wp:effectExtent l="10795" t="13970" r="5080" b="5080"/>
                <wp:wrapNone/>
                <wp:docPr id="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946E3" id="Freeform 5"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" filled="f" strokecolor="#221f1f" strokeweight=".5pt">
                <v:path arrowok="t" o:connecttype="custom" o:connectlocs="0,0;860885375,0" o:connectangles="0,0"/>
                <w10:wrap anchorx="page"/>
              </v:polyline>
            </w:pict>
          </mc:Fallback>
        </mc:AlternateContent>
      </w:r>
      <w:r w:rsidRPr="004C306C">
        <w:rPr>
          <w:color w:val="221F1F"/>
        </w:rPr>
        <w:t>SIGNE,</w:t>
      </w:r>
      <w:r w:rsidRPr="004C306C">
        <w:rPr>
          <w:color w:val="221F1F"/>
        </w:rPr>
        <w:tab/>
        <w:t>LE</w:t>
      </w:r>
    </w:p>
    <w:p w14:paraId="721473DE" w14:textId="77777777" w:rsidR="00CC37D7" w:rsidRPr="004C306C" w:rsidRDefault="00CC37D7" w:rsidP="00CC37D7">
      <w:pPr>
        <w:widowControl w:val="0"/>
        <w:autoSpaceDE w:val="0"/>
        <w:autoSpaceDN w:val="0"/>
        <w:adjustRightInd w:val="0"/>
        <w:spacing w:before="7" w:line="260" w:lineRule="exact"/>
        <w:jc w:val="both"/>
        <w:rPr>
          <w:color w:val="000000"/>
        </w:rPr>
      </w:pPr>
    </w:p>
    <w:p w14:paraId="15AE07A8" w14:textId="77777777" w:rsidR="00CC37D7" w:rsidRPr="004C306C" w:rsidRDefault="00CC37D7" w:rsidP="00CC37D7">
      <w:pPr>
        <w:widowControl w:val="0"/>
        <w:tabs>
          <w:tab w:val="left" w:pos="5860"/>
        </w:tabs>
        <w:autoSpaceDE w:val="0"/>
        <w:autoSpaceDN w:val="0"/>
        <w:adjustRightInd w:val="0"/>
        <w:spacing w:line="240" w:lineRule="exact"/>
        <w:ind w:left="3567" w:right="-20"/>
        <w:jc w:val="both"/>
        <w:rPr>
          <w:color w:val="000000"/>
        </w:rPr>
      </w:pPr>
      <w:r w:rsidRPr="004C306C">
        <w:rPr>
          <w:noProof/>
        </w:rPr>
        <mc:AlternateContent>
          <mc:Choice Requires="wps">
            <w:drawing>
              <wp:anchor distT="0" distB="0" distL="114300" distR="114300" simplePos="0" relativeHeight="251696128" behindDoc="1" locked="0" layoutInCell="1" allowOverlap="1" wp14:anchorId="556BF842" wp14:editId="2A1FE720">
                <wp:simplePos x="0" y="0"/>
                <wp:positionH relativeFrom="page">
                  <wp:posOffset>4487545</wp:posOffset>
                </wp:positionH>
                <wp:positionV relativeFrom="paragraph">
                  <wp:posOffset>118745</wp:posOffset>
                </wp:positionV>
                <wp:extent cx="1355725" cy="0"/>
                <wp:effectExtent l="10795" t="13970" r="5080" b="5080"/>
                <wp:wrapNone/>
                <wp:docPr id="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B2258C" id="Freeform 6"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" filled="f" strokecolor="#221f1f" strokeweight=".5pt">
                <v:path arrowok="t" o:connecttype="custom" o:connectlocs="0,0;860885375,0" o:connectangles="0,0"/>
                <w10:wrap anchorx="page"/>
              </v:polyline>
            </w:pict>
          </mc:Fallback>
        </mc:AlternateContent>
      </w:r>
      <w:r w:rsidRPr="004C306C">
        <w:rPr>
          <w:color w:val="221F1F"/>
        </w:rPr>
        <w:t>NOTIFIE,</w:t>
      </w:r>
      <w:r w:rsidRPr="004C306C">
        <w:rPr>
          <w:color w:val="221F1F"/>
        </w:rPr>
        <w:tab/>
        <w:t>LE</w:t>
      </w:r>
    </w:p>
    <w:p w14:paraId="5068832F" w14:textId="77777777" w:rsidR="00CC37D7" w:rsidRPr="004C306C" w:rsidRDefault="00CC37D7" w:rsidP="00CC37D7">
      <w:pPr>
        <w:widowControl w:val="0"/>
        <w:autoSpaceDE w:val="0"/>
        <w:autoSpaceDN w:val="0"/>
        <w:adjustRightInd w:val="0"/>
        <w:spacing w:before="7" w:line="260" w:lineRule="exact"/>
        <w:jc w:val="both"/>
        <w:rPr>
          <w:color w:val="000000"/>
        </w:rPr>
      </w:pPr>
    </w:p>
    <w:p w14:paraId="547D8308" w14:textId="77777777" w:rsidR="00CC37D7" w:rsidRPr="004C306C" w:rsidRDefault="00CC37D7" w:rsidP="00CC37D7">
      <w:pPr>
        <w:widowControl w:val="0"/>
        <w:tabs>
          <w:tab w:val="left" w:pos="5860"/>
        </w:tabs>
        <w:autoSpaceDE w:val="0"/>
        <w:autoSpaceDN w:val="0"/>
        <w:adjustRightInd w:val="0"/>
        <w:spacing w:line="240" w:lineRule="exact"/>
        <w:ind w:left="3567" w:right="-20"/>
        <w:jc w:val="both"/>
        <w:rPr>
          <w:color w:val="000000"/>
        </w:rPr>
      </w:pPr>
      <w:r w:rsidRPr="004C306C">
        <w:rPr>
          <w:noProof/>
        </w:rPr>
        <mc:AlternateContent>
          <mc:Choice Requires="wps">
            <w:drawing>
              <wp:anchor distT="0" distB="0" distL="114300" distR="114300" simplePos="0" relativeHeight="251697152" behindDoc="1" locked="0" layoutInCell="1" allowOverlap="1" wp14:anchorId="24F286BA" wp14:editId="072747B8">
                <wp:simplePos x="0" y="0"/>
                <wp:positionH relativeFrom="page">
                  <wp:posOffset>4486910</wp:posOffset>
                </wp:positionH>
                <wp:positionV relativeFrom="paragraph">
                  <wp:posOffset>118745</wp:posOffset>
                </wp:positionV>
                <wp:extent cx="1356360" cy="0"/>
                <wp:effectExtent l="10160" t="13970" r="5080" b="5080"/>
                <wp:wrapNone/>
                <wp:docPr id="3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508495" id="Freeform 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" filled="f" strokecolor="#221f1f" strokeweight=".5pt">
                <v:path arrowok="t" o:connecttype="custom" o:connectlocs="0,0;861288600,0" o:connectangles="0,0"/>
                <w10:wrap anchorx="page"/>
              </v:polyline>
            </w:pict>
          </mc:Fallback>
        </mc:AlternateContent>
      </w:r>
      <w:r w:rsidRPr="004C306C">
        <w:rPr>
          <w:color w:val="221F1F"/>
        </w:rPr>
        <w:t>ENREGISTRE,</w:t>
      </w:r>
      <w:r w:rsidRPr="004C306C">
        <w:rPr>
          <w:color w:val="221F1F"/>
        </w:rPr>
        <w:tab/>
        <w:t>LE</w:t>
      </w:r>
    </w:p>
    <w:p w14:paraId="6E18A564" w14:textId="77777777" w:rsidR="00CC37D7" w:rsidRPr="004C306C" w:rsidRDefault="00CC37D7" w:rsidP="00CC37D7">
      <w:pPr>
        <w:jc w:val="both"/>
        <w:sectPr w:rsidR="00CC37D7" w:rsidRPr="004C306C">
          <w:pgSz w:w="11900" w:h="16820"/>
          <w:pgMar w:top="851" w:right="851" w:bottom="851" w:left="851" w:header="720" w:footer="720" w:gutter="0"/>
          <w:paperSrc w:first="40" w:other="40"/>
          <w:cols w:space="720"/>
          <w:noEndnote/>
        </w:sectPr>
      </w:pPr>
    </w:p>
    <w:p w14:paraId="428DE537" w14:textId="77777777" w:rsidR="00CC37D7" w:rsidRPr="004C306C" w:rsidRDefault="00CC37D7" w:rsidP="00CC37D7">
      <w:pPr>
        <w:widowControl w:val="0"/>
        <w:autoSpaceDE w:val="0"/>
        <w:autoSpaceDN w:val="0"/>
        <w:adjustRightInd w:val="0"/>
        <w:spacing w:before="49"/>
        <w:ind w:left="107" w:right="-20"/>
        <w:jc w:val="both"/>
        <w:rPr>
          <w:color w:val="000000"/>
        </w:rPr>
      </w:pPr>
      <w:r w:rsidRPr="004C306C">
        <w:rPr>
          <w:b/>
          <w:bCs/>
          <w:color w:val="221F1F"/>
        </w:rPr>
        <w:lastRenderedPageBreak/>
        <w:t>Entre</w:t>
      </w:r>
      <w:r w:rsidRPr="004C306C">
        <w:rPr>
          <w:b/>
          <w:bCs/>
          <w:color w:val="221F1F"/>
          <w:spacing w:val="8"/>
        </w:rPr>
        <w:t xml:space="preserve"> </w:t>
      </w:r>
      <w:r w:rsidRPr="004C306C">
        <w:rPr>
          <w:color w:val="221F1F"/>
        </w:rPr>
        <w:t>:</w:t>
      </w:r>
    </w:p>
    <w:p w14:paraId="589F3A6F" w14:textId="77777777" w:rsidR="00CC37D7" w:rsidRPr="004C306C" w:rsidRDefault="00CC37D7" w:rsidP="00CC37D7">
      <w:pPr>
        <w:widowControl w:val="0"/>
        <w:autoSpaceDE w:val="0"/>
        <w:autoSpaceDN w:val="0"/>
        <w:adjustRightInd w:val="0"/>
        <w:spacing w:line="200" w:lineRule="exact"/>
        <w:jc w:val="both"/>
        <w:rPr>
          <w:color w:val="000000"/>
        </w:rPr>
      </w:pPr>
    </w:p>
    <w:p w14:paraId="6F918ACA" w14:textId="77777777" w:rsidR="00CC37D7" w:rsidRPr="004C306C" w:rsidRDefault="00CC37D7" w:rsidP="00CC37D7">
      <w:pPr>
        <w:widowControl w:val="0"/>
        <w:autoSpaceDE w:val="0"/>
        <w:autoSpaceDN w:val="0"/>
        <w:adjustRightInd w:val="0"/>
        <w:spacing w:line="200" w:lineRule="exact"/>
        <w:ind w:firstLine="708"/>
        <w:jc w:val="both"/>
        <w:rPr>
          <w:color w:val="000000"/>
        </w:rPr>
      </w:pPr>
    </w:p>
    <w:p w14:paraId="3D8658C0" w14:textId="77777777" w:rsidR="00CC37D7" w:rsidRPr="004C306C" w:rsidRDefault="00CC37D7" w:rsidP="00CC37D7">
      <w:pPr>
        <w:widowControl w:val="0"/>
        <w:autoSpaceDE w:val="0"/>
        <w:autoSpaceDN w:val="0"/>
        <w:adjustRightInd w:val="0"/>
        <w:spacing w:before="6" w:line="280" w:lineRule="exact"/>
        <w:jc w:val="both"/>
        <w:rPr>
          <w:color w:val="000000"/>
        </w:rPr>
      </w:pPr>
    </w:p>
    <w:p w14:paraId="660790D8" w14:textId="02178415" w:rsidR="00CC37D7" w:rsidRPr="004C306C" w:rsidRDefault="00CC37D7" w:rsidP="00CC37D7">
      <w:pPr>
        <w:widowControl w:val="0"/>
        <w:tabs>
          <w:tab w:val="left" w:pos="10820"/>
        </w:tabs>
        <w:autoSpaceDE w:val="0"/>
        <w:autoSpaceDN w:val="0"/>
        <w:adjustRightInd w:val="0"/>
        <w:ind w:left="107" w:right="-248"/>
        <w:jc w:val="both"/>
      </w:pPr>
      <w:r w:rsidRPr="004C306C">
        <w:t>Le</w:t>
      </w:r>
      <w:r w:rsidRPr="004C306C">
        <w:rPr>
          <w:spacing w:val="8"/>
        </w:rPr>
        <w:t xml:space="preserve"> </w:t>
      </w:r>
      <w:r w:rsidR="00841293">
        <w:rPr>
          <w:spacing w:val="8"/>
        </w:rPr>
        <w:t>Maire de la Ville</w:t>
      </w:r>
      <w:r w:rsidRPr="004C306C">
        <w:rPr>
          <w:spacing w:val="8"/>
        </w:rPr>
        <w:t xml:space="preserve"> de Bertoua</w:t>
      </w:r>
    </w:p>
    <w:p w14:paraId="4B4C992B" w14:textId="135FA8A1" w:rsidR="00CC37D7" w:rsidRPr="004C306C" w:rsidRDefault="00841293" w:rsidP="00CC37D7">
      <w:pPr>
        <w:widowControl w:val="0"/>
        <w:autoSpaceDE w:val="0"/>
        <w:autoSpaceDN w:val="0"/>
        <w:adjustRightInd w:val="0"/>
        <w:spacing w:before="14"/>
        <w:ind w:left="107" w:right="-20"/>
        <w:jc w:val="both"/>
      </w:pPr>
      <w:r w:rsidRPr="004C306C">
        <w:t>Dénommé</w:t>
      </w:r>
      <w:r w:rsidR="00CC37D7" w:rsidRPr="004C306C">
        <w:rPr>
          <w:spacing w:val="8"/>
        </w:rPr>
        <w:t xml:space="preserve"> </w:t>
      </w:r>
      <w:r w:rsidR="00CC37D7" w:rsidRPr="004C306C">
        <w:t>ci-après</w:t>
      </w:r>
      <w:r w:rsidRPr="004C306C">
        <w:rPr>
          <w:spacing w:val="8"/>
        </w:rPr>
        <w:t xml:space="preserve"> </w:t>
      </w:r>
      <w:r w:rsidRPr="004C306C">
        <w:t>« Le</w:t>
      </w:r>
      <w:r w:rsidR="00CC37D7" w:rsidRPr="004C306C">
        <w:rPr>
          <w:spacing w:val="8"/>
        </w:rPr>
        <w:t xml:space="preserve"> </w:t>
      </w:r>
      <w:r w:rsidR="00CC37D7" w:rsidRPr="004C306C">
        <w:t>Maitre</w:t>
      </w:r>
      <w:r w:rsidR="00CC37D7" w:rsidRPr="004C306C">
        <w:rPr>
          <w:spacing w:val="8"/>
        </w:rPr>
        <w:t xml:space="preserve"> </w:t>
      </w:r>
      <w:r w:rsidRPr="004C306C">
        <w:t>d’Ouvrage »</w:t>
      </w:r>
    </w:p>
    <w:p w14:paraId="549CD346" w14:textId="77777777" w:rsidR="00CC37D7" w:rsidRPr="004C306C" w:rsidRDefault="00CC37D7" w:rsidP="00CC37D7">
      <w:pPr>
        <w:widowControl w:val="0"/>
        <w:autoSpaceDE w:val="0"/>
        <w:autoSpaceDN w:val="0"/>
        <w:adjustRightInd w:val="0"/>
        <w:spacing w:line="200" w:lineRule="exact"/>
        <w:jc w:val="both"/>
      </w:pPr>
    </w:p>
    <w:p w14:paraId="1F61F74D" w14:textId="77777777" w:rsidR="00CC37D7" w:rsidRPr="004C306C" w:rsidRDefault="00CC37D7" w:rsidP="00CC37D7">
      <w:pPr>
        <w:widowControl w:val="0"/>
        <w:autoSpaceDE w:val="0"/>
        <w:autoSpaceDN w:val="0"/>
        <w:adjustRightInd w:val="0"/>
        <w:spacing w:line="200" w:lineRule="exact"/>
        <w:jc w:val="both"/>
      </w:pPr>
    </w:p>
    <w:p w14:paraId="0C591AC5" w14:textId="77777777" w:rsidR="00CC37D7" w:rsidRPr="004C306C" w:rsidRDefault="00CC37D7" w:rsidP="00CC37D7">
      <w:pPr>
        <w:widowControl w:val="0"/>
        <w:autoSpaceDE w:val="0"/>
        <w:autoSpaceDN w:val="0"/>
        <w:adjustRightInd w:val="0"/>
        <w:spacing w:line="200" w:lineRule="exact"/>
        <w:ind w:firstLine="708"/>
        <w:jc w:val="both"/>
      </w:pPr>
    </w:p>
    <w:p w14:paraId="5164AA38" w14:textId="77777777" w:rsidR="00CC37D7" w:rsidRPr="004C306C" w:rsidRDefault="00CC37D7" w:rsidP="00CC37D7">
      <w:pPr>
        <w:widowControl w:val="0"/>
        <w:autoSpaceDE w:val="0"/>
        <w:autoSpaceDN w:val="0"/>
        <w:adjustRightInd w:val="0"/>
        <w:spacing w:line="200" w:lineRule="exact"/>
        <w:jc w:val="both"/>
      </w:pPr>
    </w:p>
    <w:p w14:paraId="1DE2F818" w14:textId="77777777" w:rsidR="00CC37D7" w:rsidRPr="004C306C" w:rsidRDefault="00CC37D7" w:rsidP="00CC37D7">
      <w:pPr>
        <w:widowControl w:val="0"/>
        <w:autoSpaceDE w:val="0"/>
        <w:autoSpaceDN w:val="0"/>
        <w:adjustRightInd w:val="0"/>
        <w:spacing w:before="2" w:line="220" w:lineRule="exact"/>
        <w:jc w:val="both"/>
      </w:pPr>
    </w:p>
    <w:p w14:paraId="27546AB7" w14:textId="77777777" w:rsidR="00CC37D7" w:rsidRPr="004C306C" w:rsidRDefault="00CC37D7" w:rsidP="00CC37D7">
      <w:pPr>
        <w:widowControl w:val="0"/>
        <w:autoSpaceDE w:val="0"/>
        <w:autoSpaceDN w:val="0"/>
        <w:adjustRightInd w:val="0"/>
        <w:ind w:left="107" w:right="-20"/>
        <w:jc w:val="both"/>
        <w:rPr>
          <w:color w:val="000000"/>
        </w:rPr>
      </w:pPr>
      <w:r w:rsidRPr="004C306C">
        <w:rPr>
          <w:b/>
          <w:bCs/>
        </w:rPr>
        <w:t>D'une</w:t>
      </w:r>
      <w:r w:rsidRPr="004C306C">
        <w:rPr>
          <w:b/>
          <w:bCs/>
          <w:spacing w:val="8"/>
        </w:rPr>
        <w:t xml:space="preserve"> </w:t>
      </w:r>
      <w:r w:rsidRPr="004C306C">
        <w:rPr>
          <w:b/>
          <w:bCs/>
        </w:rPr>
        <w:t>part</w:t>
      </w:r>
      <w:r w:rsidRPr="004C306C">
        <w:rPr>
          <w:color w:val="221F1F"/>
        </w:rPr>
        <w:t>,</w:t>
      </w:r>
    </w:p>
    <w:p w14:paraId="6C8EB895" w14:textId="77777777" w:rsidR="00CC37D7" w:rsidRPr="004C306C" w:rsidRDefault="00CC37D7" w:rsidP="00CC37D7">
      <w:pPr>
        <w:widowControl w:val="0"/>
        <w:autoSpaceDE w:val="0"/>
        <w:autoSpaceDN w:val="0"/>
        <w:adjustRightInd w:val="0"/>
        <w:spacing w:before="18" w:line="140" w:lineRule="exact"/>
        <w:jc w:val="both"/>
        <w:rPr>
          <w:color w:val="000000"/>
        </w:rPr>
      </w:pPr>
    </w:p>
    <w:p w14:paraId="3A4C1E9F" w14:textId="77777777" w:rsidR="00CC37D7" w:rsidRPr="004C306C" w:rsidRDefault="00CC37D7" w:rsidP="00CC37D7">
      <w:pPr>
        <w:widowControl w:val="0"/>
        <w:autoSpaceDE w:val="0"/>
        <w:autoSpaceDN w:val="0"/>
        <w:adjustRightInd w:val="0"/>
        <w:spacing w:line="200" w:lineRule="exact"/>
        <w:jc w:val="both"/>
        <w:rPr>
          <w:color w:val="000000"/>
        </w:rPr>
      </w:pPr>
    </w:p>
    <w:p w14:paraId="153F8238" w14:textId="77777777" w:rsidR="00CC37D7" w:rsidRPr="004C306C" w:rsidRDefault="00CC37D7" w:rsidP="00CC37D7">
      <w:pPr>
        <w:widowControl w:val="0"/>
        <w:autoSpaceDE w:val="0"/>
        <w:autoSpaceDN w:val="0"/>
        <w:adjustRightInd w:val="0"/>
        <w:spacing w:line="200" w:lineRule="exact"/>
        <w:jc w:val="both"/>
        <w:rPr>
          <w:color w:val="000000"/>
        </w:rPr>
      </w:pPr>
    </w:p>
    <w:p w14:paraId="40736A9F" w14:textId="77777777" w:rsidR="00CC37D7" w:rsidRPr="004C306C" w:rsidRDefault="00CC37D7" w:rsidP="00CC37D7">
      <w:pPr>
        <w:widowControl w:val="0"/>
        <w:autoSpaceDE w:val="0"/>
        <w:autoSpaceDN w:val="0"/>
        <w:adjustRightInd w:val="0"/>
        <w:spacing w:line="200" w:lineRule="exact"/>
        <w:jc w:val="both"/>
        <w:rPr>
          <w:color w:val="000000"/>
        </w:rPr>
      </w:pPr>
    </w:p>
    <w:p w14:paraId="26CE2C28" w14:textId="77777777" w:rsidR="00CC37D7" w:rsidRPr="004C306C" w:rsidRDefault="00CC37D7" w:rsidP="00CC37D7">
      <w:pPr>
        <w:widowControl w:val="0"/>
        <w:autoSpaceDE w:val="0"/>
        <w:autoSpaceDN w:val="0"/>
        <w:adjustRightInd w:val="0"/>
        <w:spacing w:line="200" w:lineRule="exact"/>
        <w:jc w:val="both"/>
        <w:rPr>
          <w:color w:val="000000"/>
        </w:rPr>
      </w:pPr>
    </w:p>
    <w:p w14:paraId="4E80BE91" w14:textId="77777777" w:rsidR="00CC37D7" w:rsidRPr="004C306C" w:rsidRDefault="00CC37D7" w:rsidP="00CC37D7">
      <w:pPr>
        <w:widowControl w:val="0"/>
        <w:autoSpaceDE w:val="0"/>
        <w:autoSpaceDN w:val="0"/>
        <w:adjustRightInd w:val="0"/>
        <w:spacing w:line="200" w:lineRule="exact"/>
        <w:jc w:val="both"/>
        <w:rPr>
          <w:color w:val="000000"/>
        </w:rPr>
      </w:pPr>
    </w:p>
    <w:p w14:paraId="3C1B97D1" w14:textId="77777777" w:rsidR="00CC37D7" w:rsidRPr="004C306C" w:rsidRDefault="00CC37D7" w:rsidP="00CC37D7">
      <w:pPr>
        <w:widowControl w:val="0"/>
        <w:autoSpaceDE w:val="0"/>
        <w:autoSpaceDN w:val="0"/>
        <w:adjustRightInd w:val="0"/>
        <w:spacing w:line="200" w:lineRule="exact"/>
        <w:jc w:val="both"/>
        <w:rPr>
          <w:color w:val="000000"/>
        </w:rPr>
      </w:pPr>
    </w:p>
    <w:p w14:paraId="099C1049" w14:textId="77777777" w:rsidR="00CC37D7" w:rsidRPr="004C306C" w:rsidRDefault="00CC37D7" w:rsidP="00CC37D7">
      <w:pPr>
        <w:widowControl w:val="0"/>
        <w:autoSpaceDE w:val="0"/>
        <w:autoSpaceDN w:val="0"/>
        <w:adjustRightInd w:val="0"/>
        <w:ind w:left="107" w:right="-20"/>
        <w:jc w:val="both"/>
        <w:outlineLvl w:val="0"/>
        <w:rPr>
          <w:color w:val="000000"/>
        </w:rPr>
      </w:pPr>
      <w:r w:rsidRPr="004C306C">
        <w:rPr>
          <w:b/>
          <w:bCs/>
          <w:color w:val="221F1F"/>
        </w:rPr>
        <w:t>Et</w:t>
      </w:r>
    </w:p>
    <w:p w14:paraId="43296E73" w14:textId="77777777" w:rsidR="00CC37D7" w:rsidRPr="004C306C" w:rsidRDefault="00CC37D7" w:rsidP="00CC37D7">
      <w:pPr>
        <w:widowControl w:val="0"/>
        <w:autoSpaceDE w:val="0"/>
        <w:autoSpaceDN w:val="0"/>
        <w:adjustRightInd w:val="0"/>
        <w:spacing w:before="18" w:line="140" w:lineRule="exact"/>
        <w:jc w:val="both"/>
        <w:rPr>
          <w:color w:val="000000"/>
        </w:rPr>
      </w:pPr>
    </w:p>
    <w:p w14:paraId="277F18E1" w14:textId="77777777" w:rsidR="00CC37D7" w:rsidRPr="004C306C" w:rsidRDefault="00CC37D7" w:rsidP="00CC37D7">
      <w:pPr>
        <w:widowControl w:val="0"/>
        <w:autoSpaceDE w:val="0"/>
        <w:autoSpaceDN w:val="0"/>
        <w:adjustRightInd w:val="0"/>
        <w:spacing w:line="200" w:lineRule="exact"/>
        <w:jc w:val="both"/>
        <w:rPr>
          <w:color w:val="000000"/>
        </w:rPr>
      </w:pPr>
    </w:p>
    <w:p w14:paraId="51EA472E" w14:textId="77777777" w:rsidR="00CC37D7" w:rsidRPr="004C306C" w:rsidRDefault="00CC37D7" w:rsidP="00CC37D7">
      <w:pPr>
        <w:widowControl w:val="0"/>
        <w:autoSpaceDE w:val="0"/>
        <w:autoSpaceDN w:val="0"/>
        <w:adjustRightInd w:val="0"/>
        <w:spacing w:line="200" w:lineRule="exact"/>
        <w:jc w:val="both"/>
        <w:rPr>
          <w:color w:val="000000"/>
        </w:rPr>
      </w:pPr>
    </w:p>
    <w:p w14:paraId="23B98894" w14:textId="77777777" w:rsidR="00CC37D7" w:rsidRPr="004C306C" w:rsidRDefault="00CC37D7" w:rsidP="00CC37D7">
      <w:pPr>
        <w:widowControl w:val="0"/>
        <w:autoSpaceDE w:val="0"/>
        <w:autoSpaceDN w:val="0"/>
        <w:adjustRightInd w:val="0"/>
        <w:spacing w:line="200" w:lineRule="exact"/>
        <w:jc w:val="both"/>
        <w:rPr>
          <w:color w:val="000000"/>
        </w:rPr>
      </w:pPr>
    </w:p>
    <w:p w14:paraId="1FB95994" w14:textId="77777777" w:rsidR="00CC37D7" w:rsidRPr="004C306C" w:rsidRDefault="00CC37D7" w:rsidP="00CC37D7">
      <w:pPr>
        <w:widowControl w:val="0"/>
        <w:autoSpaceDE w:val="0"/>
        <w:autoSpaceDN w:val="0"/>
        <w:adjustRightInd w:val="0"/>
        <w:spacing w:line="200" w:lineRule="exact"/>
        <w:jc w:val="both"/>
        <w:rPr>
          <w:color w:val="000000"/>
        </w:rPr>
      </w:pPr>
    </w:p>
    <w:p w14:paraId="24AE4501" w14:textId="77777777" w:rsidR="00CC37D7" w:rsidRPr="004C306C" w:rsidRDefault="00CC37D7" w:rsidP="00CC37D7">
      <w:pPr>
        <w:widowControl w:val="0"/>
        <w:autoSpaceDE w:val="0"/>
        <w:autoSpaceDN w:val="0"/>
        <w:adjustRightInd w:val="0"/>
        <w:spacing w:line="200" w:lineRule="exact"/>
        <w:jc w:val="both"/>
        <w:rPr>
          <w:color w:val="000000"/>
        </w:rPr>
      </w:pPr>
    </w:p>
    <w:p w14:paraId="4C9A00B8" w14:textId="77777777" w:rsidR="00CC37D7" w:rsidRPr="004C306C" w:rsidRDefault="00CC37D7" w:rsidP="00CC37D7">
      <w:pPr>
        <w:widowControl w:val="0"/>
        <w:autoSpaceDE w:val="0"/>
        <w:autoSpaceDN w:val="0"/>
        <w:adjustRightInd w:val="0"/>
        <w:spacing w:line="200" w:lineRule="exact"/>
        <w:jc w:val="both"/>
        <w:rPr>
          <w:color w:val="000000"/>
        </w:rPr>
      </w:pPr>
    </w:p>
    <w:p w14:paraId="4B1A6604" w14:textId="77777777" w:rsidR="00CC37D7" w:rsidRPr="004C306C" w:rsidRDefault="00CC37D7" w:rsidP="00CC37D7">
      <w:pPr>
        <w:widowControl w:val="0"/>
        <w:tabs>
          <w:tab w:val="left" w:pos="5700"/>
        </w:tabs>
        <w:autoSpaceDE w:val="0"/>
        <w:autoSpaceDN w:val="0"/>
        <w:adjustRightInd w:val="0"/>
        <w:ind w:left="107" w:right="-20"/>
        <w:jc w:val="both"/>
        <w:outlineLvl w:val="0"/>
        <w:rPr>
          <w:color w:val="000000"/>
        </w:rPr>
      </w:pPr>
      <w:r w:rsidRPr="004C306C">
        <w:rPr>
          <w:b/>
          <w:bCs/>
          <w:color w:val="221F1F"/>
        </w:rPr>
        <w:t>L’Entreprise</w:t>
      </w:r>
      <w:r w:rsidRPr="004C306C">
        <w:rPr>
          <w:b/>
          <w:bCs/>
          <w:color w:val="221F1F"/>
          <w:spacing w:val="8"/>
        </w:rPr>
        <w:t xml:space="preserve"> </w:t>
      </w:r>
      <w:r w:rsidRPr="004C306C">
        <w:rPr>
          <w:b/>
          <w:bCs/>
          <w:color w:val="221F1F"/>
          <w:u w:val="single"/>
        </w:rPr>
        <w:t xml:space="preserve"> </w:t>
      </w:r>
      <w:r w:rsidRPr="004C306C">
        <w:rPr>
          <w:b/>
          <w:bCs/>
          <w:color w:val="221F1F"/>
          <w:u w:val="single"/>
        </w:rPr>
        <w:tab/>
      </w:r>
    </w:p>
    <w:p w14:paraId="4EC872C1" w14:textId="77777777" w:rsidR="00CC37D7" w:rsidRPr="004C306C" w:rsidRDefault="00CC37D7" w:rsidP="00CC37D7">
      <w:pPr>
        <w:widowControl w:val="0"/>
        <w:tabs>
          <w:tab w:val="left" w:pos="2260"/>
          <w:tab w:val="left" w:pos="6280"/>
        </w:tabs>
        <w:autoSpaceDE w:val="0"/>
        <w:autoSpaceDN w:val="0"/>
        <w:adjustRightInd w:val="0"/>
        <w:spacing w:before="14"/>
        <w:ind w:left="107" w:right="-20"/>
        <w:jc w:val="both"/>
        <w:rPr>
          <w:color w:val="000000"/>
        </w:rPr>
      </w:pPr>
      <w:r w:rsidRPr="004C306C">
        <w:rPr>
          <w:color w:val="221F1F"/>
        </w:rPr>
        <w:t>B.P:</w:t>
      </w:r>
      <w:r w:rsidRPr="004C306C">
        <w:rPr>
          <w:color w:val="221F1F"/>
          <w:spacing w:val="8"/>
        </w:rPr>
        <w:t xml:space="preserve"> </w:t>
      </w:r>
      <w:r w:rsidRPr="004C306C">
        <w:rPr>
          <w:color w:val="221F1F"/>
          <w:u w:val="single"/>
        </w:rPr>
        <w:t xml:space="preserve"> </w:t>
      </w:r>
      <w:r w:rsidRPr="004C306C">
        <w:rPr>
          <w:color w:val="221F1F"/>
          <w:u w:val="single"/>
        </w:rPr>
        <w:tab/>
      </w:r>
      <w:r w:rsidRPr="004C306C">
        <w:rPr>
          <w:color w:val="221F1F"/>
        </w:rPr>
        <w:t xml:space="preserve">Tel_____________ </w:t>
      </w:r>
      <w:r w:rsidRPr="004C306C">
        <w:rPr>
          <w:color w:val="221F1F"/>
          <w:spacing w:val="16"/>
        </w:rPr>
        <w:t xml:space="preserve"> </w:t>
      </w:r>
      <w:r w:rsidRPr="004C306C">
        <w:rPr>
          <w:color w:val="221F1F"/>
        </w:rPr>
        <w:t>Fax</w:t>
      </w:r>
      <w:r w:rsidRPr="004C306C">
        <w:rPr>
          <w:color w:val="221F1F"/>
          <w:spacing w:val="8"/>
        </w:rPr>
        <w:t xml:space="preserve"> </w:t>
      </w:r>
      <w:r w:rsidRPr="004C306C">
        <w:rPr>
          <w:color w:val="221F1F"/>
        </w:rPr>
        <w:t>:</w:t>
      </w:r>
      <w:r w:rsidRPr="004C306C">
        <w:rPr>
          <w:color w:val="221F1F"/>
          <w:spacing w:val="8"/>
        </w:rPr>
        <w:t xml:space="preserve"> </w:t>
      </w:r>
      <w:r w:rsidRPr="004C306C">
        <w:rPr>
          <w:color w:val="221F1F"/>
          <w:u w:val="single"/>
        </w:rPr>
        <w:t xml:space="preserve"> </w:t>
      </w:r>
      <w:r w:rsidRPr="004C306C">
        <w:rPr>
          <w:color w:val="221F1F"/>
          <w:u w:val="single"/>
        </w:rPr>
        <w:tab/>
      </w:r>
    </w:p>
    <w:p w14:paraId="7AE74501" w14:textId="77777777" w:rsidR="00CC37D7" w:rsidRPr="004C306C" w:rsidRDefault="00CC37D7" w:rsidP="00CC37D7">
      <w:pPr>
        <w:widowControl w:val="0"/>
        <w:tabs>
          <w:tab w:val="left" w:pos="1860"/>
        </w:tabs>
        <w:autoSpaceDE w:val="0"/>
        <w:autoSpaceDN w:val="0"/>
        <w:adjustRightInd w:val="0"/>
        <w:spacing w:before="14"/>
        <w:ind w:left="107" w:right="-20"/>
        <w:jc w:val="both"/>
        <w:outlineLvl w:val="0"/>
        <w:rPr>
          <w:color w:val="000000"/>
          <w:lang w:val="pt-BR"/>
        </w:rPr>
      </w:pPr>
      <w:r w:rsidRPr="004C306C">
        <w:rPr>
          <w:color w:val="221F1F"/>
          <w:lang w:val="pt-BR"/>
        </w:rPr>
        <w:t>N°</w:t>
      </w:r>
      <w:r w:rsidRPr="004C306C">
        <w:rPr>
          <w:color w:val="221F1F"/>
          <w:spacing w:val="8"/>
          <w:lang w:val="pt-BR"/>
        </w:rPr>
        <w:t xml:space="preserve"> </w:t>
      </w:r>
      <w:r w:rsidRPr="004C306C">
        <w:rPr>
          <w:color w:val="221F1F"/>
          <w:lang w:val="pt-BR"/>
        </w:rPr>
        <w:t>R.C</w:t>
      </w:r>
      <w:r w:rsidRPr="004C306C">
        <w:rPr>
          <w:color w:val="221F1F"/>
          <w:spacing w:val="8"/>
          <w:lang w:val="pt-BR"/>
        </w:rPr>
        <w:t xml:space="preserve"> </w:t>
      </w:r>
      <w:r w:rsidRPr="004C306C">
        <w:rPr>
          <w:color w:val="221F1F"/>
          <w:lang w:val="pt-BR"/>
        </w:rPr>
        <w:t>:</w:t>
      </w:r>
      <w:r w:rsidRPr="004C306C">
        <w:rPr>
          <w:color w:val="221F1F"/>
          <w:spacing w:val="8"/>
          <w:lang w:val="pt-BR"/>
        </w:rPr>
        <w:t xml:space="preserve"> </w:t>
      </w:r>
      <w:r w:rsidRPr="004C306C">
        <w:rPr>
          <w:color w:val="221F1F"/>
          <w:u w:val="single"/>
          <w:lang w:val="pt-BR"/>
        </w:rPr>
        <w:t xml:space="preserve"> </w:t>
      </w:r>
      <w:r w:rsidRPr="004C306C">
        <w:rPr>
          <w:color w:val="221F1F"/>
          <w:u w:val="single"/>
          <w:lang w:val="pt-BR"/>
        </w:rPr>
        <w:tab/>
      </w:r>
    </w:p>
    <w:p w14:paraId="154F30FA" w14:textId="7D67FE8D" w:rsidR="00CC37D7" w:rsidRPr="004C306C" w:rsidRDefault="00CC37D7" w:rsidP="00CC37D7">
      <w:pPr>
        <w:widowControl w:val="0"/>
        <w:tabs>
          <w:tab w:val="left" w:pos="3120"/>
        </w:tabs>
        <w:autoSpaceDE w:val="0"/>
        <w:autoSpaceDN w:val="0"/>
        <w:adjustRightInd w:val="0"/>
        <w:spacing w:before="14"/>
        <w:ind w:left="107" w:right="-20"/>
        <w:jc w:val="both"/>
        <w:rPr>
          <w:color w:val="000000"/>
          <w:lang w:val="pt-BR"/>
        </w:rPr>
      </w:pPr>
      <w:r w:rsidRPr="004C306C">
        <w:rPr>
          <w:color w:val="221F1F"/>
          <w:lang w:val="pt-BR"/>
        </w:rPr>
        <w:t>N°</w:t>
      </w:r>
      <w:r w:rsidRPr="004C306C">
        <w:rPr>
          <w:color w:val="221F1F"/>
          <w:spacing w:val="8"/>
          <w:lang w:val="pt-BR"/>
        </w:rPr>
        <w:t xml:space="preserve"> </w:t>
      </w:r>
      <w:r w:rsidR="0066491B">
        <w:rPr>
          <w:color w:val="221F1F"/>
          <w:lang w:val="pt-BR"/>
        </w:rPr>
        <w:t>Attestation d’Immatriculation</w:t>
      </w:r>
      <w:r w:rsidRPr="004C306C">
        <w:rPr>
          <w:color w:val="221F1F"/>
          <w:spacing w:val="8"/>
          <w:lang w:val="pt-BR"/>
        </w:rPr>
        <w:t xml:space="preserve"> </w:t>
      </w:r>
      <w:r w:rsidRPr="004C306C">
        <w:rPr>
          <w:color w:val="221F1F"/>
          <w:lang w:val="pt-BR"/>
        </w:rPr>
        <w:t>:</w:t>
      </w:r>
      <w:r w:rsidRPr="004C306C">
        <w:rPr>
          <w:color w:val="221F1F"/>
          <w:spacing w:val="8"/>
          <w:lang w:val="pt-BR"/>
        </w:rPr>
        <w:t xml:space="preserve"> </w:t>
      </w:r>
      <w:r w:rsidRPr="004C306C">
        <w:rPr>
          <w:color w:val="221F1F"/>
          <w:u w:val="single"/>
          <w:lang w:val="pt-BR"/>
        </w:rPr>
        <w:t xml:space="preserve"> </w:t>
      </w:r>
      <w:r w:rsidRPr="004C306C">
        <w:rPr>
          <w:color w:val="221F1F"/>
          <w:u w:val="single"/>
          <w:lang w:val="pt-BR"/>
        </w:rPr>
        <w:tab/>
      </w:r>
    </w:p>
    <w:p w14:paraId="1A1692CE" w14:textId="77777777" w:rsidR="00CC37D7" w:rsidRPr="004C306C" w:rsidRDefault="00CC37D7" w:rsidP="00CC37D7">
      <w:pPr>
        <w:widowControl w:val="0"/>
        <w:autoSpaceDE w:val="0"/>
        <w:autoSpaceDN w:val="0"/>
        <w:adjustRightInd w:val="0"/>
        <w:spacing w:before="10" w:line="120" w:lineRule="exact"/>
        <w:jc w:val="both"/>
        <w:rPr>
          <w:color w:val="000000"/>
          <w:lang w:val="pt-BR"/>
        </w:rPr>
      </w:pPr>
    </w:p>
    <w:p w14:paraId="6F0AB436" w14:textId="77777777" w:rsidR="00CC37D7" w:rsidRPr="004C306C" w:rsidRDefault="00CC37D7" w:rsidP="00CC37D7">
      <w:pPr>
        <w:widowControl w:val="0"/>
        <w:autoSpaceDE w:val="0"/>
        <w:autoSpaceDN w:val="0"/>
        <w:adjustRightInd w:val="0"/>
        <w:spacing w:line="200" w:lineRule="exact"/>
        <w:jc w:val="both"/>
        <w:rPr>
          <w:color w:val="000000"/>
          <w:lang w:val="pt-BR"/>
        </w:rPr>
      </w:pPr>
    </w:p>
    <w:p w14:paraId="08B0717C" w14:textId="77777777" w:rsidR="00CC37D7" w:rsidRPr="004C306C" w:rsidRDefault="00CC37D7" w:rsidP="00CC37D7">
      <w:pPr>
        <w:widowControl w:val="0"/>
        <w:autoSpaceDE w:val="0"/>
        <w:autoSpaceDN w:val="0"/>
        <w:adjustRightInd w:val="0"/>
        <w:spacing w:line="200" w:lineRule="exact"/>
        <w:jc w:val="both"/>
        <w:rPr>
          <w:color w:val="000000"/>
          <w:lang w:val="pt-BR"/>
        </w:rPr>
      </w:pPr>
    </w:p>
    <w:p w14:paraId="73FE4AE1" w14:textId="77777777" w:rsidR="00CC37D7" w:rsidRPr="004C306C" w:rsidRDefault="00CC37D7" w:rsidP="00CC37D7">
      <w:pPr>
        <w:widowControl w:val="0"/>
        <w:autoSpaceDE w:val="0"/>
        <w:autoSpaceDN w:val="0"/>
        <w:adjustRightInd w:val="0"/>
        <w:spacing w:line="200" w:lineRule="exact"/>
        <w:jc w:val="both"/>
        <w:rPr>
          <w:color w:val="000000"/>
          <w:lang w:val="pt-BR"/>
        </w:rPr>
      </w:pPr>
    </w:p>
    <w:p w14:paraId="7D8B99B6" w14:textId="77777777" w:rsidR="00CC37D7" w:rsidRPr="004C306C" w:rsidRDefault="00CC37D7" w:rsidP="00CC37D7">
      <w:pPr>
        <w:widowControl w:val="0"/>
        <w:autoSpaceDE w:val="0"/>
        <w:autoSpaceDN w:val="0"/>
        <w:adjustRightInd w:val="0"/>
        <w:spacing w:line="280" w:lineRule="exact"/>
        <w:ind w:left="107" w:right="-262"/>
        <w:jc w:val="both"/>
        <w:rPr>
          <w:color w:val="000000"/>
        </w:rPr>
      </w:pPr>
      <w:r w:rsidRPr="004C306C">
        <w:rPr>
          <w:color w:val="221F1F"/>
        </w:rPr>
        <w:t>Représentée</w:t>
      </w:r>
      <w:r w:rsidRPr="004C306C">
        <w:rPr>
          <w:color w:val="221F1F"/>
          <w:spacing w:val="-10"/>
        </w:rPr>
        <w:t xml:space="preserve"> </w:t>
      </w:r>
      <w:r w:rsidRPr="004C306C">
        <w:rPr>
          <w:color w:val="221F1F"/>
        </w:rPr>
        <w:t>par</w:t>
      </w:r>
      <w:r w:rsidRPr="004C306C">
        <w:rPr>
          <w:color w:val="221F1F"/>
          <w:spacing w:val="-10"/>
        </w:rPr>
        <w:t xml:space="preserve"> </w:t>
      </w:r>
      <w:r w:rsidRPr="004C306C">
        <w:rPr>
          <w:color w:val="221F1F"/>
        </w:rPr>
        <w:t>Monsieur</w:t>
      </w:r>
      <w:r w:rsidRPr="004C306C">
        <w:rPr>
          <w:color w:val="221F1F"/>
          <w:spacing w:val="-10"/>
        </w:rPr>
        <w:t xml:space="preserve"> </w:t>
      </w:r>
      <w:r w:rsidRPr="004C306C">
        <w:rPr>
          <w:color w:val="221F1F"/>
        </w:rPr>
        <w:t>___________________,</w:t>
      </w:r>
      <w:r w:rsidRPr="004C306C">
        <w:rPr>
          <w:color w:val="221F1F"/>
          <w:spacing w:val="-10"/>
        </w:rPr>
        <w:t xml:space="preserve"> </w:t>
      </w:r>
      <w:r w:rsidRPr="004C306C">
        <w:rPr>
          <w:color w:val="221F1F"/>
        </w:rPr>
        <w:t>son</w:t>
      </w:r>
      <w:r w:rsidRPr="004C306C">
        <w:rPr>
          <w:color w:val="221F1F"/>
          <w:spacing w:val="-10"/>
        </w:rPr>
        <w:t xml:space="preserve"> </w:t>
      </w:r>
      <w:r w:rsidRPr="004C306C">
        <w:rPr>
          <w:color w:val="221F1F"/>
        </w:rPr>
        <w:t>Directeur</w:t>
      </w:r>
      <w:r w:rsidRPr="004C306C">
        <w:rPr>
          <w:color w:val="221F1F"/>
          <w:spacing w:val="-10"/>
        </w:rPr>
        <w:t xml:space="preserve"> </w:t>
      </w:r>
      <w:r w:rsidRPr="004C306C">
        <w:rPr>
          <w:color w:val="221F1F"/>
        </w:rPr>
        <w:t>Général,</w:t>
      </w:r>
      <w:r w:rsidRPr="004C306C">
        <w:rPr>
          <w:color w:val="221F1F"/>
          <w:spacing w:val="-10"/>
        </w:rPr>
        <w:t xml:space="preserve"> </w:t>
      </w:r>
      <w:r w:rsidRPr="004C306C">
        <w:rPr>
          <w:color w:val="221F1F"/>
        </w:rPr>
        <w:t>dénommée</w:t>
      </w:r>
    </w:p>
    <w:p w14:paraId="6F94E49C" w14:textId="77777777" w:rsidR="00CC37D7" w:rsidRPr="004C306C" w:rsidRDefault="00CC37D7" w:rsidP="00CC37D7">
      <w:pPr>
        <w:widowControl w:val="0"/>
        <w:autoSpaceDE w:val="0"/>
        <w:autoSpaceDN w:val="0"/>
        <w:adjustRightInd w:val="0"/>
        <w:spacing w:before="14"/>
        <w:ind w:left="107" w:right="-20"/>
        <w:jc w:val="both"/>
        <w:rPr>
          <w:color w:val="000000"/>
        </w:rPr>
      </w:pPr>
      <w:r w:rsidRPr="004C306C">
        <w:rPr>
          <w:color w:val="221F1F"/>
        </w:rPr>
        <w:t>ci-après</w:t>
      </w:r>
      <w:r w:rsidRPr="004C306C">
        <w:rPr>
          <w:color w:val="221F1F"/>
          <w:spacing w:val="8"/>
        </w:rPr>
        <w:t xml:space="preserve"> </w:t>
      </w:r>
      <w:r w:rsidRPr="004C306C">
        <w:rPr>
          <w:color w:val="221F1F"/>
        </w:rPr>
        <w:t>«l’entrepreneur</w:t>
      </w:r>
      <w:r w:rsidRPr="004C306C">
        <w:rPr>
          <w:color w:val="221F1F"/>
          <w:spacing w:val="8"/>
        </w:rPr>
        <w:t xml:space="preserve"> </w:t>
      </w:r>
      <w:r w:rsidRPr="004C306C">
        <w:rPr>
          <w:color w:val="221F1F"/>
        </w:rPr>
        <w:t>»</w:t>
      </w:r>
    </w:p>
    <w:p w14:paraId="3E131A80" w14:textId="77777777" w:rsidR="00CC37D7" w:rsidRPr="004C306C" w:rsidRDefault="00CC37D7" w:rsidP="00CC37D7">
      <w:pPr>
        <w:widowControl w:val="0"/>
        <w:autoSpaceDE w:val="0"/>
        <w:autoSpaceDN w:val="0"/>
        <w:adjustRightInd w:val="0"/>
        <w:spacing w:before="18" w:line="140" w:lineRule="exact"/>
        <w:jc w:val="both"/>
        <w:rPr>
          <w:color w:val="000000"/>
        </w:rPr>
      </w:pPr>
    </w:p>
    <w:p w14:paraId="7DEC74A4" w14:textId="77777777" w:rsidR="00CC37D7" w:rsidRPr="004C306C" w:rsidRDefault="00CC37D7" w:rsidP="00CC37D7">
      <w:pPr>
        <w:widowControl w:val="0"/>
        <w:autoSpaceDE w:val="0"/>
        <w:autoSpaceDN w:val="0"/>
        <w:adjustRightInd w:val="0"/>
        <w:spacing w:line="200" w:lineRule="exact"/>
        <w:jc w:val="both"/>
        <w:rPr>
          <w:color w:val="000000"/>
        </w:rPr>
      </w:pPr>
    </w:p>
    <w:p w14:paraId="7343B71A" w14:textId="77777777" w:rsidR="00CC37D7" w:rsidRPr="004C306C" w:rsidRDefault="00CC37D7" w:rsidP="00CC37D7">
      <w:pPr>
        <w:widowControl w:val="0"/>
        <w:autoSpaceDE w:val="0"/>
        <w:autoSpaceDN w:val="0"/>
        <w:adjustRightInd w:val="0"/>
        <w:spacing w:line="200" w:lineRule="exact"/>
        <w:jc w:val="both"/>
        <w:rPr>
          <w:color w:val="000000"/>
        </w:rPr>
      </w:pPr>
    </w:p>
    <w:p w14:paraId="07D466A5" w14:textId="77777777" w:rsidR="00CC37D7" w:rsidRPr="004C306C" w:rsidRDefault="00CC37D7" w:rsidP="00CC37D7">
      <w:pPr>
        <w:widowControl w:val="0"/>
        <w:autoSpaceDE w:val="0"/>
        <w:autoSpaceDN w:val="0"/>
        <w:adjustRightInd w:val="0"/>
        <w:spacing w:line="200" w:lineRule="exact"/>
        <w:jc w:val="both"/>
        <w:rPr>
          <w:color w:val="000000"/>
        </w:rPr>
      </w:pPr>
    </w:p>
    <w:p w14:paraId="7A7287B4" w14:textId="77777777" w:rsidR="00CC37D7" w:rsidRPr="004C306C" w:rsidRDefault="00CC37D7" w:rsidP="00CC37D7">
      <w:pPr>
        <w:widowControl w:val="0"/>
        <w:autoSpaceDE w:val="0"/>
        <w:autoSpaceDN w:val="0"/>
        <w:adjustRightInd w:val="0"/>
        <w:spacing w:line="200" w:lineRule="exact"/>
        <w:jc w:val="both"/>
        <w:rPr>
          <w:color w:val="000000"/>
        </w:rPr>
      </w:pPr>
    </w:p>
    <w:p w14:paraId="16CCF456" w14:textId="77777777" w:rsidR="00CC37D7" w:rsidRPr="004C306C" w:rsidRDefault="00CC37D7" w:rsidP="00CC37D7">
      <w:pPr>
        <w:widowControl w:val="0"/>
        <w:autoSpaceDE w:val="0"/>
        <w:autoSpaceDN w:val="0"/>
        <w:adjustRightInd w:val="0"/>
        <w:spacing w:line="200" w:lineRule="exact"/>
        <w:jc w:val="both"/>
        <w:rPr>
          <w:color w:val="000000"/>
        </w:rPr>
      </w:pPr>
    </w:p>
    <w:p w14:paraId="4FC6491B" w14:textId="77777777" w:rsidR="00CC37D7" w:rsidRPr="004C306C" w:rsidRDefault="00CC37D7" w:rsidP="00CC37D7">
      <w:pPr>
        <w:widowControl w:val="0"/>
        <w:autoSpaceDE w:val="0"/>
        <w:autoSpaceDN w:val="0"/>
        <w:adjustRightInd w:val="0"/>
        <w:spacing w:line="200" w:lineRule="exact"/>
        <w:jc w:val="both"/>
        <w:rPr>
          <w:color w:val="000000"/>
        </w:rPr>
      </w:pPr>
    </w:p>
    <w:p w14:paraId="04EF5DB0" w14:textId="77777777" w:rsidR="00CC37D7" w:rsidRPr="004C306C" w:rsidRDefault="00CC37D7" w:rsidP="00CC37D7">
      <w:pPr>
        <w:widowControl w:val="0"/>
        <w:autoSpaceDE w:val="0"/>
        <w:autoSpaceDN w:val="0"/>
        <w:adjustRightInd w:val="0"/>
        <w:ind w:left="107" w:right="-20"/>
        <w:jc w:val="both"/>
        <w:rPr>
          <w:color w:val="000000"/>
        </w:rPr>
      </w:pPr>
      <w:r w:rsidRPr="004C306C">
        <w:rPr>
          <w:b/>
          <w:bCs/>
          <w:color w:val="221F1F"/>
        </w:rPr>
        <w:t>D'autre</w:t>
      </w:r>
      <w:r w:rsidRPr="004C306C">
        <w:rPr>
          <w:b/>
          <w:bCs/>
          <w:color w:val="221F1F"/>
          <w:spacing w:val="8"/>
        </w:rPr>
        <w:t xml:space="preserve"> </w:t>
      </w:r>
      <w:r w:rsidRPr="004C306C">
        <w:rPr>
          <w:b/>
          <w:bCs/>
          <w:color w:val="221F1F"/>
        </w:rPr>
        <w:t>part</w:t>
      </w:r>
      <w:r w:rsidRPr="004C306C">
        <w:rPr>
          <w:color w:val="221F1F"/>
        </w:rPr>
        <w:t>,</w:t>
      </w:r>
    </w:p>
    <w:p w14:paraId="6DE9EA59" w14:textId="77777777" w:rsidR="00CC37D7" w:rsidRPr="004C306C" w:rsidRDefault="00CC37D7" w:rsidP="00CC37D7">
      <w:pPr>
        <w:widowControl w:val="0"/>
        <w:autoSpaceDE w:val="0"/>
        <w:autoSpaceDN w:val="0"/>
        <w:adjustRightInd w:val="0"/>
        <w:spacing w:line="200" w:lineRule="exact"/>
        <w:jc w:val="both"/>
        <w:rPr>
          <w:color w:val="000000"/>
        </w:rPr>
      </w:pPr>
    </w:p>
    <w:p w14:paraId="41D04820" w14:textId="77777777" w:rsidR="00CC37D7" w:rsidRPr="004C306C" w:rsidRDefault="00CC37D7" w:rsidP="00CC37D7">
      <w:pPr>
        <w:widowControl w:val="0"/>
        <w:autoSpaceDE w:val="0"/>
        <w:autoSpaceDN w:val="0"/>
        <w:adjustRightInd w:val="0"/>
        <w:spacing w:line="200" w:lineRule="exact"/>
        <w:jc w:val="both"/>
        <w:rPr>
          <w:color w:val="000000"/>
        </w:rPr>
      </w:pPr>
    </w:p>
    <w:p w14:paraId="6E6BCDC3" w14:textId="77777777" w:rsidR="00CC37D7" w:rsidRPr="004C306C" w:rsidRDefault="00CC37D7" w:rsidP="00CC37D7">
      <w:pPr>
        <w:widowControl w:val="0"/>
        <w:autoSpaceDE w:val="0"/>
        <w:autoSpaceDN w:val="0"/>
        <w:adjustRightInd w:val="0"/>
        <w:spacing w:line="200" w:lineRule="exact"/>
        <w:jc w:val="both"/>
        <w:rPr>
          <w:color w:val="000000"/>
        </w:rPr>
      </w:pPr>
    </w:p>
    <w:p w14:paraId="38C19F63" w14:textId="77777777" w:rsidR="00CC37D7" w:rsidRPr="004C306C" w:rsidRDefault="00CC37D7" w:rsidP="00CC37D7">
      <w:pPr>
        <w:widowControl w:val="0"/>
        <w:autoSpaceDE w:val="0"/>
        <w:autoSpaceDN w:val="0"/>
        <w:adjustRightInd w:val="0"/>
        <w:spacing w:line="200" w:lineRule="exact"/>
        <w:jc w:val="both"/>
        <w:rPr>
          <w:color w:val="000000"/>
        </w:rPr>
      </w:pPr>
    </w:p>
    <w:p w14:paraId="770C6204" w14:textId="77777777" w:rsidR="00CC37D7" w:rsidRPr="004C306C" w:rsidRDefault="00CC37D7" w:rsidP="00CC37D7">
      <w:pPr>
        <w:widowControl w:val="0"/>
        <w:autoSpaceDE w:val="0"/>
        <w:autoSpaceDN w:val="0"/>
        <w:adjustRightInd w:val="0"/>
        <w:spacing w:line="200" w:lineRule="exact"/>
        <w:jc w:val="both"/>
        <w:rPr>
          <w:color w:val="000000"/>
        </w:rPr>
      </w:pPr>
    </w:p>
    <w:p w14:paraId="3119377A" w14:textId="77777777" w:rsidR="00CC37D7" w:rsidRPr="004C306C" w:rsidRDefault="00CC37D7" w:rsidP="00CC37D7">
      <w:pPr>
        <w:widowControl w:val="0"/>
        <w:autoSpaceDE w:val="0"/>
        <w:autoSpaceDN w:val="0"/>
        <w:adjustRightInd w:val="0"/>
        <w:spacing w:line="200" w:lineRule="exact"/>
        <w:jc w:val="both"/>
        <w:rPr>
          <w:color w:val="000000"/>
        </w:rPr>
      </w:pPr>
    </w:p>
    <w:p w14:paraId="2F721F42" w14:textId="77777777" w:rsidR="00CC37D7" w:rsidRPr="004C306C" w:rsidRDefault="00CC37D7" w:rsidP="00CC37D7">
      <w:pPr>
        <w:widowControl w:val="0"/>
        <w:autoSpaceDE w:val="0"/>
        <w:autoSpaceDN w:val="0"/>
        <w:adjustRightInd w:val="0"/>
        <w:spacing w:line="200" w:lineRule="exact"/>
        <w:jc w:val="both"/>
        <w:rPr>
          <w:color w:val="000000"/>
        </w:rPr>
      </w:pPr>
    </w:p>
    <w:p w14:paraId="4825FBF2" w14:textId="77777777" w:rsidR="00CC37D7" w:rsidRPr="004C306C" w:rsidRDefault="00CC37D7" w:rsidP="00CC37D7">
      <w:pPr>
        <w:widowControl w:val="0"/>
        <w:autoSpaceDE w:val="0"/>
        <w:autoSpaceDN w:val="0"/>
        <w:adjustRightInd w:val="0"/>
        <w:spacing w:before="14" w:line="280" w:lineRule="exact"/>
        <w:jc w:val="both"/>
        <w:rPr>
          <w:color w:val="000000"/>
        </w:rPr>
      </w:pPr>
    </w:p>
    <w:p w14:paraId="743F4C00" w14:textId="77777777" w:rsidR="00CC37D7" w:rsidRPr="004C306C" w:rsidRDefault="00CC37D7" w:rsidP="00CC37D7">
      <w:pPr>
        <w:widowControl w:val="0"/>
        <w:autoSpaceDE w:val="0"/>
        <w:autoSpaceDN w:val="0"/>
        <w:adjustRightInd w:val="0"/>
        <w:ind w:left="193" w:right="-20"/>
        <w:jc w:val="both"/>
        <w:rPr>
          <w:color w:val="000000"/>
        </w:rPr>
      </w:pPr>
      <w:r w:rsidRPr="004C306C">
        <w:rPr>
          <w:color w:val="221F1F"/>
        </w:rPr>
        <w:t>a</w:t>
      </w:r>
      <w:r w:rsidRPr="004C306C">
        <w:rPr>
          <w:color w:val="221F1F"/>
          <w:spacing w:val="8"/>
        </w:rPr>
        <w:t xml:space="preserve"> </w:t>
      </w:r>
      <w:r w:rsidRPr="004C306C">
        <w:rPr>
          <w:color w:val="221F1F"/>
        </w:rPr>
        <w:t>été</w:t>
      </w:r>
      <w:r w:rsidRPr="004C306C">
        <w:rPr>
          <w:color w:val="221F1F"/>
          <w:spacing w:val="8"/>
        </w:rPr>
        <w:t xml:space="preserve"> </w:t>
      </w:r>
      <w:r w:rsidRPr="004C306C">
        <w:rPr>
          <w:color w:val="221F1F"/>
        </w:rPr>
        <w:t>convenu</w:t>
      </w:r>
      <w:r w:rsidRPr="004C306C">
        <w:rPr>
          <w:color w:val="221F1F"/>
          <w:spacing w:val="8"/>
        </w:rPr>
        <w:t xml:space="preserve"> </w:t>
      </w:r>
      <w:r w:rsidRPr="004C306C">
        <w:rPr>
          <w:color w:val="221F1F"/>
        </w:rPr>
        <w:t>et</w:t>
      </w:r>
      <w:r w:rsidRPr="004C306C">
        <w:rPr>
          <w:color w:val="221F1F"/>
          <w:spacing w:val="8"/>
        </w:rPr>
        <w:t xml:space="preserve"> </w:t>
      </w:r>
      <w:r w:rsidRPr="004C306C">
        <w:rPr>
          <w:color w:val="221F1F"/>
        </w:rPr>
        <w:t>arrêté</w:t>
      </w:r>
      <w:r w:rsidRPr="004C306C">
        <w:rPr>
          <w:color w:val="221F1F"/>
          <w:spacing w:val="8"/>
        </w:rPr>
        <w:t xml:space="preserve"> </w:t>
      </w:r>
      <w:r w:rsidRPr="004C306C">
        <w:rPr>
          <w:color w:val="221F1F"/>
        </w:rPr>
        <w:t>ce</w:t>
      </w:r>
      <w:r w:rsidRPr="004C306C">
        <w:rPr>
          <w:color w:val="221F1F"/>
          <w:spacing w:val="8"/>
        </w:rPr>
        <w:t xml:space="preserve"> </w:t>
      </w:r>
      <w:r w:rsidRPr="004C306C">
        <w:rPr>
          <w:color w:val="221F1F"/>
        </w:rPr>
        <w:t>qui</w:t>
      </w:r>
      <w:r w:rsidRPr="004C306C">
        <w:rPr>
          <w:color w:val="221F1F"/>
          <w:spacing w:val="8"/>
        </w:rPr>
        <w:t xml:space="preserve"> </w:t>
      </w:r>
      <w:r w:rsidRPr="004C306C">
        <w:rPr>
          <w:color w:val="221F1F"/>
        </w:rPr>
        <w:t>suit</w:t>
      </w:r>
      <w:r w:rsidRPr="004C306C">
        <w:rPr>
          <w:color w:val="221F1F"/>
          <w:spacing w:val="8"/>
        </w:rPr>
        <w:t xml:space="preserve"> </w:t>
      </w:r>
      <w:r w:rsidRPr="004C306C">
        <w:rPr>
          <w:color w:val="221F1F"/>
        </w:rPr>
        <w:t>:</w:t>
      </w:r>
    </w:p>
    <w:p w14:paraId="3B539B14" w14:textId="77777777" w:rsidR="00CC37D7" w:rsidRPr="004C306C" w:rsidRDefault="00CC37D7" w:rsidP="00CC37D7">
      <w:pPr>
        <w:widowControl w:val="0"/>
        <w:autoSpaceDE w:val="0"/>
        <w:autoSpaceDN w:val="0"/>
        <w:adjustRightInd w:val="0"/>
        <w:spacing w:before="6" w:line="140" w:lineRule="exact"/>
        <w:jc w:val="both"/>
        <w:rPr>
          <w:color w:val="000000"/>
        </w:rPr>
      </w:pPr>
    </w:p>
    <w:p w14:paraId="11712A81" w14:textId="77777777" w:rsidR="00CC37D7" w:rsidRPr="004C306C" w:rsidRDefault="00CC37D7" w:rsidP="00CC37D7">
      <w:pPr>
        <w:widowControl w:val="0"/>
        <w:autoSpaceDE w:val="0"/>
        <w:autoSpaceDN w:val="0"/>
        <w:adjustRightInd w:val="0"/>
        <w:spacing w:line="200" w:lineRule="exact"/>
        <w:jc w:val="both"/>
        <w:rPr>
          <w:color w:val="000000"/>
        </w:rPr>
      </w:pPr>
    </w:p>
    <w:p w14:paraId="3D786158" w14:textId="77777777" w:rsidR="00CC37D7" w:rsidRPr="004C306C" w:rsidRDefault="00CC37D7" w:rsidP="00CC37D7">
      <w:pPr>
        <w:widowControl w:val="0"/>
        <w:autoSpaceDE w:val="0"/>
        <w:autoSpaceDN w:val="0"/>
        <w:adjustRightInd w:val="0"/>
        <w:spacing w:line="200" w:lineRule="exact"/>
        <w:jc w:val="both"/>
        <w:rPr>
          <w:color w:val="000000"/>
        </w:rPr>
      </w:pPr>
    </w:p>
    <w:p w14:paraId="4E3B3593" w14:textId="77777777" w:rsidR="00CC37D7" w:rsidRPr="004C306C" w:rsidRDefault="00CC37D7" w:rsidP="00CC37D7">
      <w:pPr>
        <w:widowControl w:val="0"/>
        <w:autoSpaceDE w:val="0"/>
        <w:autoSpaceDN w:val="0"/>
        <w:adjustRightInd w:val="0"/>
        <w:spacing w:line="200" w:lineRule="exact"/>
        <w:jc w:val="both"/>
        <w:rPr>
          <w:color w:val="000000"/>
        </w:rPr>
      </w:pPr>
    </w:p>
    <w:p w14:paraId="5083229E" w14:textId="77777777" w:rsidR="00CC37D7" w:rsidRPr="004C306C" w:rsidRDefault="00CC37D7" w:rsidP="00CC37D7">
      <w:pPr>
        <w:widowControl w:val="0"/>
        <w:autoSpaceDE w:val="0"/>
        <w:autoSpaceDN w:val="0"/>
        <w:adjustRightInd w:val="0"/>
        <w:spacing w:line="200" w:lineRule="exact"/>
        <w:jc w:val="both"/>
        <w:rPr>
          <w:color w:val="000000"/>
        </w:rPr>
      </w:pPr>
    </w:p>
    <w:p w14:paraId="51D3D58C" w14:textId="77777777" w:rsidR="00CC37D7" w:rsidRPr="004C306C" w:rsidRDefault="00CC37D7" w:rsidP="00CC37D7">
      <w:pPr>
        <w:widowControl w:val="0"/>
        <w:autoSpaceDE w:val="0"/>
        <w:autoSpaceDN w:val="0"/>
        <w:adjustRightInd w:val="0"/>
        <w:spacing w:line="200" w:lineRule="exact"/>
        <w:jc w:val="both"/>
        <w:rPr>
          <w:color w:val="000000"/>
        </w:rPr>
      </w:pPr>
    </w:p>
    <w:p w14:paraId="46B44702" w14:textId="77777777" w:rsidR="00CC37D7" w:rsidRPr="004C306C" w:rsidRDefault="00CC37D7" w:rsidP="00CC37D7">
      <w:pPr>
        <w:widowControl w:val="0"/>
        <w:autoSpaceDE w:val="0"/>
        <w:autoSpaceDN w:val="0"/>
        <w:adjustRightInd w:val="0"/>
        <w:spacing w:line="200" w:lineRule="exact"/>
        <w:jc w:val="both"/>
        <w:rPr>
          <w:color w:val="000000"/>
        </w:rPr>
      </w:pPr>
    </w:p>
    <w:p w14:paraId="0D14E7D4" w14:textId="77777777" w:rsidR="00CC37D7" w:rsidRPr="004C306C" w:rsidRDefault="00CC37D7" w:rsidP="00CC37D7">
      <w:pPr>
        <w:widowControl w:val="0"/>
        <w:autoSpaceDE w:val="0"/>
        <w:autoSpaceDN w:val="0"/>
        <w:adjustRightInd w:val="0"/>
        <w:spacing w:line="200" w:lineRule="exact"/>
        <w:jc w:val="both"/>
        <w:rPr>
          <w:color w:val="000000"/>
        </w:rPr>
      </w:pPr>
    </w:p>
    <w:p w14:paraId="760E6A28" w14:textId="77777777" w:rsidR="00CC37D7" w:rsidRPr="004C306C" w:rsidRDefault="00CC37D7" w:rsidP="00CC37D7">
      <w:pPr>
        <w:widowControl w:val="0"/>
        <w:autoSpaceDE w:val="0"/>
        <w:autoSpaceDN w:val="0"/>
        <w:adjustRightInd w:val="0"/>
        <w:spacing w:line="200" w:lineRule="exact"/>
        <w:jc w:val="both"/>
        <w:rPr>
          <w:color w:val="000000"/>
        </w:rPr>
      </w:pPr>
    </w:p>
    <w:p w14:paraId="220B7EF0" w14:textId="77777777" w:rsidR="00CC37D7" w:rsidRPr="004C306C" w:rsidRDefault="00CC37D7" w:rsidP="00CC37D7">
      <w:pPr>
        <w:widowControl w:val="0"/>
        <w:autoSpaceDE w:val="0"/>
        <w:autoSpaceDN w:val="0"/>
        <w:adjustRightInd w:val="0"/>
        <w:spacing w:line="200" w:lineRule="exact"/>
        <w:jc w:val="both"/>
        <w:rPr>
          <w:color w:val="000000"/>
        </w:rPr>
      </w:pPr>
    </w:p>
    <w:p w14:paraId="2E118126" w14:textId="77777777" w:rsidR="00CC37D7" w:rsidRPr="004C306C" w:rsidRDefault="00CC37D7" w:rsidP="00CC37D7">
      <w:pPr>
        <w:widowControl w:val="0"/>
        <w:autoSpaceDE w:val="0"/>
        <w:autoSpaceDN w:val="0"/>
        <w:adjustRightInd w:val="0"/>
        <w:spacing w:line="200" w:lineRule="exact"/>
        <w:jc w:val="both"/>
        <w:rPr>
          <w:color w:val="000000"/>
        </w:rPr>
      </w:pPr>
    </w:p>
    <w:p w14:paraId="70945EFA" w14:textId="77777777" w:rsidR="00CC37D7" w:rsidRPr="004C306C" w:rsidRDefault="00CC37D7" w:rsidP="00CC37D7">
      <w:pPr>
        <w:widowControl w:val="0"/>
        <w:autoSpaceDE w:val="0"/>
        <w:autoSpaceDN w:val="0"/>
        <w:adjustRightInd w:val="0"/>
        <w:spacing w:line="200" w:lineRule="exact"/>
        <w:jc w:val="both"/>
        <w:rPr>
          <w:color w:val="000000"/>
        </w:rPr>
      </w:pPr>
    </w:p>
    <w:p w14:paraId="1A3C53CE" w14:textId="77777777" w:rsidR="00CC37D7" w:rsidRPr="004C306C" w:rsidRDefault="00CC37D7" w:rsidP="00CC37D7">
      <w:pPr>
        <w:widowControl w:val="0"/>
        <w:autoSpaceDE w:val="0"/>
        <w:autoSpaceDN w:val="0"/>
        <w:adjustRightInd w:val="0"/>
        <w:spacing w:line="200" w:lineRule="exact"/>
        <w:jc w:val="both"/>
        <w:rPr>
          <w:color w:val="000000"/>
        </w:rPr>
      </w:pPr>
    </w:p>
    <w:p w14:paraId="1767CDC5" w14:textId="77777777" w:rsidR="00CC37D7" w:rsidRPr="004C306C" w:rsidRDefault="00CC37D7" w:rsidP="00CC37D7">
      <w:pPr>
        <w:widowControl w:val="0"/>
        <w:autoSpaceDE w:val="0"/>
        <w:autoSpaceDN w:val="0"/>
        <w:adjustRightInd w:val="0"/>
        <w:spacing w:line="200" w:lineRule="exact"/>
        <w:jc w:val="both"/>
        <w:rPr>
          <w:color w:val="000000"/>
        </w:rPr>
      </w:pPr>
    </w:p>
    <w:p w14:paraId="044DC06F" w14:textId="77777777" w:rsidR="00CC37D7" w:rsidRPr="004C306C" w:rsidRDefault="00CC37D7" w:rsidP="00CC37D7">
      <w:pPr>
        <w:widowControl w:val="0"/>
        <w:autoSpaceDE w:val="0"/>
        <w:autoSpaceDN w:val="0"/>
        <w:adjustRightInd w:val="0"/>
        <w:spacing w:line="200" w:lineRule="exact"/>
        <w:jc w:val="both"/>
        <w:rPr>
          <w:color w:val="000000"/>
        </w:rPr>
      </w:pPr>
    </w:p>
    <w:p w14:paraId="35DC08D7" w14:textId="77777777" w:rsidR="00CC37D7" w:rsidRPr="004C306C" w:rsidRDefault="00CC37D7" w:rsidP="00CC37D7">
      <w:pPr>
        <w:widowControl w:val="0"/>
        <w:autoSpaceDE w:val="0"/>
        <w:autoSpaceDN w:val="0"/>
        <w:adjustRightInd w:val="0"/>
        <w:spacing w:before="27"/>
        <w:ind w:right="4054"/>
        <w:jc w:val="both"/>
        <w:outlineLvl w:val="0"/>
        <w:rPr>
          <w:spacing w:val="27"/>
        </w:rPr>
      </w:pPr>
      <w:r w:rsidRPr="004C306C">
        <w:rPr>
          <w:b/>
          <w:bCs/>
          <w:spacing w:val="27"/>
        </w:rPr>
        <w:t>Sommaire</w:t>
      </w:r>
    </w:p>
    <w:p w14:paraId="554BE184" w14:textId="77777777" w:rsidR="00CC37D7" w:rsidRPr="0044406E" w:rsidRDefault="00CC37D7" w:rsidP="00CC37D7">
      <w:pPr>
        <w:widowControl w:val="0"/>
        <w:autoSpaceDE w:val="0"/>
        <w:autoSpaceDN w:val="0"/>
        <w:adjustRightInd w:val="0"/>
        <w:spacing w:line="480" w:lineRule="auto"/>
        <w:jc w:val="both"/>
        <w:rPr>
          <w:b/>
          <w:color w:val="000000"/>
          <w:spacing w:val="27"/>
        </w:rPr>
      </w:pPr>
    </w:p>
    <w:p w14:paraId="5B1774BF" w14:textId="77777777" w:rsidR="00CC37D7" w:rsidRPr="0044406E" w:rsidRDefault="00CC37D7" w:rsidP="00CC37D7">
      <w:pPr>
        <w:widowControl w:val="0"/>
        <w:autoSpaceDE w:val="0"/>
        <w:autoSpaceDN w:val="0"/>
        <w:adjustRightInd w:val="0"/>
        <w:spacing w:line="480" w:lineRule="auto"/>
        <w:ind w:left="107" w:right="-262"/>
        <w:jc w:val="both"/>
        <w:rPr>
          <w:b/>
          <w:color w:val="221F1F"/>
        </w:rPr>
      </w:pPr>
    </w:p>
    <w:p w14:paraId="2DE69D87" w14:textId="77777777" w:rsidR="00CC37D7" w:rsidRPr="0044406E" w:rsidRDefault="00CC37D7" w:rsidP="00CC37D7">
      <w:pPr>
        <w:widowControl w:val="0"/>
        <w:autoSpaceDE w:val="0"/>
        <w:autoSpaceDN w:val="0"/>
        <w:adjustRightInd w:val="0"/>
        <w:spacing w:line="480" w:lineRule="auto"/>
        <w:ind w:left="107" w:right="-262"/>
        <w:jc w:val="both"/>
        <w:rPr>
          <w:b/>
          <w:color w:val="221F1F"/>
        </w:rPr>
      </w:pPr>
      <w:r w:rsidRPr="0044406E">
        <w:rPr>
          <w:b/>
          <w:color w:val="221F1F"/>
        </w:rPr>
        <w:t>Titre I</w:t>
      </w:r>
      <w:r w:rsidRPr="0044406E">
        <w:rPr>
          <w:b/>
          <w:color w:val="221F1F"/>
        </w:rPr>
        <w:tab/>
        <w:t xml:space="preserve">: Cahier des Clauses Administratives Particulières (CCAP) </w:t>
      </w:r>
    </w:p>
    <w:p w14:paraId="03360B3B" w14:textId="77777777" w:rsidR="00CC37D7" w:rsidRPr="0044406E" w:rsidRDefault="00CC37D7" w:rsidP="00CC37D7">
      <w:pPr>
        <w:widowControl w:val="0"/>
        <w:autoSpaceDE w:val="0"/>
        <w:autoSpaceDN w:val="0"/>
        <w:adjustRightInd w:val="0"/>
        <w:spacing w:line="480" w:lineRule="auto"/>
        <w:ind w:left="107" w:right="-262"/>
        <w:jc w:val="both"/>
        <w:rPr>
          <w:b/>
          <w:color w:val="221F1F"/>
        </w:rPr>
      </w:pPr>
      <w:r w:rsidRPr="0044406E">
        <w:rPr>
          <w:b/>
          <w:color w:val="221F1F"/>
        </w:rPr>
        <w:t>Titre II</w:t>
      </w:r>
      <w:r w:rsidRPr="0044406E">
        <w:rPr>
          <w:b/>
          <w:color w:val="221F1F"/>
        </w:rPr>
        <w:tab/>
        <w:t>:   Cahier des Clauses Techniques Particulières (CCTP)</w:t>
      </w:r>
    </w:p>
    <w:p w14:paraId="4B5978FA" w14:textId="77777777" w:rsidR="00CC37D7" w:rsidRPr="0044406E" w:rsidRDefault="00CC37D7" w:rsidP="00CC37D7">
      <w:pPr>
        <w:widowControl w:val="0"/>
        <w:autoSpaceDE w:val="0"/>
        <w:autoSpaceDN w:val="0"/>
        <w:adjustRightInd w:val="0"/>
        <w:spacing w:line="480" w:lineRule="auto"/>
        <w:ind w:left="107" w:right="-262"/>
        <w:jc w:val="both"/>
        <w:rPr>
          <w:b/>
          <w:color w:val="221F1F"/>
        </w:rPr>
      </w:pPr>
      <w:r w:rsidRPr="0044406E">
        <w:rPr>
          <w:b/>
          <w:color w:val="221F1F"/>
        </w:rPr>
        <w:t>Titre III</w:t>
      </w:r>
      <w:r w:rsidRPr="0044406E">
        <w:rPr>
          <w:b/>
          <w:color w:val="221F1F"/>
        </w:rPr>
        <w:tab/>
        <w:t xml:space="preserve">:   Bordereau des Prix Unitaires (BPU) </w:t>
      </w:r>
    </w:p>
    <w:p w14:paraId="4282DE8C" w14:textId="77777777" w:rsidR="00CC37D7" w:rsidRPr="004C306C" w:rsidRDefault="00CC37D7" w:rsidP="00CC37D7">
      <w:pPr>
        <w:widowControl w:val="0"/>
        <w:autoSpaceDE w:val="0"/>
        <w:autoSpaceDN w:val="0"/>
        <w:adjustRightInd w:val="0"/>
        <w:spacing w:before="8" w:line="360" w:lineRule="auto"/>
        <w:jc w:val="both"/>
        <w:rPr>
          <w:color w:val="000000"/>
        </w:rPr>
      </w:pPr>
    </w:p>
    <w:p w14:paraId="31A07588" w14:textId="77777777" w:rsidR="00CC37D7" w:rsidRPr="004C306C" w:rsidRDefault="00CC37D7" w:rsidP="00CC37D7">
      <w:pPr>
        <w:widowControl w:val="0"/>
        <w:autoSpaceDE w:val="0"/>
        <w:autoSpaceDN w:val="0"/>
        <w:adjustRightInd w:val="0"/>
        <w:spacing w:line="200" w:lineRule="exact"/>
        <w:jc w:val="both"/>
        <w:rPr>
          <w:color w:val="000000"/>
        </w:rPr>
      </w:pPr>
    </w:p>
    <w:p w14:paraId="73C99F9F" w14:textId="77777777" w:rsidR="00CC37D7" w:rsidRPr="004C306C" w:rsidRDefault="00CC37D7" w:rsidP="00CC37D7">
      <w:pPr>
        <w:widowControl w:val="0"/>
        <w:autoSpaceDE w:val="0"/>
        <w:autoSpaceDN w:val="0"/>
        <w:adjustRightInd w:val="0"/>
        <w:spacing w:line="200" w:lineRule="exact"/>
        <w:jc w:val="both"/>
        <w:rPr>
          <w:color w:val="000000"/>
        </w:rPr>
      </w:pPr>
    </w:p>
    <w:p w14:paraId="18FD7FF7" w14:textId="77777777" w:rsidR="00CC37D7" w:rsidRPr="004C306C" w:rsidRDefault="00CC37D7" w:rsidP="00CC37D7">
      <w:pPr>
        <w:widowControl w:val="0"/>
        <w:autoSpaceDE w:val="0"/>
        <w:autoSpaceDN w:val="0"/>
        <w:adjustRightInd w:val="0"/>
        <w:spacing w:line="200" w:lineRule="exact"/>
        <w:jc w:val="both"/>
        <w:rPr>
          <w:color w:val="000000"/>
        </w:rPr>
      </w:pPr>
    </w:p>
    <w:p w14:paraId="5022DB1B" w14:textId="77777777" w:rsidR="00CC37D7" w:rsidRPr="004C306C" w:rsidRDefault="00CC37D7" w:rsidP="00CC37D7">
      <w:pPr>
        <w:widowControl w:val="0"/>
        <w:autoSpaceDE w:val="0"/>
        <w:autoSpaceDN w:val="0"/>
        <w:adjustRightInd w:val="0"/>
        <w:spacing w:line="200" w:lineRule="exact"/>
        <w:jc w:val="both"/>
        <w:rPr>
          <w:color w:val="000000"/>
        </w:rPr>
      </w:pPr>
    </w:p>
    <w:p w14:paraId="643C735F" w14:textId="77777777" w:rsidR="00CC37D7" w:rsidRPr="004C306C" w:rsidRDefault="00CC37D7" w:rsidP="00CC37D7">
      <w:pPr>
        <w:widowControl w:val="0"/>
        <w:autoSpaceDE w:val="0"/>
        <w:autoSpaceDN w:val="0"/>
        <w:adjustRightInd w:val="0"/>
        <w:spacing w:line="200" w:lineRule="exact"/>
        <w:jc w:val="both"/>
        <w:rPr>
          <w:color w:val="000000"/>
        </w:rPr>
      </w:pPr>
    </w:p>
    <w:p w14:paraId="7E22F82C" w14:textId="77777777" w:rsidR="00CC37D7" w:rsidRPr="004C306C" w:rsidRDefault="00CC37D7" w:rsidP="00CC37D7">
      <w:pPr>
        <w:widowControl w:val="0"/>
        <w:autoSpaceDE w:val="0"/>
        <w:autoSpaceDN w:val="0"/>
        <w:adjustRightInd w:val="0"/>
        <w:spacing w:line="200" w:lineRule="exact"/>
        <w:jc w:val="both"/>
        <w:rPr>
          <w:color w:val="000000"/>
        </w:rPr>
      </w:pPr>
    </w:p>
    <w:p w14:paraId="1E97A912" w14:textId="77777777" w:rsidR="00CC37D7" w:rsidRPr="004C306C" w:rsidRDefault="00CC37D7" w:rsidP="00CC37D7">
      <w:pPr>
        <w:widowControl w:val="0"/>
        <w:autoSpaceDE w:val="0"/>
        <w:autoSpaceDN w:val="0"/>
        <w:adjustRightInd w:val="0"/>
        <w:spacing w:line="200" w:lineRule="exact"/>
        <w:jc w:val="both"/>
        <w:rPr>
          <w:color w:val="000000"/>
        </w:rPr>
      </w:pPr>
    </w:p>
    <w:p w14:paraId="3B3DDF65" w14:textId="77777777" w:rsidR="00CC37D7" w:rsidRPr="004C306C" w:rsidRDefault="00CC37D7" w:rsidP="00CC37D7">
      <w:pPr>
        <w:widowControl w:val="0"/>
        <w:autoSpaceDE w:val="0"/>
        <w:autoSpaceDN w:val="0"/>
        <w:adjustRightInd w:val="0"/>
        <w:spacing w:line="200" w:lineRule="exact"/>
        <w:jc w:val="both"/>
        <w:rPr>
          <w:color w:val="000000"/>
        </w:rPr>
      </w:pPr>
    </w:p>
    <w:p w14:paraId="4FB006F3" w14:textId="77777777" w:rsidR="00CC37D7" w:rsidRPr="004C306C" w:rsidRDefault="00CC37D7" w:rsidP="00CC37D7">
      <w:pPr>
        <w:widowControl w:val="0"/>
        <w:autoSpaceDE w:val="0"/>
        <w:autoSpaceDN w:val="0"/>
        <w:adjustRightInd w:val="0"/>
        <w:spacing w:line="200" w:lineRule="exact"/>
        <w:jc w:val="both"/>
        <w:rPr>
          <w:color w:val="000000"/>
        </w:rPr>
      </w:pPr>
    </w:p>
    <w:p w14:paraId="2F076947" w14:textId="77777777" w:rsidR="00CC37D7" w:rsidRPr="004C306C" w:rsidRDefault="00CC37D7" w:rsidP="00CC37D7">
      <w:pPr>
        <w:widowControl w:val="0"/>
        <w:autoSpaceDE w:val="0"/>
        <w:autoSpaceDN w:val="0"/>
        <w:adjustRightInd w:val="0"/>
        <w:spacing w:line="200" w:lineRule="exact"/>
        <w:jc w:val="both"/>
        <w:rPr>
          <w:color w:val="000000"/>
        </w:rPr>
      </w:pPr>
    </w:p>
    <w:p w14:paraId="4A5E89D5" w14:textId="77777777" w:rsidR="00CC37D7" w:rsidRPr="004C306C" w:rsidRDefault="00CC37D7" w:rsidP="00CC37D7">
      <w:pPr>
        <w:widowControl w:val="0"/>
        <w:autoSpaceDE w:val="0"/>
        <w:autoSpaceDN w:val="0"/>
        <w:adjustRightInd w:val="0"/>
        <w:spacing w:line="200" w:lineRule="exact"/>
        <w:jc w:val="both"/>
        <w:rPr>
          <w:color w:val="000000"/>
        </w:rPr>
      </w:pPr>
    </w:p>
    <w:p w14:paraId="27DA7D55" w14:textId="77777777" w:rsidR="00CC37D7" w:rsidRPr="004C306C" w:rsidRDefault="00CC37D7" w:rsidP="00CC37D7">
      <w:pPr>
        <w:widowControl w:val="0"/>
        <w:autoSpaceDE w:val="0"/>
        <w:autoSpaceDN w:val="0"/>
        <w:adjustRightInd w:val="0"/>
        <w:spacing w:line="200" w:lineRule="exact"/>
        <w:jc w:val="both"/>
        <w:rPr>
          <w:color w:val="000000"/>
        </w:rPr>
      </w:pPr>
    </w:p>
    <w:p w14:paraId="0406EE43" w14:textId="77777777" w:rsidR="00CC37D7" w:rsidRPr="004C306C" w:rsidRDefault="00CC37D7" w:rsidP="00CC37D7">
      <w:pPr>
        <w:widowControl w:val="0"/>
        <w:autoSpaceDE w:val="0"/>
        <w:autoSpaceDN w:val="0"/>
        <w:adjustRightInd w:val="0"/>
        <w:spacing w:line="200" w:lineRule="exact"/>
        <w:jc w:val="both"/>
        <w:rPr>
          <w:color w:val="000000"/>
        </w:rPr>
      </w:pPr>
    </w:p>
    <w:p w14:paraId="18EF45A7" w14:textId="77777777" w:rsidR="00CC37D7" w:rsidRPr="004C306C" w:rsidRDefault="00CC37D7" w:rsidP="00CC37D7">
      <w:pPr>
        <w:widowControl w:val="0"/>
        <w:autoSpaceDE w:val="0"/>
        <w:autoSpaceDN w:val="0"/>
        <w:adjustRightInd w:val="0"/>
        <w:spacing w:line="200" w:lineRule="exact"/>
        <w:jc w:val="both"/>
        <w:rPr>
          <w:color w:val="000000"/>
        </w:rPr>
      </w:pPr>
    </w:p>
    <w:p w14:paraId="2E4FCBD2" w14:textId="77777777" w:rsidR="00CC37D7" w:rsidRPr="004C306C" w:rsidRDefault="00CC37D7" w:rsidP="00CC37D7">
      <w:pPr>
        <w:widowControl w:val="0"/>
        <w:autoSpaceDE w:val="0"/>
        <w:autoSpaceDN w:val="0"/>
        <w:adjustRightInd w:val="0"/>
        <w:spacing w:line="200" w:lineRule="exact"/>
        <w:jc w:val="both"/>
        <w:rPr>
          <w:color w:val="000000"/>
        </w:rPr>
      </w:pPr>
    </w:p>
    <w:p w14:paraId="464AFAF3" w14:textId="77777777" w:rsidR="00CC37D7" w:rsidRPr="004C306C" w:rsidRDefault="00CC37D7" w:rsidP="00CC37D7">
      <w:pPr>
        <w:widowControl w:val="0"/>
        <w:autoSpaceDE w:val="0"/>
        <w:autoSpaceDN w:val="0"/>
        <w:adjustRightInd w:val="0"/>
        <w:spacing w:line="200" w:lineRule="exact"/>
        <w:jc w:val="both"/>
        <w:rPr>
          <w:color w:val="000000"/>
        </w:rPr>
      </w:pPr>
    </w:p>
    <w:p w14:paraId="458A16F1" w14:textId="77777777" w:rsidR="00CC37D7" w:rsidRPr="004C306C" w:rsidRDefault="00CC37D7" w:rsidP="00CC37D7">
      <w:pPr>
        <w:widowControl w:val="0"/>
        <w:autoSpaceDE w:val="0"/>
        <w:autoSpaceDN w:val="0"/>
        <w:adjustRightInd w:val="0"/>
        <w:spacing w:line="200" w:lineRule="exact"/>
        <w:jc w:val="both"/>
        <w:rPr>
          <w:color w:val="000000"/>
        </w:rPr>
      </w:pPr>
    </w:p>
    <w:p w14:paraId="5D9EED25" w14:textId="77777777" w:rsidR="00CC37D7" w:rsidRPr="004C306C" w:rsidRDefault="00CC37D7" w:rsidP="00CC37D7">
      <w:pPr>
        <w:widowControl w:val="0"/>
        <w:autoSpaceDE w:val="0"/>
        <w:autoSpaceDN w:val="0"/>
        <w:adjustRightInd w:val="0"/>
        <w:spacing w:line="200" w:lineRule="exact"/>
        <w:jc w:val="both"/>
        <w:rPr>
          <w:color w:val="000000"/>
        </w:rPr>
      </w:pPr>
    </w:p>
    <w:p w14:paraId="34FC9D3A" w14:textId="77777777" w:rsidR="00CC37D7" w:rsidRPr="004C306C" w:rsidRDefault="00CC37D7" w:rsidP="00CC37D7">
      <w:pPr>
        <w:widowControl w:val="0"/>
        <w:autoSpaceDE w:val="0"/>
        <w:autoSpaceDN w:val="0"/>
        <w:adjustRightInd w:val="0"/>
        <w:spacing w:line="200" w:lineRule="exact"/>
        <w:jc w:val="both"/>
        <w:rPr>
          <w:color w:val="000000"/>
        </w:rPr>
      </w:pPr>
    </w:p>
    <w:p w14:paraId="5A288C6A" w14:textId="77777777" w:rsidR="00CC37D7" w:rsidRPr="004C306C" w:rsidRDefault="00CC37D7" w:rsidP="00CC37D7">
      <w:pPr>
        <w:widowControl w:val="0"/>
        <w:autoSpaceDE w:val="0"/>
        <w:autoSpaceDN w:val="0"/>
        <w:adjustRightInd w:val="0"/>
        <w:spacing w:line="200" w:lineRule="exact"/>
        <w:jc w:val="both"/>
        <w:rPr>
          <w:color w:val="000000"/>
        </w:rPr>
      </w:pPr>
    </w:p>
    <w:p w14:paraId="609FB03F" w14:textId="77777777" w:rsidR="00CC37D7" w:rsidRPr="004C306C" w:rsidRDefault="00CC37D7" w:rsidP="00CC37D7">
      <w:pPr>
        <w:widowControl w:val="0"/>
        <w:autoSpaceDE w:val="0"/>
        <w:autoSpaceDN w:val="0"/>
        <w:adjustRightInd w:val="0"/>
        <w:spacing w:line="200" w:lineRule="exact"/>
        <w:jc w:val="both"/>
        <w:rPr>
          <w:color w:val="000000"/>
        </w:rPr>
      </w:pPr>
    </w:p>
    <w:p w14:paraId="693956BF" w14:textId="77777777" w:rsidR="00CC37D7" w:rsidRPr="004C306C" w:rsidRDefault="00CC37D7" w:rsidP="00CC37D7">
      <w:pPr>
        <w:widowControl w:val="0"/>
        <w:autoSpaceDE w:val="0"/>
        <w:autoSpaceDN w:val="0"/>
        <w:adjustRightInd w:val="0"/>
        <w:spacing w:line="200" w:lineRule="exact"/>
        <w:jc w:val="both"/>
        <w:rPr>
          <w:color w:val="000000"/>
        </w:rPr>
      </w:pPr>
    </w:p>
    <w:p w14:paraId="57C1D2E0" w14:textId="77777777" w:rsidR="00CC37D7" w:rsidRPr="004C306C" w:rsidRDefault="00CC37D7" w:rsidP="00CC37D7">
      <w:pPr>
        <w:widowControl w:val="0"/>
        <w:autoSpaceDE w:val="0"/>
        <w:autoSpaceDN w:val="0"/>
        <w:adjustRightInd w:val="0"/>
        <w:spacing w:line="200" w:lineRule="exact"/>
        <w:jc w:val="both"/>
        <w:rPr>
          <w:color w:val="000000"/>
        </w:rPr>
      </w:pPr>
    </w:p>
    <w:p w14:paraId="41C3AE05" w14:textId="77777777" w:rsidR="00CC37D7" w:rsidRPr="004C306C" w:rsidRDefault="00CC37D7" w:rsidP="00CC37D7">
      <w:pPr>
        <w:widowControl w:val="0"/>
        <w:autoSpaceDE w:val="0"/>
        <w:autoSpaceDN w:val="0"/>
        <w:adjustRightInd w:val="0"/>
        <w:spacing w:line="200" w:lineRule="exact"/>
        <w:jc w:val="both"/>
        <w:rPr>
          <w:color w:val="000000"/>
        </w:rPr>
      </w:pPr>
    </w:p>
    <w:p w14:paraId="0AF7DD12" w14:textId="77777777" w:rsidR="00CC37D7" w:rsidRPr="004C306C" w:rsidRDefault="00CC37D7" w:rsidP="00CC37D7">
      <w:pPr>
        <w:widowControl w:val="0"/>
        <w:autoSpaceDE w:val="0"/>
        <w:autoSpaceDN w:val="0"/>
        <w:adjustRightInd w:val="0"/>
        <w:spacing w:line="200" w:lineRule="exact"/>
        <w:jc w:val="both"/>
        <w:rPr>
          <w:color w:val="000000"/>
        </w:rPr>
      </w:pPr>
    </w:p>
    <w:p w14:paraId="61E8BA8D" w14:textId="77777777" w:rsidR="00CC37D7" w:rsidRPr="004C306C" w:rsidRDefault="00CC37D7" w:rsidP="00CC37D7">
      <w:pPr>
        <w:widowControl w:val="0"/>
        <w:autoSpaceDE w:val="0"/>
        <w:autoSpaceDN w:val="0"/>
        <w:adjustRightInd w:val="0"/>
        <w:spacing w:line="200" w:lineRule="exact"/>
        <w:jc w:val="both"/>
        <w:rPr>
          <w:color w:val="000000"/>
        </w:rPr>
      </w:pPr>
    </w:p>
    <w:p w14:paraId="3849AA36" w14:textId="77777777" w:rsidR="00CC37D7" w:rsidRPr="004C306C" w:rsidRDefault="00CC37D7" w:rsidP="00CC37D7">
      <w:pPr>
        <w:widowControl w:val="0"/>
        <w:autoSpaceDE w:val="0"/>
        <w:autoSpaceDN w:val="0"/>
        <w:adjustRightInd w:val="0"/>
        <w:spacing w:line="200" w:lineRule="exact"/>
        <w:jc w:val="both"/>
        <w:rPr>
          <w:color w:val="000000"/>
        </w:rPr>
      </w:pPr>
    </w:p>
    <w:p w14:paraId="7D139E2C" w14:textId="77777777" w:rsidR="00CC37D7" w:rsidRPr="004C306C" w:rsidRDefault="00CC37D7" w:rsidP="00CC37D7">
      <w:pPr>
        <w:widowControl w:val="0"/>
        <w:autoSpaceDE w:val="0"/>
        <w:autoSpaceDN w:val="0"/>
        <w:adjustRightInd w:val="0"/>
        <w:spacing w:line="200" w:lineRule="exact"/>
        <w:jc w:val="both"/>
        <w:rPr>
          <w:color w:val="000000"/>
        </w:rPr>
      </w:pPr>
    </w:p>
    <w:p w14:paraId="74A805E7" w14:textId="77777777" w:rsidR="00CC37D7" w:rsidRPr="004C306C" w:rsidRDefault="00CC37D7" w:rsidP="00CC37D7">
      <w:pPr>
        <w:widowControl w:val="0"/>
        <w:autoSpaceDE w:val="0"/>
        <w:autoSpaceDN w:val="0"/>
        <w:adjustRightInd w:val="0"/>
        <w:spacing w:line="200" w:lineRule="exact"/>
        <w:jc w:val="both"/>
        <w:rPr>
          <w:color w:val="000000"/>
        </w:rPr>
      </w:pPr>
    </w:p>
    <w:p w14:paraId="6CF75BF0" w14:textId="77777777" w:rsidR="00CC37D7" w:rsidRPr="004C306C" w:rsidRDefault="00CC37D7" w:rsidP="00CC37D7">
      <w:pPr>
        <w:widowControl w:val="0"/>
        <w:autoSpaceDE w:val="0"/>
        <w:autoSpaceDN w:val="0"/>
        <w:adjustRightInd w:val="0"/>
        <w:spacing w:line="200" w:lineRule="exact"/>
        <w:jc w:val="both"/>
        <w:rPr>
          <w:color w:val="000000"/>
        </w:rPr>
      </w:pPr>
    </w:p>
    <w:p w14:paraId="7B1AAC6C" w14:textId="77777777" w:rsidR="00841293" w:rsidRPr="00841293" w:rsidRDefault="00841293" w:rsidP="00841293"/>
    <w:p w14:paraId="740F56EB" w14:textId="77777777" w:rsidR="00841293" w:rsidRPr="00841293" w:rsidRDefault="00841293" w:rsidP="00841293"/>
    <w:p w14:paraId="3E681099" w14:textId="77777777" w:rsidR="00841293" w:rsidRPr="00841293" w:rsidRDefault="00841293" w:rsidP="00841293"/>
    <w:p w14:paraId="09CC002D" w14:textId="77777777" w:rsidR="00841293" w:rsidRPr="00841293" w:rsidRDefault="00841293" w:rsidP="00841293"/>
    <w:p w14:paraId="243F3A05" w14:textId="77777777" w:rsidR="00841293" w:rsidRPr="00841293" w:rsidRDefault="00841293" w:rsidP="00841293"/>
    <w:p w14:paraId="3438589B" w14:textId="5BF391CE" w:rsidR="00841293" w:rsidRDefault="00841293" w:rsidP="00841293">
      <w:pPr>
        <w:tabs>
          <w:tab w:val="left" w:pos="1127"/>
        </w:tabs>
      </w:pPr>
    </w:p>
    <w:p w14:paraId="5D296195" w14:textId="77777777" w:rsidR="00841293" w:rsidRPr="00841293" w:rsidRDefault="00841293" w:rsidP="00841293"/>
    <w:p w14:paraId="403783F9" w14:textId="77777777" w:rsidR="00841293" w:rsidRPr="00841293" w:rsidRDefault="00841293" w:rsidP="00841293"/>
    <w:p w14:paraId="13AF08B7" w14:textId="77777777" w:rsidR="00841293" w:rsidRPr="00841293" w:rsidRDefault="00841293" w:rsidP="00841293"/>
    <w:p w14:paraId="12ED9118" w14:textId="77777777" w:rsidR="00841293" w:rsidRPr="00841293" w:rsidRDefault="00841293" w:rsidP="00841293"/>
    <w:p w14:paraId="49F00F71" w14:textId="77777777" w:rsidR="00841293" w:rsidRPr="00841293" w:rsidRDefault="00841293" w:rsidP="00841293"/>
    <w:p w14:paraId="591478F3" w14:textId="77777777" w:rsidR="00841293" w:rsidRPr="00841293" w:rsidRDefault="00841293" w:rsidP="00841293"/>
    <w:p w14:paraId="62A4F1F7" w14:textId="77777777" w:rsidR="00841293" w:rsidRPr="00841293" w:rsidRDefault="00841293" w:rsidP="00841293"/>
    <w:p w14:paraId="6C84B446" w14:textId="77777777" w:rsidR="00841293" w:rsidRPr="00841293" w:rsidRDefault="00841293" w:rsidP="00841293"/>
    <w:p w14:paraId="67BB5C52" w14:textId="77777777" w:rsidR="00841293" w:rsidRDefault="00841293" w:rsidP="00841293"/>
    <w:p w14:paraId="08E11D61" w14:textId="77777777" w:rsidR="00DD5837" w:rsidRPr="00841293" w:rsidRDefault="00DD5837" w:rsidP="00841293"/>
    <w:p w14:paraId="1BD8531D" w14:textId="77777777" w:rsidR="00841293" w:rsidRPr="00841293" w:rsidRDefault="00841293" w:rsidP="00841293"/>
    <w:p w14:paraId="1B41F3E9" w14:textId="53E99FC0" w:rsidR="00925796" w:rsidRPr="00925796" w:rsidRDefault="00925796" w:rsidP="00925796">
      <w:pPr>
        <w:tabs>
          <w:tab w:val="left" w:pos="1812"/>
        </w:tabs>
        <w:sectPr w:rsidR="00925796" w:rsidRPr="00925796">
          <w:pgSz w:w="11900" w:h="16820"/>
          <w:pgMar w:top="851" w:right="851" w:bottom="851" w:left="851" w:header="720" w:footer="720" w:gutter="0"/>
          <w:paperSrc w:first="40" w:other="40"/>
          <w:cols w:space="720"/>
          <w:noEndnote/>
        </w:sectPr>
      </w:pPr>
    </w:p>
    <w:p w14:paraId="7BE5AEA1" w14:textId="73919574" w:rsidR="00CC37D7" w:rsidRPr="00E4593C" w:rsidRDefault="00CC37D7" w:rsidP="00E4593C">
      <w:pPr>
        <w:widowControl w:val="0"/>
        <w:autoSpaceDE w:val="0"/>
        <w:autoSpaceDN w:val="0"/>
        <w:adjustRightInd w:val="0"/>
        <w:spacing w:line="200" w:lineRule="exact"/>
        <w:jc w:val="both"/>
        <w:outlineLvl w:val="0"/>
        <w:rPr>
          <w:color w:val="000000"/>
        </w:rPr>
      </w:pPr>
      <w:r>
        <w:rPr>
          <w:b/>
          <w:bCs/>
        </w:rPr>
        <w:lastRenderedPageBreak/>
        <w:t>Pag</w:t>
      </w:r>
      <w:r w:rsidRPr="004C306C">
        <w:rPr>
          <w:b/>
          <w:bCs/>
        </w:rPr>
        <w:t xml:space="preserve">e .................   </w:t>
      </w:r>
      <w:r w:rsidR="00841293" w:rsidRPr="004C306C">
        <w:rPr>
          <w:b/>
          <w:bCs/>
        </w:rPr>
        <w:t>et Dernière</w:t>
      </w:r>
      <w:r w:rsidRPr="004C306C">
        <w:rPr>
          <w:b/>
          <w:bCs/>
        </w:rPr>
        <w:t xml:space="preserve"> du</w:t>
      </w:r>
      <w:r w:rsidRPr="004C306C">
        <w:rPr>
          <w:color w:val="221F1F"/>
          <w:spacing w:val="8"/>
        </w:rPr>
        <w:t xml:space="preserve"> </w:t>
      </w:r>
      <w:r>
        <w:rPr>
          <w:b/>
          <w:bCs/>
        </w:rPr>
        <w:t>MARCHE N°…....</w:t>
      </w:r>
      <w:r w:rsidRPr="008E09AA">
        <w:rPr>
          <w:b/>
          <w:bCs/>
        </w:rPr>
        <w:t xml:space="preserve"> </w:t>
      </w:r>
      <w:r w:rsidR="00925796" w:rsidRPr="00740C25">
        <w:rPr>
          <w:b/>
          <w:bCs/>
          <w:lang w:val="en-US"/>
        </w:rPr>
        <w:t>M/</w:t>
      </w:r>
      <w:r w:rsidRPr="00740C25">
        <w:rPr>
          <w:b/>
          <w:bCs/>
          <w:lang w:val="en-US"/>
        </w:rPr>
        <w:t>CUB/</w:t>
      </w:r>
      <w:r w:rsidR="00925796" w:rsidRPr="00740C25">
        <w:rPr>
          <w:b/>
          <w:bCs/>
          <w:lang w:val="en-US"/>
        </w:rPr>
        <w:t>MVB/SG/SIGAMP/</w:t>
      </w:r>
      <w:r w:rsidRPr="00740C25">
        <w:rPr>
          <w:b/>
          <w:bCs/>
          <w:lang w:val="en-US"/>
        </w:rPr>
        <w:t>CIPM/</w:t>
      </w:r>
      <w:r w:rsidR="00E4593C" w:rsidRPr="00740C25">
        <w:rPr>
          <w:b/>
          <w:bCs/>
          <w:lang w:val="en-US"/>
        </w:rPr>
        <w:t>2023</w:t>
      </w:r>
      <w:r w:rsidR="00105F05" w:rsidRPr="00740C25">
        <w:rPr>
          <w:b/>
          <w:bCs/>
          <w:lang w:val="en-US"/>
        </w:rPr>
        <w:t xml:space="preserve"> </w:t>
      </w:r>
      <w:r w:rsidR="00105F05" w:rsidRPr="00925796">
        <w:rPr>
          <w:b/>
          <w:bCs/>
          <w:lang w:val="en-US"/>
        </w:rPr>
        <w:t xml:space="preserve">du……… </w:t>
      </w:r>
      <w:r w:rsidR="00105F05">
        <w:rPr>
          <w:b/>
          <w:bCs/>
        </w:rPr>
        <w:t>2022</w:t>
      </w:r>
      <w:r w:rsidR="00E4593C">
        <w:rPr>
          <w:color w:val="000000"/>
        </w:rPr>
        <w:t>3</w:t>
      </w:r>
    </w:p>
    <w:p w14:paraId="35695EC9" w14:textId="331F8AD6" w:rsidR="00CC37D7" w:rsidRPr="004C306C" w:rsidRDefault="00CC37D7" w:rsidP="00CC37D7">
      <w:pPr>
        <w:widowControl w:val="0"/>
        <w:autoSpaceDE w:val="0"/>
        <w:autoSpaceDN w:val="0"/>
        <w:adjustRightInd w:val="0"/>
        <w:spacing w:before="12"/>
        <w:ind w:right="-568"/>
        <w:outlineLvl w:val="0"/>
        <w:rPr>
          <w:color w:val="000000"/>
        </w:rPr>
      </w:pPr>
      <w:r w:rsidRPr="004C306C">
        <w:rPr>
          <w:b/>
          <w:bCs/>
        </w:rPr>
        <w:t>Passé après Appel d’Offres</w:t>
      </w:r>
      <w:r>
        <w:rPr>
          <w:b/>
          <w:bCs/>
        </w:rPr>
        <w:t xml:space="preserve"> N°</w:t>
      </w:r>
      <w:r w:rsidRPr="004C306C">
        <w:rPr>
          <w:b/>
          <w:bCs/>
        </w:rPr>
        <w:t>_______/AONO/CUB/</w:t>
      </w:r>
      <w:r w:rsidR="00105F05">
        <w:rPr>
          <w:b/>
          <w:bCs/>
        </w:rPr>
        <w:t>MVB</w:t>
      </w:r>
      <w:r w:rsidR="0066491B">
        <w:rPr>
          <w:b/>
          <w:bCs/>
        </w:rPr>
        <w:t>/SG/SIGAMP</w:t>
      </w:r>
      <w:r>
        <w:rPr>
          <w:b/>
          <w:bCs/>
        </w:rPr>
        <w:t>/CIPM</w:t>
      </w:r>
      <w:r w:rsidR="000E4970">
        <w:rPr>
          <w:b/>
          <w:bCs/>
        </w:rPr>
        <w:t>/2023</w:t>
      </w:r>
      <w:r w:rsidR="00925796">
        <w:rPr>
          <w:b/>
          <w:bCs/>
        </w:rPr>
        <w:t xml:space="preserve"> </w:t>
      </w:r>
      <w:r w:rsidR="00105F05">
        <w:rPr>
          <w:b/>
          <w:bCs/>
        </w:rPr>
        <w:t>du………….2022</w:t>
      </w:r>
      <w:r w:rsidR="00E4593C">
        <w:rPr>
          <w:b/>
          <w:bCs/>
        </w:rPr>
        <w:t>3</w:t>
      </w:r>
      <w:r w:rsidRPr="004C306C">
        <w:rPr>
          <w:b/>
          <w:bCs/>
        </w:rPr>
        <w:t xml:space="preserve">                             </w:t>
      </w:r>
    </w:p>
    <w:p w14:paraId="26660815" w14:textId="77777777" w:rsidR="00CC37D7" w:rsidRPr="004C306C" w:rsidRDefault="00CC37D7" w:rsidP="00CC37D7">
      <w:pPr>
        <w:widowControl w:val="0"/>
        <w:autoSpaceDE w:val="0"/>
        <w:autoSpaceDN w:val="0"/>
        <w:adjustRightInd w:val="0"/>
        <w:spacing w:before="10" w:line="140" w:lineRule="exact"/>
        <w:jc w:val="both"/>
        <w:rPr>
          <w:color w:val="000000"/>
        </w:rPr>
      </w:pPr>
    </w:p>
    <w:p w14:paraId="3350D6E9" w14:textId="77777777" w:rsidR="00CC37D7" w:rsidRPr="004C306C" w:rsidRDefault="00CC37D7" w:rsidP="00CC37D7">
      <w:pPr>
        <w:widowControl w:val="0"/>
        <w:autoSpaceDE w:val="0"/>
        <w:autoSpaceDN w:val="0"/>
        <w:adjustRightInd w:val="0"/>
        <w:spacing w:line="200" w:lineRule="exact"/>
        <w:jc w:val="both"/>
        <w:rPr>
          <w:color w:val="000000"/>
        </w:rPr>
      </w:pPr>
    </w:p>
    <w:p w14:paraId="3F5174D9" w14:textId="77777777" w:rsidR="00CC37D7" w:rsidRPr="004C306C" w:rsidRDefault="00CC37D7" w:rsidP="00CC37D7">
      <w:pPr>
        <w:widowControl w:val="0"/>
        <w:autoSpaceDE w:val="0"/>
        <w:autoSpaceDN w:val="0"/>
        <w:adjustRightInd w:val="0"/>
        <w:ind w:left="107" w:right="-20"/>
        <w:jc w:val="both"/>
        <w:rPr>
          <w:color w:val="000000"/>
        </w:rPr>
      </w:pPr>
      <w:r w:rsidRPr="004C306C">
        <w:rPr>
          <w:color w:val="221F1F"/>
        </w:rPr>
        <w:t>Avec</w:t>
      </w:r>
      <w:r w:rsidRPr="004C306C">
        <w:rPr>
          <w:color w:val="221F1F"/>
          <w:spacing w:val="8"/>
        </w:rPr>
        <w:t xml:space="preserve"> </w:t>
      </w:r>
      <w:r w:rsidRPr="004C306C">
        <w:rPr>
          <w:color w:val="221F1F"/>
        </w:rPr>
        <w:t>______,</w:t>
      </w:r>
    </w:p>
    <w:p w14:paraId="32FC7842" w14:textId="77777777" w:rsidR="00CC37D7" w:rsidRPr="004C306C" w:rsidRDefault="00CC37D7" w:rsidP="00CC37D7">
      <w:pPr>
        <w:widowControl w:val="0"/>
        <w:autoSpaceDE w:val="0"/>
        <w:autoSpaceDN w:val="0"/>
        <w:adjustRightInd w:val="0"/>
        <w:spacing w:before="10" w:line="140" w:lineRule="exact"/>
        <w:jc w:val="both"/>
        <w:rPr>
          <w:color w:val="000000"/>
        </w:rPr>
      </w:pPr>
    </w:p>
    <w:p w14:paraId="1A9E4423" w14:textId="77777777" w:rsidR="00CC37D7" w:rsidRPr="004C306C" w:rsidRDefault="00CC37D7" w:rsidP="00CC37D7">
      <w:pPr>
        <w:widowControl w:val="0"/>
        <w:autoSpaceDE w:val="0"/>
        <w:autoSpaceDN w:val="0"/>
        <w:adjustRightInd w:val="0"/>
        <w:spacing w:line="200" w:lineRule="exact"/>
        <w:jc w:val="both"/>
        <w:rPr>
          <w:color w:val="000000"/>
        </w:rPr>
      </w:pPr>
    </w:p>
    <w:p w14:paraId="44A8A31E" w14:textId="77777777" w:rsidR="00CC37D7" w:rsidRPr="004C306C" w:rsidRDefault="00CC37D7" w:rsidP="00CC37D7">
      <w:pPr>
        <w:jc w:val="both"/>
        <w:outlineLvl w:val="0"/>
        <w:rPr>
          <w:i/>
          <w:iCs/>
          <w:color w:val="221F1F"/>
        </w:rPr>
      </w:pPr>
      <w:r w:rsidRPr="004C306C">
        <w:rPr>
          <w:i/>
          <w:iCs/>
          <w:color w:val="221F1F"/>
        </w:rPr>
        <w:t>Pour</w:t>
      </w:r>
      <w:r w:rsidRPr="004C306C">
        <w:rPr>
          <w:i/>
          <w:iCs/>
          <w:color w:val="221F1F"/>
          <w:spacing w:val="8"/>
        </w:rPr>
        <w:t xml:space="preserve"> </w:t>
      </w:r>
      <w:r w:rsidRPr="004C306C">
        <w:rPr>
          <w:i/>
          <w:iCs/>
          <w:color w:val="221F1F"/>
        </w:rPr>
        <w:t>l’exécution</w:t>
      </w:r>
      <w:r w:rsidRPr="004C306C">
        <w:rPr>
          <w:i/>
          <w:iCs/>
          <w:color w:val="221F1F"/>
          <w:spacing w:val="8"/>
        </w:rPr>
        <w:t xml:space="preserve"> </w:t>
      </w:r>
      <w:r w:rsidRPr="004C306C">
        <w:rPr>
          <w:i/>
          <w:iCs/>
          <w:color w:val="221F1F"/>
        </w:rPr>
        <w:t>des</w:t>
      </w:r>
      <w:r w:rsidRPr="004C306C">
        <w:rPr>
          <w:i/>
          <w:iCs/>
          <w:color w:val="221F1F"/>
          <w:spacing w:val="8"/>
        </w:rPr>
        <w:t xml:space="preserve"> </w:t>
      </w:r>
      <w:r w:rsidRPr="004C306C">
        <w:rPr>
          <w:i/>
          <w:iCs/>
          <w:color w:val="221F1F"/>
        </w:rPr>
        <w:t xml:space="preserve">travaux de </w:t>
      </w:r>
    </w:p>
    <w:p w14:paraId="14869CC7" w14:textId="77777777" w:rsidR="00CC37D7" w:rsidRPr="004C306C" w:rsidRDefault="00CC37D7" w:rsidP="00CC37D7">
      <w:pPr>
        <w:widowControl w:val="0"/>
        <w:autoSpaceDE w:val="0"/>
        <w:autoSpaceDN w:val="0"/>
        <w:adjustRightInd w:val="0"/>
        <w:ind w:right="-20"/>
        <w:jc w:val="both"/>
        <w:rPr>
          <w:color w:val="000000"/>
        </w:rPr>
      </w:pPr>
    </w:p>
    <w:p w14:paraId="0B3940D5" w14:textId="77777777" w:rsidR="00CC37D7" w:rsidRPr="004C306C" w:rsidRDefault="00CC37D7" w:rsidP="00CC37D7">
      <w:pPr>
        <w:widowControl w:val="0"/>
        <w:autoSpaceDE w:val="0"/>
        <w:autoSpaceDN w:val="0"/>
        <w:adjustRightInd w:val="0"/>
        <w:spacing w:before="6" w:line="260" w:lineRule="exact"/>
        <w:jc w:val="both"/>
        <w:rPr>
          <w:color w:val="000000"/>
        </w:rPr>
      </w:pPr>
    </w:p>
    <w:p w14:paraId="2E78EA3F" w14:textId="77777777" w:rsidR="00CC37D7" w:rsidRPr="004C306C" w:rsidRDefault="00CC37D7" w:rsidP="00CC37D7">
      <w:pPr>
        <w:widowControl w:val="0"/>
        <w:tabs>
          <w:tab w:val="left" w:pos="2760"/>
        </w:tabs>
        <w:autoSpaceDE w:val="0"/>
        <w:autoSpaceDN w:val="0"/>
        <w:adjustRightInd w:val="0"/>
        <w:spacing w:before="52"/>
        <w:ind w:right="-20"/>
        <w:jc w:val="both"/>
        <w:rPr>
          <w:b/>
          <w:bCs/>
          <w:color w:val="221F1F"/>
        </w:rPr>
      </w:pPr>
    </w:p>
    <w:p w14:paraId="6FBF3592" w14:textId="77777777" w:rsidR="00CC37D7" w:rsidRPr="004C306C" w:rsidRDefault="00CC37D7" w:rsidP="00CC37D7">
      <w:pPr>
        <w:widowControl w:val="0"/>
        <w:tabs>
          <w:tab w:val="left" w:pos="2760"/>
        </w:tabs>
        <w:autoSpaceDE w:val="0"/>
        <w:autoSpaceDN w:val="0"/>
        <w:adjustRightInd w:val="0"/>
        <w:spacing w:before="52"/>
        <w:ind w:left="107" w:right="-20"/>
        <w:jc w:val="both"/>
        <w:rPr>
          <w:b/>
          <w:bCs/>
          <w:color w:val="221F1F"/>
        </w:rPr>
      </w:pPr>
    </w:p>
    <w:p w14:paraId="15771535" w14:textId="77777777" w:rsidR="00CC37D7" w:rsidRPr="004C306C" w:rsidRDefault="00CC37D7" w:rsidP="00CC37D7">
      <w:pPr>
        <w:widowControl w:val="0"/>
        <w:tabs>
          <w:tab w:val="left" w:pos="2760"/>
        </w:tabs>
        <w:autoSpaceDE w:val="0"/>
        <w:autoSpaceDN w:val="0"/>
        <w:adjustRightInd w:val="0"/>
        <w:spacing w:before="52"/>
        <w:ind w:left="107" w:right="-20"/>
        <w:jc w:val="both"/>
        <w:rPr>
          <w:b/>
          <w:bCs/>
          <w:color w:val="221F1F"/>
        </w:rPr>
      </w:pPr>
    </w:p>
    <w:p w14:paraId="14754CC7" w14:textId="62900806" w:rsidR="00CC37D7" w:rsidRPr="004C306C" w:rsidRDefault="00CC37D7" w:rsidP="00CC37D7">
      <w:pPr>
        <w:widowControl w:val="0"/>
        <w:tabs>
          <w:tab w:val="left" w:pos="2760"/>
        </w:tabs>
        <w:autoSpaceDE w:val="0"/>
        <w:autoSpaceDN w:val="0"/>
        <w:adjustRightInd w:val="0"/>
        <w:spacing w:before="52"/>
        <w:ind w:left="107" w:right="-20"/>
        <w:jc w:val="both"/>
        <w:rPr>
          <w:b/>
          <w:bCs/>
          <w:color w:val="221F1F"/>
        </w:rPr>
      </w:pPr>
      <w:r w:rsidRPr="004C306C">
        <w:rPr>
          <w:b/>
          <w:bCs/>
          <w:color w:val="221F1F"/>
        </w:rPr>
        <w:t>DELAI D’EXECUTION</w:t>
      </w:r>
      <w:r w:rsidRPr="004C306C">
        <w:rPr>
          <w:b/>
          <w:bCs/>
          <w:color w:val="221F1F"/>
        </w:rPr>
        <w:tab/>
        <w:t xml:space="preserve">: </w:t>
      </w:r>
      <w:r w:rsidR="00E4593C">
        <w:rPr>
          <w:b/>
          <w:bCs/>
          <w:color w:val="221F1F"/>
        </w:rPr>
        <w:t>TROIS (03</w:t>
      </w:r>
      <w:r w:rsidRPr="004C306C">
        <w:rPr>
          <w:b/>
          <w:bCs/>
          <w:color w:val="221F1F"/>
        </w:rPr>
        <w:t>) mois</w:t>
      </w:r>
    </w:p>
    <w:p w14:paraId="730F1C72" w14:textId="77777777" w:rsidR="00CC37D7" w:rsidRPr="004C306C" w:rsidRDefault="00CC37D7" w:rsidP="00CC37D7">
      <w:pPr>
        <w:widowControl w:val="0"/>
        <w:autoSpaceDE w:val="0"/>
        <w:autoSpaceDN w:val="0"/>
        <w:adjustRightInd w:val="0"/>
        <w:ind w:left="107" w:right="-20"/>
        <w:jc w:val="both"/>
        <w:rPr>
          <w:b/>
          <w:bCs/>
          <w:color w:val="221F1F"/>
        </w:rPr>
      </w:pPr>
    </w:p>
    <w:p w14:paraId="25C33D6C" w14:textId="77777777" w:rsidR="00CC37D7" w:rsidRPr="004C306C" w:rsidRDefault="00CC37D7" w:rsidP="00CC37D7">
      <w:pPr>
        <w:widowControl w:val="0"/>
        <w:autoSpaceDE w:val="0"/>
        <w:autoSpaceDN w:val="0"/>
        <w:adjustRightInd w:val="0"/>
        <w:ind w:left="107" w:right="-20"/>
        <w:jc w:val="both"/>
        <w:outlineLvl w:val="0"/>
        <w:rPr>
          <w:color w:val="000000"/>
        </w:rPr>
      </w:pPr>
      <w:r w:rsidRPr="004C306C">
        <w:rPr>
          <w:b/>
          <w:bCs/>
          <w:color w:val="221F1F"/>
        </w:rPr>
        <w:t>Montant</w:t>
      </w:r>
      <w:r w:rsidRPr="004C306C">
        <w:rPr>
          <w:b/>
          <w:bCs/>
          <w:color w:val="221F1F"/>
          <w:spacing w:val="8"/>
        </w:rPr>
        <w:t xml:space="preserve"> </w:t>
      </w:r>
      <w:r w:rsidRPr="004C306C">
        <w:rPr>
          <w:b/>
          <w:bCs/>
          <w:color w:val="221F1F"/>
        </w:rPr>
        <w:t>du</w:t>
      </w:r>
      <w:r w:rsidRPr="004C306C">
        <w:rPr>
          <w:b/>
          <w:bCs/>
          <w:color w:val="221F1F"/>
          <w:spacing w:val="8"/>
        </w:rPr>
        <w:t xml:space="preserve"> </w:t>
      </w:r>
      <w:r w:rsidRPr="004C306C">
        <w:rPr>
          <w:b/>
          <w:bCs/>
          <w:color w:val="221F1F"/>
        </w:rPr>
        <w:t>marché</w:t>
      </w:r>
      <w:r w:rsidRPr="004C306C">
        <w:rPr>
          <w:b/>
          <w:bCs/>
          <w:color w:val="221F1F"/>
          <w:spacing w:val="8"/>
        </w:rPr>
        <w:t xml:space="preserve"> </w:t>
      </w:r>
      <w:r w:rsidRPr="004C306C">
        <w:rPr>
          <w:b/>
          <w:bCs/>
          <w:color w:val="221F1F"/>
        </w:rPr>
        <w:t>en</w:t>
      </w:r>
      <w:r w:rsidRPr="004C306C">
        <w:rPr>
          <w:b/>
          <w:bCs/>
          <w:color w:val="221F1F"/>
          <w:spacing w:val="8"/>
        </w:rPr>
        <w:t xml:space="preserve"> </w:t>
      </w:r>
      <w:r w:rsidRPr="004C306C">
        <w:rPr>
          <w:b/>
          <w:bCs/>
          <w:color w:val="221F1F"/>
        </w:rPr>
        <w:t>FCFA</w:t>
      </w:r>
      <w:r w:rsidRPr="004C306C">
        <w:rPr>
          <w:b/>
          <w:bCs/>
          <w:color w:val="221F1F"/>
          <w:spacing w:val="8"/>
        </w:rPr>
        <w:t xml:space="preserve"> </w:t>
      </w:r>
      <w:r w:rsidRPr="004C306C">
        <w:rPr>
          <w:b/>
          <w:bCs/>
          <w:color w:val="221F1F"/>
        </w:rPr>
        <w:t>:</w:t>
      </w:r>
    </w:p>
    <w:p w14:paraId="4E182363" w14:textId="77777777" w:rsidR="00CC37D7" w:rsidRPr="004C306C" w:rsidRDefault="00CC37D7" w:rsidP="00CC37D7">
      <w:pPr>
        <w:widowControl w:val="0"/>
        <w:autoSpaceDE w:val="0"/>
        <w:autoSpaceDN w:val="0"/>
        <w:adjustRightInd w:val="0"/>
        <w:spacing w:before="14" w:line="160" w:lineRule="exact"/>
        <w:jc w:val="both"/>
        <w:rPr>
          <w:color w:val="000000"/>
        </w:rPr>
      </w:pPr>
    </w:p>
    <w:tbl>
      <w:tblPr>
        <w:tblpPr w:leftFromText="141" w:rightFromText="141" w:vertAnchor="text" w:horzAnchor="margin" w:tblpY="43"/>
        <w:tblW w:w="0" w:type="auto"/>
        <w:tblLayout w:type="fixed"/>
        <w:tblCellMar>
          <w:left w:w="0" w:type="dxa"/>
          <w:right w:w="0" w:type="dxa"/>
        </w:tblCellMar>
        <w:tblLook w:val="0000" w:firstRow="0" w:lastRow="0" w:firstColumn="0" w:lastColumn="0" w:noHBand="0" w:noVBand="0"/>
      </w:tblPr>
      <w:tblGrid>
        <w:gridCol w:w="2370"/>
        <w:gridCol w:w="3260"/>
      </w:tblGrid>
      <w:tr w:rsidR="00CC37D7" w:rsidRPr="004C306C" w14:paraId="6700A63A" w14:textId="77777777" w:rsidTr="00CF6B73">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14:paraId="0F126DED" w14:textId="77777777" w:rsidR="00CC37D7" w:rsidRPr="004C306C" w:rsidRDefault="00CC37D7" w:rsidP="00CF6B73">
            <w:pPr>
              <w:widowControl w:val="0"/>
              <w:autoSpaceDE w:val="0"/>
              <w:autoSpaceDN w:val="0"/>
              <w:adjustRightInd w:val="0"/>
              <w:spacing w:before="55"/>
              <w:ind w:left="20" w:right="-20"/>
              <w:jc w:val="both"/>
            </w:pPr>
            <w:r w:rsidRPr="004C306C">
              <w:rPr>
                <w:color w:val="221F1F"/>
              </w:rPr>
              <w:t>TTC</w:t>
            </w:r>
          </w:p>
        </w:tc>
        <w:tc>
          <w:tcPr>
            <w:tcW w:w="3260" w:type="dxa"/>
            <w:tcBorders>
              <w:top w:val="single" w:sz="4" w:space="0" w:color="221F1F"/>
              <w:left w:val="single" w:sz="4" w:space="0" w:color="221F1F"/>
              <w:bottom w:val="single" w:sz="4" w:space="0" w:color="221F1F"/>
              <w:right w:val="single" w:sz="4" w:space="0" w:color="221F1F"/>
            </w:tcBorders>
          </w:tcPr>
          <w:p w14:paraId="510FD239" w14:textId="77777777" w:rsidR="00CC37D7" w:rsidRPr="004C306C" w:rsidRDefault="00CC37D7" w:rsidP="00CF6B73">
            <w:pPr>
              <w:widowControl w:val="0"/>
              <w:autoSpaceDE w:val="0"/>
              <w:autoSpaceDN w:val="0"/>
              <w:adjustRightInd w:val="0"/>
              <w:jc w:val="both"/>
            </w:pPr>
          </w:p>
        </w:tc>
      </w:tr>
      <w:tr w:rsidR="00CC37D7" w:rsidRPr="004C306C" w14:paraId="60DB3DD3"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1EF5F0E4" w14:textId="77777777" w:rsidR="00CC37D7" w:rsidRPr="004C306C" w:rsidRDefault="00CC37D7" w:rsidP="00CF6B73">
            <w:pPr>
              <w:widowControl w:val="0"/>
              <w:autoSpaceDE w:val="0"/>
              <w:autoSpaceDN w:val="0"/>
              <w:adjustRightInd w:val="0"/>
              <w:spacing w:before="53"/>
              <w:ind w:left="20" w:right="-20"/>
              <w:jc w:val="both"/>
            </w:pPr>
            <w:r w:rsidRPr="004C306C">
              <w:rPr>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14:paraId="5C270AEE" w14:textId="77777777" w:rsidR="00CC37D7" w:rsidRPr="004C306C" w:rsidRDefault="00CC37D7" w:rsidP="00CF6B73">
            <w:pPr>
              <w:widowControl w:val="0"/>
              <w:autoSpaceDE w:val="0"/>
              <w:autoSpaceDN w:val="0"/>
              <w:adjustRightInd w:val="0"/>
              <w:jc w:val="both"/>
            </w:pPr>
          </w:p>
        </w:tc>
      </w:tr>
      <w:tr w:rsidR="00CC37D7" w:rsidRPr="004C306C" w14:paraId="297282C6"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55DFC109" w14:textId="77777777" w:rsidR="00CC37D7" w:rsidRPr="004C306C" w:rsidRDefault="00CC37D7" w:rsidP="00CF6B73">
            <w:pPr>
              <w:widowControl w:val="0"/>
              <w:autoSpaceDE w:val="0"/>
              <w:autoSpaceDN w:val="0"/>
              <w:adjustRightInd w:val="0"/>
              <w:spacing w:before="53"/>
              <w:ind w:left="20" w:right="-20"/>
              <w:jc w:val="both"/>
            </w:pPr>
            <w:r w:rsidRPr="004C306C">
              <w:rPr>
                <w:color w:val="221F1F"/>
              </w:rPr>
              <w:t>T.V.A.(19.25</w:t>
            </w:r>
            <w:r w:rsidRPr="004C306C">
              <w:rPr>
                <w:color w:val="221F1F"/>
                <w:spacing w:val="7"/>
              </w:rPr>
              <w:t xml:space="preserve"> </w:t>
            </w:r>
            <w:r w:rsidRPr="004C306C">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03FD5A01" w14:textId="77777777" w:rsidR="00CC37D7" w:rsidRPr="004C306C" w:rsidRDefault="00CC37D7" w:rsidP="00CF6B73">
            <w:pPr>
              <w:widowControl w:val="0"/>
              <w:autoSpaceDE w:val="0"/>
              <w:autoSpaceDN w:val="0"/>
              <w:adjustRightInd w:val="0"/>
              <w:jc w:val="both"/>
            </w:pPr>
          </w:p>
        </w:tc>
      </w:tr>
      <w:tr w:rsidR="00CC37D7" w:rsidRPr="004C306C" w14:paraId="69CD0643" w14:textId="77777777" w:rsidTr="00CF6B73">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290FB86D" w14:textId="77777777" w:rsidR="00CC37D7" w:rsidRPr="004C306C" w:rsidRDefault="00CC37D7" w:rsidP="00CF6B73">
            <w:pPr>
              <w:widowControl w:val="0"/>
              <w:autoSpaceDE w:val="0"/>
              <w:autoSpaceDN w:val="0"/>
              <w:adjustRightInd w:val="0"/>
              <w:spacing w:before="53"/>
              <w:ind w:left="20" w:right="-20"/>
              <w:jc w:val="both"/>
            </w:pPr>
            <w:r w:rsidRPr="004C306C">
              <w:rPr>
                <w:color w:val="221F1F"/>
              </w:rPr>
              <w:t>AIR</w:t>
            </w:r>
            <w:r w:rsidRPr="004C306C">
              <w:rPr>
                <w:color w:val="221F1F"/>
                <w:spacing w:val="7"/>
              </w:rPr>
              <w:t xml:space="preserve"> </w:t>
            </w:r>
            <w:r w:rsidRPr="004C306C">
              <w:rPr>
                <w:color w:val="221F1F"/>
              </w:rPr>
              <w:t>(1,1%)</w:t>
            </w:r>
          </w:p>
        </w:tc>
        <w:tc>
          <w:tcPr>
            <w:tcW w:w="3260" w:type="dxa"/>
            <w:tcBorders>
              <w:top w:val="single" w:sz="4" w:space="0" w:color="221F1F"/>
              <w:left w:val="single" w:sz="4" w:space="0" w:color="221F1F"/>
              <w:bottom w:val="single" w:sz="4" w:space="0" w:color="221F1F"/>
              <w:right w:val="single" w:sz="4" w:space="0" w:color="221F1F"/>
            </w:tcBorders>
          </w:tcPr>
          <w:p w14:paraId="5B2306E9" w14:textId="77777777" w:rsidR="00CC37D7" w:rsidRPr="004C306C" w:rsidRDefault="00CC37D7" w:rsidP="00CF6B73">
            <w:pPr>
              <w:widowControl w:val="0"/>
              <w:autoSpaceDE w:val="0"/>
              <w:autoSpaceDN w:val="0"/>
              <w:adjustRightInd w:val="0"/>
              <w:jc w:val="both"/>
            </w:pPr>
          </w:p>
        </w:tc>
      </w:tr>
    </w:tbl>
    <w:p w14:paraId="79762E93" w14:textId="77777777" w:rsidR="00CC37D7" w:rsidRPr="004C306C" w:rsidRDefault="00CC37D7" w:rsidP="00CC37D7">
      <w:pPr>
        <w:widowControl w:val="0"/>
        <w:autoSpaceDE w:val="0"/>
        <w:autoSpaceDN w:val="0"/>
        <w:adjustRightInd w:val="0"/>
        <w:spacing w:line="200" w:lineRule="exact"/>
        <w:jc w:val="both"/>
      </w:pPr>
    </w:p>
    <w:p w14:paraId="45E5AF5E" w14:textId="77777777" w:rsidR="00CC37D7" w:rsidRPr="004C306C" w:rsidRDefault="00CC37D7" w:rsidP="00CC37D7">
      <w:pPr>
        <w:widowControl w:val="0"/>
        <w:autoSpaceDE w:val="0"/>
        <w:autoSpaceDN w:val="0"/>
        <w:adjustRightInd w:val="0"/>
        <w:spacing w:before="10" w:line="280" w:lineRule="exact"/>
        <w:jc w:val="both"/>
      </w:pPr>
    </w:p>
    <w:p w14:paraId="17858DA1" w14:textId="77777777" w:rsidR="00CC37D7" w:rsidRPr="004C306C" w:rsidRDefault="00CC37D7" w:rsidP="00CC37D7">
      <w:pPr>
        <w:widowControl w:val="0"/>
        <w:autoSpaceDE w:val="0"/>
        <w:autoSpaceDN w:val="0"/>
        <w:adjustRightInd w:val="0"/>
        <w:ind w:left="3632" w:right="-20"/>
        <w:jc w:val="both"/>
        <w:rPr>
          <w:b/>
          <w:bCs/>
          <w:color w:val="221F1F"/>
        </w:rPr>
      </w:pPr>
    </w:p>
    <w:p w14:paraId="79972337" w14:textId="77777777" w:rsidR="00CC37D7" w:rsidRPr="004C306C" w:rsidRDefault="00CC37D7" w:rsidP="00CC37D7">
      <w:pPr>
        <w:widowControl w:val="0"/>
        <w:autoSpaceDE w:val="0"/>
        <w:autoSpaceDN w:val="0"/>
        <w:adjustRightInd w:val="0"/>
        <w:ind w:left="3632" w:right="-20"/>
        <w:jc w:val="both"/>
        <w:rPr>
          <w:b/>
          <w:bCs/>
          <w:color w:val="221F1F"/>
        </w:rPr>
      </w:pPr>
    </w:p>
    <w:p w14:paraId="362EEAFE" w14:textId="77777777" w:rsidR="00CC37D7" w:rsidRPr="004C306C" w:rsidRDefault="00CC37D7" w:rsidP="00CC37D7">
      <w:pPr>
        <w:widowControl w:val="0"/>
        <w:autoSpaceDE w:val="0"/>
        <w:autoSpaceDN w:val="0"/>
        <w:adjustRightInd w:val="0"/>
        <w:ind w:left="3632" w:right="-20"/>
        <w:jc w:val="both"/>
        <w:rPr>
          <w:b/>
          <w:bCs/>
          <w:color w:val="221F1F"/>
        </w:rPr>
      </w:pPr>
    </w:p>
    <w:p w14:paraId="40F9EF69" w14:textId="77777777" w:rsidR="00CC37D7" w:rsidRPr="004C306C" w:rsidRDefault="00CC37D7" w:rsidP="00CC37D7">
      <w:pPr>
        <w:widowControl w:val="0"/>
        <w:autoSpaceDE w:val="0"/>
        <w:autoSpaceDN w:val="0"/>
        <w:adjustRightInd w:val="0"/>
        <w:ind w:left="3632" w:right="-20"/>
        <w:jc w:val="both"/>
        <w:rPr>
          <w:b/>
          <w:bCs/>
          <w:color w:val="221F1F"/>
        </w:rPr>
      </w:pPr>
    </w:p>
    <w:p w14:paraId="4F626084" w14:textId="77777777" w:rsidR="00CC37D7" w:rsidRPr="004C306C" w:rsidRDefault="00CC37D7" w:rsidP="00CC37D7">
      <w:pPr>
        <w:widowControl w:val="0"/>
        <w:autoSpaceDE w:val="0"/>
        <w:autoSpaceDN w:val="0"/>
        <w:adjustRightInd w:val="0"/>
        <w:ind w:left="3632" w:right="-20"/>
        <w:jc w:val="both"/>
        <w:rPr>
          <w:b/>
          <w:bCs/>
          <w:color w:val="221F1F"/>
        </w:rPr>
      </w:pPr>
    </w:p>
    <w:p w14:paraId="0C1D8BD6" w14:textId="77777777" w:rsidR="00CC37D7" w:rsidRPr="004C306C" w:rsidRDefault="00CC37D7" w:rsidP="00CC37D7">
      <w:pPr>
        <w:widowControl w:val="0"/>
        <w:autoSpaceDE w:val="0"/>
        <w:autoSpaceDN w:val="0"/>
        <w:adjustRightInd w:val="0"/>
        <w:ind w:left="3632" w:right="-20"/>
        <w:jc w:val="both"/>
        <w:rPr>
          <w:b/>
          <w:bCs/>
          <w:color w:val="221F1F"/>
        </w:rPr>
      </w:pPr>
    </w:p>
    <w:p w14:paraId="648A4916" w14:textId="77777777" w:rsidR="00CC37D7" w:rsidRPr="004C306C" w:rsidRDefault="00CC37D7" w:rsidP="00CC37D7">
      <w:pPr>
        <w:widowControl w:val="0"/>
        <w:autoSpaceDE w:val="0"/>
        <w:autoSpaceDN w:val="0"/>
        <w:adjustRightInd w:val="0"/>
        <w:ind w:left="3632" w:right="-20"/>
        <w:jc w:val="both"/>
        <w:rPr>
          <w:b/>
          <w:bCs/>
          <w:color w:val="221F1F"/>
        </w:rPr>
      </w:pPr>
    </w:p>
    <w:p w14:paraId="2822C19C" w14:textId="77777777" w:rsidR="00CC37D7" w:rsidRPr="004C306C" w:rsidRDefault="00CC37D7" w:rsidP="00CC37D7">
      <w:pPr>
        <w:widowControl w:val="0"/>
        <w:autoSpaceDE w:val="0"/>
        <w:autoSpaceDN w:val="0"/>
        <w:adjustRightInd w:val="0"/>
        <w:ind w:left="3632" w:right="-20"/>
        <w:jc w:val="both"/>
        <w:rPr>
          <w:b/>
          <w:bCs/>
          <w:color w:val="221F1F"/>
        </w:rPr>
      </w:pPr>
    </w:p>
    <w:p w14:paraId="586A57BC" w14:textId="77777777" w:rsidR="00CC37D7" w:rsidRPr="004C306C" w:rsidRDefault="00CC37D7" w:rsidP="00CC37D7">
      <w:pPr>
        <w:widowControl w:val="0"/>
        <w:autoSpaceDE w:val="0"/>
        <w:autoSpaceDN w:val="0"/>
        <w:adjustRightInd w:val="0"/>
        <w:ind w:left="3632" w:right="-20"/>
        <w:jc w:val="both"/>
        <w:rPr>
          <w:b/>
          <w:bCs/>
          <w:color w:val="221F1F"/>
        </w:rPr>
      </w:pPr>
    </w:p>
    <w:p w14:paraId="02B4ADE1" w14:textId="77777777" w:rsidR="00CC37D7" w:rsidRPr="004C306C" w:rsidRDefault="00CC37D7" w:rsidP="00CC37D7">
      <w:pPr>
        <w:widowControl w:val="0"/>
        <w:autoSpaceDE w:val="0"/>
        <w:autoSpaceDN w:val="0"/>
        <w:adjustRightInd w:val="0"/>
        <w:ind w:left="3632" w:right="-20"/>
        <w:jc w:val="both"/>
        <w:outlineLvl w:val="0"/>
        <w:rPr>
          <w:color w:val="000000"/>
        </w:rPr>
      </w:pPr>
      <w:r w:rsidRPr="004C306C">
        <w:rPr>
          <w:b/>
          <w:bCs/>
          <w:color w:val="221F1F"/>
        </w:rPr>
        <w:t>Lu</w:t>
      </w:r>
      <w:r w:rsidRPr="004C306C">
        <w:rPr>
          <w:b/>
          <w:bCs/>
          <w:color w:val="221F1F"/>
          <w:spacing w:val="7"/>
        </w:rPr>
        <w:t xml:space="preserve"> </w:t>
      </w:r>
      <w:r w:rsidRPr="004C306C">
        <w:rPr>
          <w:b/>
          <w:bCs/>
          <w:color w:val="221F1F"/>
        </w:rPr>
        <w:t>et</w:t>
      </w:r>
      <w:r w:rsidRPr="004C306C">
        <w:rPr>
          <w:b/>
          <w:bCs/>
          <w:color w:val="221F1F"/>
          <w:spacing w:val="7"/>
        </w:rPr>
        <w:t xml:space="preserve"> </w:t>
      </w:r>
      <w:r w:rsidRPr="004C306C">
        <w:rPr>
          <w:b/>
          <w:bCs/>
          <w:color w:val="221F1F"/>
        </w:rPr>
        <w:t>accepté</w:t>
      </w:r>
      <w:r w:rsidRPr="004C306C">
        <w:rPr>
          <w:b/>
          <w:bCs/>
          <w:color w:val="221F1F"/>
          <w:spacing w:val="7"/>
        </w:rPr>
        <w:t xml:space="preserve"> </w:t>
      </w:r>
      <w:r w:rsidRPr="004C306C">
        <w:rPr>
          <w:b/>
          <w:bCs/>
          <w:color w:val="221F1F"/>
        </w:rPr>
        <w:t>par</w:t>
      </w:r>
      <w:r w:rsidRPr="004C306C">
        <w:rPr>
          <w:b/>
          <w:bCs/>
          <w:color w:val="221F1F"/>
          <w:spacing w:val="7"/>
        </w:rPr>
        <w:t xml:space="preserve"> </w:t>
      </w:r>
      <w:r w:rsidRPr="004C306C">
        <w:rPr>
          <w:b/>
          <w:bCs/>
          <w:color w:val="221F1F"/>
        </w:rPr>
        <w:t>l’entrepreneur</w:t>
      </w:r>
    </w:p>
    <w:p w14:paraId="687F3766" w14:textId="77777777" w:rsidR="00CC37D7" w:rsidRPr="004C306C" w:rsidRDefault="00CC37D7" w:rsidP="00CC37D7">
      <w:pPr>
        <w:widowControl w:val="0"/>
        <w:autoSpaceDE w:val="0"/>
        <w:autoSpaceDN w:val="0"/>
        <w:adjustRightInd w:val="0"/>
        <w:spacing w:line="200" w:lineRule="exact"/>
        <w:jc w:val="both"/>
        <w:rPr>
          <w:color w:val="000000"/>
        </w:rPr>
      </w:pPr>
    </w:p>
    <w:p w14:paraId="737D39C4" w14:textId="77777777" w:rsidR="00CC37D7" w:rsidRPr="004C306C" w:rsidRDefault="00CC37D7" w:rsidP="00CC37D7">
      <w:pPr>
        <w:widowControl w:val="0"/>
        <w:autoSpaceDE w:val="0"/>
        <w:autoSpaceDN w:val="0"/>
        <w:adjustRightInd w:val="0"/>
        <w:spacing w:line="200" w:lineRule="exact"/>
        <w:jc w:val="both"/>
        <w:rPr>
          <w:color w:val="000000"/>
        </w:rPr>
      </w:pPr>
    </w:p>
    <w:p w14:paraId="261E12C2" w14:textId="77777777" w:rsidR="00CC37D7" w:rsidRPr="004C306C" w:rsidRDefault="00CC37D7" w:rsidP="00CC37D7">
      <w:pPr>
        <w:widowControl w:val="0"/>
        <w:autoSpaceDE w:val="0"/>
        <w:autoSpaceDN w:val="0"/>
        <w:adjustRightInd w:val="0"/>
        <w:spacing w:line="200" w:lineRule="exact"/>
        <w:jc w:val="both"/>
        <w:rPr>
          <w:color w:val="000000"/>
        </w:rPr>
      </w:pPr>
    </w:p>
    <w:p w14:paraId="6AC26E5F" w14:textId="77777777" w:rsidR="00CC37D7" w:rsidRPr="004C306C" w:rsidRDefault="00CC37D7" w:rsidP="00CC37D7">
      <w:pPr>
        <w:widowControl w:val="0"/>
        <w:autoSpaceDE w:val="0"/>
        <w:autoSpaceDN w:val="0"/>
        <w:adjustRightInd w:val="0"/>
        <w:spacing w:before="16" w:line="260" w:lineRule="exact"/>
        <w:jc w:val="both"/>
        <w:rPr>
          <w:color w:val="000000"/>
        </w:rPr>
      </w:pPr>
    </w:p>
    <w:p w14:paraId="401120CE" w14:textId="77777777" w:rsidR="00CC37D7" w:rsidRPr="004C306C" w:rsidRDefault="00CC37D7" w:rsidP="00CC37D7">
      <w:pPr>
        <w:widowControl w:val="0"/>
        <w:autoSpaceDE w:val="0"/>
        <w:autoSpaceDN w:val="0"/>
        <w:adjustRightInd w:val="0"/>
        <w:ind w:left="3559" w:right="-20"/>
        <w:jc w:val="both"/>
        <w:outlineLvl w:val="0"/>
        <w:rPr>
          <w:color w:val="000000"/>
        </w:rPr>
      </w:pPr>
      <w:r>
        <w:rPr>
          <w:i/>
          <w:iCs/>
          <w:color w:val="221F1F"/>
          <w:position w:val="-4"/>
        </w:rPr>
        <w:t>Bertoua</w:t>
      </w:r>
      <w:r w:rsidRPr="004C306C">
        <w:rPr>
          <w:i/>
          <w:iCs/>
          <w:color w:val="221F1F"/>
          <w:position w:val="-4"/>
        </w:rPr>
        <w:t>,</w:t>
      </w:r>
      <w:r>
        <w:rPr>
          <w:i/>
          <w:iCs/>
          <w:color w:val="221F1F"/>
          <w:position w:val="-4"/>
        </w:rPr>
        <w:t xml:space="preserve"> </w:t>
      </w:r>
      <w:r w:rsidRPr="004C306C">
        <w:rPr>
          <w:i/>
          <w:iCs/>
          <w:color w:val="221F1F"/>
          <w:position w:val="-4"/>
        </w:rPr>
        <w:t>le</w:t>
      </w:r>
      <w:r w:rsidRPr="004C306C">
        <w:rPr>
          <w:i/>
          <w:iCs/>
          <w:color w:val="221F1F"/>
          <w:spacing w:val="7"/>
          <w:position w:val="-4"/>
        </w:rPr>
        <w:t xml:space="preserve"> </w:t>
      </w:r>
      <w:r>
        <w:rPr>
          <w:i/>
          <w:iCs/>
          <w:color w:val="221F1F"/>
        </w:rPr>
        <w:t>..............</w:t>
      </w:r>
      <w:r w:rsidRPr="004C306C">
        <w:rPr>
          <w:i/>
          <w:iCs/>
          <w:color w:val="221F1F"/>
        </w:rPr>
        <w:t>....................................................</w:t>
      </w:r>
    </w:p>
    <w:p w14:paraId="6C24670F" w14:textId="77777777" w:rsidR="00CC37D7" w:rsidRPr="004C306C" w:rsidRDefault="00CC37D7" w:rsidP="00CC37D7">
      <w:pPr>
        <w:widowControl w:val="0"/>
        <w:autoSpaceDE w:val="0"/>
        <w:autoSpaceDN w:val="0"/>
        <w:adjustRightInd w:val="0"/>
        <w:spacing w:before="8" w:line="180" w:lineRule="exact"/>
        <w:jc w:val="both"/>
        <w:rPr>
          <w:color w:val="000000"/>
        </w:rPr>
      </w:pPr>
    </w:p>
    <w:p w14:paraId="4B929DB0" w14:textId="77777777" w:rsidR="00CC37D7" w:rsidRPr="004C306C" w:rsidRDefault="00CC37D7" w:rsidP="00CC37D7">
      <w:pPr>
        <w:widowControl w:val="0"/>
        <w:autoSpaceDE w:val="0"/>
        <w:autoSpaceDN w:val="0"/>
        <w:adjustRightInd w:val="0"/>
        <w:spacing w:line="200" w:lineRule="exact"/>
        <w:jc w:val="both"/>
        <w:rPr>
          <w:color w:val="000000"/>
        </w:rPr>
      </w:pPr>
    </w:p>
    <w:p w14:paraId="52B850DD" w14:textId="77777777" w:rsidR="00CC37D7" w:rsidRPr="004C306C" w:rsidRDefault="00CC37D7" w:rsidP="00CC37D7">
      <w:pPr>
        <w:widowControl w:val="0"/>
        <w:autoSpaceDE w:val="0"/>
        <w:autoSpaceDN w:val="0"/>
        <w:adjustRightInd w:val="0"/>
        <w:spacing w:line="200" w:lineRule="exact"/>
        <w:jc w:val="both"/>
        <w:rPr>
          <w:color w:val="000000"/>
        </w:rPr>
      </w:pPr>
    </w:p>
    <w:p w14:paraId="040305A8" w14:textId="77777777" w:rsidR="00CC37D7" w:rsidRPr="004C306C" w:rsidRDefault="00CC37D7" w:rsidP="00CC37D7">
      <w:pPr>
        <w:widowControl w:val="0"/>
        <w:autoSpaceDE w:val="0"/>
        <w:autoSpaceDN w:val="0"/>
        <w:adjustRightInd w:val="0"/>
        <w:ind w:left="3685" w:right="3638" w:hanging="1"/>
        <w:jc w:val="both"/>
        <w:outlineLvl w:val="0"/>
        <w:rPr>
          <w:color w:val="000000"/>
        </w:rPr>
      </w:pPr>
      <w:r w:rsidRPr="004C306C">
        <w:rPr>
          <w:b/>
          <w:bCs/>
          <w:color w:val="221F1F"/>
        </w:rPr>
        <w:t>Signé</w:t>
      </w:r>
      <w:r w:rsidRPr="004C306C">
        <w:rPr>
          <w:b/>
          <w:bCs/>
          <w:color w:val="221F1F"/>
          <w:spacing w:val="7"/>
        </w:rPr>
        <w:t xml:space="preserve"> </w:t>
      </w:r>
      <w:r w:rsidRPr="004C306C">
        <w:rPr>
          <w:b/>
          <w:bCs/>
          <w:color w:val="221F1F"/>
        </w:rPr>
        <w:t>par</w:t>
      </w:r>
      <w:r w:rsidRPr="004C306C">
        <w:rPr>
          <w:b/>
          <w:bCs/>
          <w:color w:val="221F1F"/>
          <w:spacing w:val="7"/>
        </w:rPr>
        <w:t xml:space="preserve"> </w:t>
      </w:r>
      <w:r w:rsidRPr="004C306C">
        <w:rPr>
          <w:b/>
          <w:bCs/>
          <w:color w:val="221F1F"/>
        </w:rPr>
        <w:t>le</w:t>
      </w:r>
      <w:r w:rsidRPr="004C306C">
        <w:rPr>
          <w:b/>
          <w:bCs/>
          <w:color w:val="221F1F"/>
          <w:spacing w:val="7"/>
        </w:rPr>
        <w:t xml:space="preserve"> </w:t>
      </w:r>
      <w:r w:rsidRPr="004C306C">
        <w:rPr>
          <w:b/>
          <w:bCs/>
          <w:color w:val="221F1F"/>
        </w:rPr>
        <w:t>Maître</w:t>
      </w:r>
      <w:r w:rsidRPr="004C306C">
        <w:rPr>
          <w:b/>
          <w:bCs/>
          <w:color w:val="221F1F"/>
          <w:spacing w:val="7"/>
        </w:rPr>
        <w:t xml:space="preserve"> </w:t>
      </w:r>
      <w:r w:rsidRPr="004C306C">
        <w:rPr>
          <w:b/>
          <w:bCs/>
          <w:color w:val="221F1F"/>
        </w:rPr>
        <w:t>d’Ouvrage,</w:t>
      </w:r>
    </w:p>
    <w:p w14:paraId="02FCA992" w14:textId="77777777" w:rsidR="00CC37D7" w:rsidRPr="004C306C" w:rsidRDefault="00CC37D7" w:rsidP="00CC37D7">
      <w:pPr>
        <w:widowControl w:val="0"/>
        <w:autoSpaceDE w:val="0"/>
        <w:autoSpaceDN w:val="0"/>
        <w:adjustRightInd w:val="0"/>
        <w:spacing w:line="140" w:lineRule="exact"/>
        <w:jc w:val="both"/>
        <w:rPr>
          <w:color w:val="000000"/>
        </w:rPr>
      </w:pPr>
    </w:p>
    <w:p w14:paraId="3201E79C" w14:textId="77777777" w:rsidR="00CC37D7" w:rsidRPr="004C306C" w:rsidRDefault="00CC37D7" w:rsidP="00CC37D7">
      <w:pPr>
        <w:widowControl w:val="0"/>
        <w:autoSpaceDE w:val="0"/>
        <w:autoSpaceDN w:val="0"/>
        <w:adjustRightInd w:val="0"/>
        <w:spacing w:line="200" w:lineRule="exact"/>
        <w:jc w:val="both"/>
        <w:rPr>
          <w:color w:val="000000"/>
        </w:rPr>
      </w:pPr>
    </w:p>
    <w:p w14:paraId="0E1F0D8A" w14:textId="77777777" w:rsidR="00CC37D7" w:rsidRPr="004C306C" w:rsidRDefault="00CC37D7" w:rsidP="00CC37D7">
      <w:pPr>
        <w:widowControl w:val="0"/>
        <w:autoSpaceDE w:val="0"/>
        <w:autoSpaceDN w:val="0"/>
        <w:adjustRightInd w:val="0"/>
        <w:spacing w:line="200" w:lineRule="exact"/>
        <w:jc w:val="both"/>
        <w:rPr>
          <w:color w:val="000000"/>
        </w:rPr>
      </w:pPr>
    </w:p>
    <w:p w14:paraId="585724A6" w14:textId="77777777" w:rsidR="00CC37D7" w:rsidRPr="004C306C" w:rsidRDefault="00CC37D7" w:rsidP="00CC37D7">
      <w:pPr>
        <w:widowControl w:val="0"/>
        <w:autoSpaceDE w:val="0"/>
        <w:autoSpaceDN w:val="0"/>
        <w:adjustRightInd w:val="0"/>
        <w:spacing w:line="200" w:lineRule="exact"/>
        <w:jc w:val="both"/>
        <w:rPr>
          <w:color w:val="000000"/>
        </w:rPr>
      </w:pPr>
    </w:p>
    <w:p w14:paraId="2225D304" w14:textId="77777777" w:rsidR="00CC37D7" w:rsidRPr="004C306C" w:rsidRDefault="00CC37D7" w:rsidP="00CC37D7">
      <w:pPr>
        <w:widowControl w:val="0"/>
        <w:autoSpaceDE w:val="0"/>
        <w:autoSpaceDN w:val="0"/>
        <w:adjustRightInd w:val="0"/>
        <w:spacing w:line="200" w:lineRule="exact"/>
        <w:jc w:val="both"/>
        <w:rPr>
          <w:color w:val="000000"/>
        </w:rPr>
      </w:pPr>
    </w:p>
    <w:p w14:paraId="201D0AB6" w14:textId="77777777" w:rsidR="00CC37D7" w:rsidRPr="004C306C" w:rsidRDefault="00CC37D7" w:rsidP="00CC37D7">
      <w:pPr>
        <w:widowControl w:val="0"/>
        <w:autoSpaceDE w:val="0"/>
        <w:autoSpaceDN w:val="0"/>
        <w:adjustRightInd w:val="0"/>
        <w:spacing w:line="200" w:lineRule="exact"/>
        <w:jc w:val="both"/>
        <w:rPr>
          <w:color w:val="000000"/>
        </w:rPr>
      </w:pPr>
    </w:p>
    <w:p w14:paraId="15309BD2" w14:textId="77777777" w:rsidR="00CC37D7" w:rsidRPr="004C306C" w:rsidRDefault="00CC37D7" w:rsidP="00CC37D7">
      <w:pPr>
        <w:widowControl w:val="0"/>
        <w:autoSpaceDE w:val="0"/>
        <w:autoSpaceDN w:val="0"/>
        <w:adjustRightInd w:val="0"/>
        <w:ind w:left="3559" w:right="-20"/>
        <w:jc w:val="both"/>
        <w:outlineLvl w:val="0"/>
        <w:rPr>
          <w:color w:val="000000"/>
        </w:rPr>
      </w:pPr>
      <w:r w:rsidRPr="004C306C">
        <w:rPr>
          <w:i/>
          <w:iCs/>
          <w:color w:val="221F1F"/>
          <w:position w:val="-4"/>
        </w:rPr>
        <w:t>Bertoua</w:t>
      </w:r>
      <w:r>
        <w:rPr>
          <w:i/>
          <w:iCs/>
          <w:color w:val="221F1F"/>
          <w:position w:val="-4"/>
        </w:rPr>
        <w:t>, </w:t>
      </w:r>
      <w:r w:rsidRPr="004C306C">
        <w:rPr>
          <w:i/>
          <w:iCs/>
          <w:color w:val="221F1F"/>
          <w:position w:val="-4"/>
        </w:rPr>
        <w:t>le</w:t>
      </w:r>
      <w:r w:rsidRPr="004C306C">
        <w:rPr>
          <w:i/>
          <w:iCs/>
          <w:color w:val="221F1F"/>
          <w:spacing w:val="7"/>
          <w:position w:val="-4"/>
        </w:rPr>
        <w:t xml:space="preserve"> </w:t>
      </w:r>
      <w:r w:rsidRPr="004C306C">
        <w:rPr>
          <w:i/>
          <w:iCs/>
          <w:color w:val="221F1F"/>
        </w:rPr>
        <w:t>............</w:t>
      </w:r>
      <w:r>
        <w:rPr>
          <w:i/>
          <w:iCs/>
          <w:color w:val="221F1F"/>
        </w:rPr>
        <w:t>...............................</w:t>
      </w:r>
      <w:r w:rsidRPr="004C306C">
        <w:rPr>
          <w:i/>
          <w:iCs/>
          <w:color w:val="221F1F"/>
        </w:rPr>
        <w:t>..............................</w:t>
      </w:r>
    </w:p>
    <w:p w14:paraId="04D68782" w14:textId="77777777" w:rsidR="00CC37D7" w:rsidRPr="004C306C" w:rsidRDefault="00CC37D7" w:rsidP="00CC37D7">
      <w:pPr>
        <w:widowControl w:val="0"/>
        <w:autoSpaceDE w:val="0"/>
        <w:autoSpaceDN w:val="0"/>
        <w:adjustRightInd w:val="0"/>
        <w:spacing w:before="8" w:line="180" w:lineRule="exact"/>
        <w:jc w:val="both"/>
        <w:rPr>
          <w:color w:val="000000"/>
        </w:rPr>
      </w:pPr>
    </w:p>
    <w:p w14:paraId="35192CE4" w14:textId="77777777" w:rsidR="00CC37D7" w:rsidRPr="004C306C" w:rsidRDefault="00CC37D7" w:rsidP="00CC37D7">
      <w:pPr>
        <w:widowControl w:val="0"/>
        <w:autoSpaceDE w:val="0"/>
        <w:autoSpaceDN w:val="0"/>
        <w:adjustRightInd w:val="0"/>
        <w:spacing w:line="200" w:lineRule="exact"/>
        <w:jc w:val="both"/>
        <w:rPr>
          <w:color w:val="000000"/>
        </w:rPr>
      </w:pPr>
    </w:p>
    <w:p w14:paraId="21DBF62E" w14:textId="77777777" w:rsidR="00CC37D7" w:rsidRPr="004C306C" w:rsidRDefault="00CC37D7" w:rsidP="00CC37D7">
      <w:pPr>
        <w:widowControl w:val="0"/>
        <w:autoSpaceDE w:val="0"/>
        <w:autoSpaceDN w:val="0"/>
        <w:adjustRightInd w:val="0"/>
        <w:spacing w:line="200" w:lineRule="exact"/>
        <w:jc w:val="both"/>
        <w:rPr>
          <w:color w:val="000000"/>
        </w:rPr>
      </w:pPr>
    </w:p>
    <w:p w14:paraId="0E8003E7" w14:textId="77777777" w:rsidR="00CC37D7" w:rsidRPr="004C306C" w:rsidRDefault="00CC37D7" w:rsidP="00CC37D7">
      <w:r w:rsidRPr="004C306C">
        <w:rPr>
          <w:b/>
          <w:bCs/>
          <w:color w:val="221F1F"/>
        </w:rPr>
        <w:t xml:space="preserve">   </w:t>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r>
      <w:r w:rsidRPr="004C306C">
        <w:rPr>
          <w:b/>
          <w:bCs/>
          <w:color w:val="221F1F"/>
        </w:rPr>
        <w:tab/>
        <w:t>Enregistrement</w:t>
      </w:r>
    </w:p>
    <w:p w14:paraId="60226971" w14:textId="77777777" w:rsidR="00CC37D7" w:rsidRPr="00CF6B73" w:rsidRDefault="00CC37D7" w:rsidP="00CF5B4F">
      <w:pPr>
        <w:pStyle w:val="Titre"/>
        <w:jc w:val="left"/>
        <w:rPr>
          <w:lang w:val="fr-FR"/>
        </w:rPr>
      </w:pPr>
    </w:p>
    <w:p w14:paraId="2333FA8E" w14:textId="77777777" w:rsidR="00CC37D7" w:rsidRPr="00CF6B73" w:rsidRDefault="00CC37D7" w:rsidP="00CF5B4F">
      <w:pPr>
        <w:pStyle w:val="Titre"/>
        <w:jc w:val="left"/>
        <w:rPr>
          <w:lang w:val="fr-FR"/>
        </w:rPr>
      </w:pPr>
    </w:p>
    <w:p w14:paraId="1C1FDFA5" w14:textId="77777777" w:rsidR="00CC37D7" w:rsidRPr="00CF6B73" w:rsidRDefault="00CC37D7" w:rsidP="00CF5B4F">
      <w:pPr>
        <w:pStyle w:val="Titre"/>
        <w:jc w:val="left"/>
        <w:rPr>
          <w:lang w:val="fr-FR"/>
        </w:rPr>
      </w:pPr>
    </w:p>
    <w:p w14:paraId="0DD3906A" w14:textId="77777777" w:rsidR="00CC37D7" w:rsidRPr="00CF6B73" w:rsidRDefault="00CC37D7" w:rsidP="00CF5B4F">
      <w:pPr>
        <w:pStyle w:val="Titre"/>
        <w:jc w:val="left"/>
        <w:rPr>
          <w:lang w:val="fr-FR"/>
        </w:rPr>
      </w:pPr>
    </w:p>
    <w:p w14:paraId="0857F353" w14:textId="77777777" w:rsidR="00CC37D7" w:rsidRPr="00CF6B73" w:rsidRDefault="00CC37D7" w:rsidP="00CF5B4F">
      <w:pPr>
        <w:pStyle w:val="Titre"/>
        <w:jc w:val="left"/>
        <w:rPr>
          <w:lang w:val="fr-FR"/>
        </w:rPr>
      </w:pPr>
    </w:p>
    <w:p w14:paraId="311E6F33" w14:textId="77777777" w:rsidR="00CC37D7" w:rsidRPr="00CF6B73" w:rsidRDefault="00CC37D7" w:rsidP="00CF5B4F">
      <w:pPr>
        <w:pStyle w:val="Titre"/>
        <w:jc w:val="left"/>
        <w:rPr>
          <w:lang w:val="fr-FR"/>
        </w:rPr>
      </w:pPr>
    </w:p>
    <w:p w14:paraId="779CCC45" w14:textId="77777777" w:rsidR="00CC37D7" w:rsidRDefault="00CC37D7" w:rsidP="00CC37D7">
      <w:pPr>
        <w:widowControl w:val="0"/>
        <w:autoSpaceDE w:val="0"/>
        <w:autoSpaceDN w:val="0"/>
        <w:adjustRightInd w:val="0"/>
        <w:spacing w:line="200" w:lineRule="exact"/>
        <w:jc w:val="both"/>
        <w:rPr>
          <w:rFonts w:ascii="Arial" w:hAnsi="Arial" w:cs="Arial"/>
          <w:color w:val="000000"/>
          <w:sz w:val="20"/>
          <w:szCs w:val="20"/>
        </w:rPr>
      </w:pPr>
    </w:p>
    <w:p w14:paraId="55555D9D" w14:textId="77777777" w:rsidR="00CC37D7" w:rsidRDefault="00CC37D7" w:rsidP="00CC37D7">
      <w:pPr>
        <w:widowControl w:val="0"/>
        <w:autoSpaceDE w:val="0"/>
        <w:autoSpaceDN w:val="0"/>
        <w:adjustRightInd w:val="0"/>
        <w:spacing w:line="200" w:lineRule="exact"/>
        <w:jc w:val="both"/>
        <w:rPr>
          <w:rFonts w:ascii="Arial" w:hAnsi="Arial" w:cs="Arial"/>
          <w:color w:val="000000"/>
          <w:sz w:val="20"/>
          <w:szCs w:val="20"/>
        </w:rPr>
      </w:pPr>
    </w:p>
    <w:p w14:paraId="46F53543" w14:textId="77777777" w:rsidR="00CC37D7" w:rsidRDefault="00CC37D7" w:rsidP="00CC37D7">
      <w:pPr>
        <w:widowControl w:val="0"/>
        <w:autoSpaceDE w:val="0"/>
        <w:autoSpaceDN w:val="0"/>
        <w:adjustRightInd w:val="0"/>
        <w:spacing w:before="8" w:line="200" w:lineRule="exact"/>
        <w:jc w:val="both"/>
        <w:rPr>
          <w:rFonts w:ascii="Arial" w:hAnsi="Arial" w:cs="Arial"/>
          <w:color w:val="000000"/>
          <w:sz w:val="20"/>
          <w:szCs w:val="20"/>
        </w:rPr>
      </w:pPr>
    </w:p>
    <w:p w14:paraId="48093464" w14:textId="77777777" w:rsidR="00CC37D7" w:rsidRDefault="00CC37D7" w:rsidP="00CC37D7">
      <w:pPr>
        <w:widowControl w:val="0"/>
        <w:autoSpaceDE w:val="0"/>
        <w:autoSpaceDN w:val="0"/>
        <w:adjustRightInd w:val="0"/>
        <w:spacing w:before="10" w:line="160" w:lineRule="exact"/>
        <w:jc w:val="both"/>
        <w:rPr>
          <w:rFonts w:ascii="Arial" w:hAnsi="Arial" w:cs="Arial"/>
          <w:spacing w:val="37"/>
          <w:sz w:val="16"/>
          <w:szCs w:val="16"/>
        </w:rPr>
      </w:pPr>
    </w:p>
    <w:p w14:paraId="242BAD22" w14:textId="77777777" w:rsidR="00CC37D7" w:rsidRDefault="00CC37D7" w:rsidP="00CC37D7">
      <w:pPr>
        <w:widowControl w:val="0"/>
        <w:autoSpaceDE w:val="0"/>
        <w:autoSpaceDN w:val="0"/>
        <w:adjustRightInd w:val="0"/>
        <w:spacing w:line="200" w:lineRule="exact"/>
        <w:jc w:val="both"/>
        <w:rPr>
          <w:rFonts w:ascii="Arial" w:hAnsi="Arial" w:cs="Arial"/>
          <w:spacing w:val="37"/>
          <w:sz w:val="20"/>
          <w:szCs w:val="20"/>
        </w:rPr>
      </w:pPr>
    </w:p>
    <w:p w14:paraId="3A9DABCC"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4DD47EA9"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6C0BF328"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217C369A"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3547692B"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0F9A6B71"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32189934"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74BA40D8"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2856A052" w14:textId="77777777" w:rsidR="00CC37D7" w:rsidRDefault="00CC37D7" w:rsidP="00CC37D7">
      <w:pPr>
        <w:widowControl w:val="0"/>
        <w:autoSpaceDE w:val="0"/>
        <w:autoSpaceDN w:val="0"/>
        <w:adjustRightInd w:val="0"/>
        <w:spacing w:line="200" w:lineRule="exact"/>
        <w:jc w:val="both"/>
        <w:rPr>
          <w:rFonts w:ascii="Arial" w:hAnsi="Arial" w:cs="Arial"/>
          <w:color w:val="000000"/>
          <w:spacing w:val="37"/>
          <w:sz w:val="20"/>
          <w:szCs w:val="20"/>
        </w:rPr>
      </w:pPr>
    </w:p>
    <w:p w14:paraId="4D2D15FE"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5B19C32"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19C20BB9"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44487EB7"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2C320966"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169F5C82"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7AACA184"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4BBD514B"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38E48C54"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32E84370"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r w:rsidRPr="00F42FD9">
        <w:rPr>
          <w:b/>
          <w:noProof/>
          <w:color w:val="000000" w:themeColor="text1"/>
          <w:sz w:val="28"/>
          <w:szCs w:val="28"/>
        </w:rPr>
        <mc:AlternateContent>
          <mc:Choice Requires="wps">
            <w:drawing>
              <wp:anchor distT="0" distB="0" distL="114300" distR="114300" simplePos="0" relativeHeight="251703296" behindDoc="0" locked="0" layoutInCell="1" allowOverlap="1" wp14:anchorId="08F70F86" wp14:editId="091B4B92">
                <wp:simplePos x="0" y="0"/>
                <wp:positionH relativeFrom="column">
                  <wp:posOffset>-25211</wp:posOffset>
                </wp:positionH>
                <wp:positionV relativeFrom="paragraph">
                  <wp:posOffset>72390</wp:posOffset>
                </wp:positionV>
                <wp:extent cx="6647815" cy="545465"/>
                <wp:effectExtent l="57150" t="38100" r="76835" b="102235"/>
                <wp:wrapNone/>
                <wp:docPr id="3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545465"/>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3FAEC501" w14:textId="77777777" w:rsidR="0050549B" w:rsidRPr="00646F43" w:rsidRDefault="0050549B" w:rsidP="00CC37D7">
                            <w:pPr>
                              <w:spacing w:line="360" w:lineRule="auto"/>
                              <w:jc w:val="center"/>
                              <w:rPr>
                                <w:rFonts w:ascii="Arial" w:hAnsi="Arial" w:cs="Arial"/>
                                <w:b/>
                                <w:bCs/>
                                <w:i/>
                                <w:sz w:val="44"/>
                                <w:szCs w:val="28"/>
                              </w:rPr>
                            </w:pPr>
                            <w:r w:rsidRPr="00646F43">
                              <w:rPr>
                                <w:rFonts w:ascii="Arial" w:hAnsi="Arial" w:cs="Arial"/>
                                <w:b/>
                                <w:bCs/>
                                <w:i/>
                                <w:sz w:val="44"/>
                                <w:szCs w:val="28"/>
                              </w:rPr>
                              <w:t>Pièce N° 10 : Formulaires et</w:t>
                            </w:r>
                            <w:r>
                              <w:rPr>
                                <w:rFonts w:ascii="Arial" w:hAnsi="Arial" w:cs="Arial"/>
                                <w:b/>
                                <w:bCs/>
                                <w:i/>
                                <w:sz w:val="44"/>
                                <w:szCs w:val="28"/>
                              </w:rPr>
                              <w:t xml:space="preserve"> </w:t>
                            </w:r>
                            <w:r w:rsidRPr="00646F43">
                              <w:rPr>
                                <w:rFonts w:ascii="Arial" w:hAnsi="Arial" w:cs="Arial"/>
                                <w:b/>
                                <w:bCs/>
                                <w:i/>
                                <w:sz w:val="44"/>
                                <w:szCs w:val="28"/>
                              </w:rPr>
                              <w:t>Modèles à utiliser</w:t>
                            </w:r>
                          </w:p>
                          <w:p w14:paraId="2EC881EB" w14:textId="77777777" w:rsidR="0050549B" w:rsidRPr="00646F43" w:rsidRDefault="0050549B" w:rsidP="00CC37D7">
                            <w:pPr>
                              <w:spacing w:line="360" w:lineRule="auto"/>
                              <w:jc w:val="center"/>
                              <w:rPr>
                                <w:rFonts w:ascii="Arial" w:hAnsi="Arial" w:cs="Arial"/>
                                <w:b/>
                                <w:bCs/>
                                <w:i/>
                                <w:sz w:val="4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70F86" id="_x0000_s1047" style="position:absolute;left:0;text-align:left;margin-left:-2pt;margin-top:5.7pt;width:523.45pt;height:4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" fillcolor="#eeece1 [3203]" strokecolor="#4579b8 [3044]">
                <v:shadow on="t" color="black" opacity="24903f" origin=",.5" offset="0,.55556mm"/>
                <v:textbox>
                  <w:txbxContent>
                    <w:p w14:paraId="3FAEC501" w14:textId="77777777" w:rsidR="0050549B" w:rsidRPr="00646F43" w:rsidRDefault="0050549B" w:rsidP="00CC37D7">
                      <w:pPr>
                        <w:spacing w:line="360" w:lineRule="auto"/>
                        <w:jc w:val="center"/>
                        <w:rPr>
                          <w:rFonts w:ascii="Arial" w:hAnsi="Arial" w:cs="Arial"/>
                          <w:b/>
                          <w:bCs/>
                          <w:i/>
                          <w:sz w:val="44"/>
                          <w:szCs w:val="28"/>
                        </w:rPr>
                      </w:pPr>
                      <w:r w:rsidRPr="00646F43">
                        <w:rPr>
                          <w:rFonts w:ascii="Arial" w:hAnsi="Arial" w:cs="Arial"/>
                          <w:b/>
                          <w:bCs/>
                          <w:i/>
                          <w:sz w:val="44"/>
                          <w:szCs w:val="28"/>
                        </w:rPr>
                        <w:t>Pièce N° 10 : Formulaires et</w:t>
                      </w:r>
                      <w:r>
                        <w:rPr>
                          <w:rFonts w:ascii="Arial" w:hAnsi="Arial" w:cs="Arial"/>
                          <w:b/>
                          <w:bCs/>
                          <w:i/>
                          <w:sz w:val="44"/>
                          <w:szCs w:val="28"/>
                        </w:rPr>
                        <w:t xml:space="preserve"> </w:t>
                      </w:r>
                      <w:r w:rsidRPr="00646F43">
                        <w:rPr>
                          <w:rFonts w:ascii="Arial" w:hAnsi="Arial" w:cs="Arial"/>
                          <w:b/>
                          <w:bCs/>
                          <w:i/>
                          <w:sz w:val="44"/>
                          <w:szCs w:val="28"/>
                        </w:rPr>
                        <w:t>Modèles à utiliser</w:t>
                      </w:r>
                    </w:p>
                    <w:p w14:paraId="2EC881EB" w14:textId="77777777" w:rsidR="0050549B" w:rsidRPr="00646F43" w:rsidRDefault="0050549B" w:rsidP="00CC37D7">
                      <w:pPr>
                        <w:spacing w:line="360" w:lineRule="auto"/>
                        <w:jc w:val="center"/>
                        <w:rPr>
                          <w:rFonts w:ascii="Arial" w:hAnsi="Arial" w:cs="Arial"/>
                          <w:b/>
                          <w:bCs/>
                          <w:i/>
                          <w:sz w:val="44"/>
                          <w:szCs w:val="28"/>
                        </w:rPr>
                      </w:pPr>
                    </w:p>
                  </w:txbxContent>
                </v:textbox>
              </v:roundrect>
            </w:pict>
          </mc:Fallback>
        </mc:AlternateContent>
      </w:r>
    </w:p>
    <w:p w14:paraId="13700020"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4AC17655"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7AE5893F"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2CF2514"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6FCE5F62"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B2E1AC0"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12C5242D"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30097F75"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776B6C50"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6F273DD5"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4F7C0F7C"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656AF2AB"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2EC762B"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47E269D"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069C2A75"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301580AE"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43F65333"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5BE2AA03"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21A110CE" w14:textId="77777777" w:rsidR="00CC37D7" w:rsidRDefault="00CC37D7" w:rsidP="00CC37D7">
      <w:pPr>
        <w:widowControl w:val="0"/>
        <w:autoSpaceDE w:val="0"/>
        <w:autoSpaceDN w:val="0"/>
        <w:adjustRightInd w:val="0"/>
        <w:spacing w:line="200" w:lineRule="exact"/>
        <w:jc w:val="both"/>
        <w:rPr>
          <w:rFonts w:ascii="Arial" w:hAnsi="Arial" w:cs="Arial"/>
          <w:color w:val="000000"/>
          <w:spacing w:val="40"/>
          <w:sz w:val="20"/>
          <w:szCs w:val="20"/>
        </w:rPr>
      </w:pPr>
    </w:p>
    <w:p w14:paraId="3B0E6EE6"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3C15302"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1A9A4B52"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2C48493B"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6C2E1800"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F5BA159"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949BC28"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5CC428CA"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6C5DBA8D"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62CAA603"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134FA56C"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7189DC06"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50CAD06F"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0FAB0EB7"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0603489"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75CC2C21"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4C5EF51"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287ABDAF"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7C0762A4" w14:textId="77777777" w:rsidR="00925796" w:rsidRDefault="00925796" w:rsidP="00CC37D7">
      <w:pPr>
        <w:widowControl w:val="0"/>
        <w:autoSpaceDE w:val="0"/>
        <w:autoSpaceDN w:val="0"/>
        <w:adjustRightInd w:val="0"/>
        <w:spacing w:line="200" w:lineRule="exact"/>
        <w:jc w:val="both"/>
        <w:rPr>
          <w:rFonts w:ascii="Arial" w:hAnsi="Arial" w:cs="Arial"/>
          <w:color w:val="C00000"/>
          <w:sz w:val="20"/>
          <w:szCs w:val="20"/>
        </w:rPr>
      </w:pPr>
    </w:p>
    <w:p w14:paraId="07CBB274"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2C89B162" w14:textId="08A74B26"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44A25A43"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236D9EDF"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3F74A562"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78F9684E"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13237206"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51DA030E" w14:textId="77777777" w:rsidR="00EA2E32" w:rsidRDefault="00EA2E32" w:rsidP="00CC37D7">
      <w:pPr>
        <w:widowControl w:val="0"/>
        <w:autoSpaceDE w:val="0"/>
        <w:autoSpaceDN w:val="0"/>
        <w:adjustRightInd w:val="0"/>
        <w:spacing w:line="200" w:lineRule="exact"/>
        <w:jc w:val="both"/>
        <w:rPr>
          <w:rFonts w:ascii="Arial" w:hAnsi="Arial" w:cs="Arial"/>
          <w:color w:val="C00000"/>
          <w:sz w:val="20"/>
          <w:szCs w:val="20"/>
        </w:rPr>
      </w:pPr>
    </w:p>
    <w:p w14:paraId="14FAA0C3" w14:textId="7388C6D5" w:rsidR="00105F05" w:rsidRDefault="00105F05" w:rsidP="00CC37D7">
      <w:pPr>
        <w:widowControl w:val="0"/>
        <w:autoSpaceDE w:val="0"/>
        <w:autoSpaceDN w:val="0"/>
        <w:adjustRightInd w:val="0"/>
        <w:spacing w:line="200" w:lineRule="exact"/>
        <w:jc w:val="both"/>
        <w:rPr>
          <w:rFonts w:ascii="Arial" w:hAnsi="Arial" w:cs="Arial"/>
          <w:color w:val="C00000"/>
          <w:sz w:val="20"/>
          <w:szCs w:val="20"/>
        </w:rPr>
      </w:pPr>
    </w:p>
    <w:p w14:paraId="6140D276" w14:textId="7F674EDC" w:rsidR="00105F05" w:rsidRDefault="00105F05" w:rsidP="00CC37D7">
      <w:pPr>
        <w:widowControl w:val="0"/>
        <w:autoSpaceDE w:val="0"/>
        <w:autoSpaceDN w:val="0"/>
        <w:adjustRightInd w:val="0"/>
        <w:spacing w:line="200" w:lineRule="exact"/>
        <w:jc w:val="both"/>
        <w:rPr>
          <w:rFonts w:ascii="Arial" w:hAnsi="Arial" w:cs="Arial"/>
          <w:color w:val="C00000"/>
          <w:sz w:val="20"/>
          <w:szCs w:val="20"/>
        </w:rPr>
      </w:pPr>
    </w:p>
    <w:p w14:paraId="1834AD20" w14:textId="77777777" w:rsidR="00105F05" w:rsidRDefault="00105F05" w:rsidP="00CC37D7">
      <w:pPr>
        <w:widowControl w:val="0"/>
        <w:autoSpaceDE w:val="0"/>
        <w:autoSpaceDN w:val="0"/>
        <w:adjustRightInd w:val="0"/>
        <w:spacing w:line="200" w:lineRule="exact"/>
        <w:jc w:val="both"/>
        <w:rPr>
          <w:rFonts w:ascii="Arial" w:hAnsi="Arial" w:cs="Arial"/>
          <w:color w:val="C00000"/>
          <w:sz w:val="20"/>
          <w:szCs w:val="20"/>
        </w:rPr>
      </w:pPr>
    </w:p>
    <w:p w14:paraId="3966BAA5"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5130EB4" w14:textId="77777777" w:rsidR="00CC37D7" w:rsidRDefault="00CC37D7" w:rsidP="00CC37D7">
      <w:pPr>
        <w:widowControl w:val="0"/>
        <w:autoSpaceDE w:val="0"/>
        <w:autoSpaceDN w:val="0"/>
        <w:adjustRightInd w:val="0"/>
        <w:spacing w:line="200" w:lineRule="exact"/>
        <w:jc w:val="both"/>
        <w:rPr>
          <w:rFonts w:ascii="Arial" w:hAnsi="Arial" w:cs="Arial"/>
          <w:color w:val="C00000"/>
          <w:sz w:val="20"/>
          <w:szCs w:val="20"/>
        </w:rPr>
      </w:pPr>
    </w:p>
    <w:p w14:paraId="3727E329" w14:textId="200A665C" w:rsidR="00CC37D7" w:rsidRPr="00646F43" w:rsidRDefault="00CC37D7" w:rsidP="00CC37D7">
      <w:pPr>
        <w:widowControl w:val="0"/>
        <w:autoSpaceDE w:val="0"/>
        <w:autoSpaceDN w:val="0"/>
        <w:adjustRightInd w:val="0"/>
        <w:spacing w:line="345" w:lineRule="auto"/>
        <w:ind w:left="107" w:right="103"/>
        <w:jc w:val="both"/>
      </w:pPr>
      <w:r w:rsidRPr="00646F43">
        <w:t>Le</w:t>
      </w:r>
      <w:r w:rsidRPr="00646F43">
        <w:rPr>
          <w:spacing w:val="35"/>
        </w:rPr>
        <w:t xml:space="preserve"> </w:t>
      </w:r>
      <w:r w:rsidRPr="00646F43">
        <w:t>soumissionnaire</w:t>
      </w:r>
      <w:r w:rsidRPr="00646F43">
        <w:rPr>
          <w:spacing w:val="35"/>
        </w:rPr>
        <w:t xml:space="preserve"> </w:t>
      </w:r>
      <w:r w:rsidRPr="00646F43">
        <w:t>devra</w:t>
      </w:r>
      <w:r w:rsidRPr="00646F43">
        <w:rPr>
          <w:spacing w:val="35"/>
        </w:rPr>
        <w:t xml:space="preserve"> </w:t>
      </w:r>
      <w:r w:rsidRPr="00646F43">
        <w:t>compléter</w:t>
      </w:r>
      <w:r w:rsidRPr="00646F43">
        <w:rPr>
          <w:spacing w:val="35"/>
        </w:rPr>
        <w:t xml:space="preserve"> </w:t>
      </w:r>
      <w:r w:rsidRPr="00646F43">
        <w:t>et</w:t>
      </w:r>
      <w:r w:rsidRPr="00646F43">
        <w:rPr>
          <w:spacing w:val="35"/>
        </w:rPr>
        <w:t xml:space="preserve"> </w:t>
      </w:r>
      <w:r w:rsidRPr="00646F43">
        <w:t>présenter</w:t>
      </w:r>
      <w:r w:rsidRPr="00646F43">
        <w:rPr>
          <w:spacing w:val="35"/>
        </w:rPr>
        <w:t xml:space="preserve"> </w:t>
      </w:r>
      <w:r w:rsidRPr="00646F43">
        <w:t>avec</w:t>
      </w:r>
      <w:r w:rsidRPr="00646F43">
        <w:rPr>
          <w:spacing w:val="35"/>
        </w:rPr>
        <w:t xml:space="preserve"> </w:t>
      </w:r>
      <w:r w:rsidRPr="00646F43">
        <w:t>sa</w:t>
      </w:r>
      <w:r w:rsidRPr="00646F43">
        <w:rPr>
          <w:spacing w:val="35"/>
        </w:rPr>
        <w:t xml:space="preserve"> </w:t>
      </w:r>
      <w:r w:rsidRPr="00646F43">
        <w:t>soumission,</w:t>
      </w:r>
      <w:r w:rsidRPr="00646F43">
        <w:rPr>
          <w:spacing w:val="35"/>
        </w:rPr>
        <w:t xml:space="preserve"> </w:t>
      </w:r>
      <w:r w:rsidRPr="00646F43">
        <w:t>le</w:t>
      </w:r>
      <w:r w:rsidRPr="00646F43">
        <w:rPr>
          <w:spacing w:val="35"/>
        </w:rPr>
        <w:t xml:space="preserve"> </w:t>
      </w:r>
      <w:r w:rsidRPr="00646F43">
        <w:t>Modèle</w:t>
      </w:r>
      <w:r w:rsidRPr="00646F43">
        <w:rPr>
          <w:spacing w:val="35"/>
        </w:rPr>
        <w:t xml:space="preserve"> </w:t>
      </w:r>
      <w:r w:rsidRPr="00646F43">
        <w:t xml:space="preserve">de </w:t>
      </w:r>
      <w:r w:rsidR="00105F05" w:rsidRPr="00646F43">
        <w:t xml:space="preserve">soumission </w:t>
      </w:r>
      <w:r w:rsidR="00105F05" w:rsidRPr="00646F43">
        <w:rPr>
          <w:spacing w:val="-24"/>
        </w:rPr>
        <w:t>en</w:t>
      </w:r>
      <w:r w:rsidR="00105F05" w:rsidRPr="00646F43">
        <w:t xml:space="preserve"> </w:t>
      </w:r>
      <w:r w:rsidR="00105F05" w:rsidRPr="00646F43">
        <w:rPr>
          <w:spacing w:val="-24"/>
        </w:rPr>
        <w:t>conformité</w:t>
      </w:r>
      <w:r w:rsidR="00105F05" w:rsidRPr="00646F43">
        <w:t xml:space="preserve"> </w:t>
      </w:r>
      <w:r w:rsidR="00105F05" w:rsidRPr="00646F43">
        <w:rPr>
          <w:spacing w:val="-24"/>
        </w:rPr>
        <w:t>avec</w:t>
      </w:r>
      <w:r w:rsidR="00105F05" w:rsidRPr="00646F43">
        <w:t xml:space="preserve"> </w:t>
      </w:r>
      <w:r w:rsidR="00105F05" w:rsidRPr="00646F43">
        <w:rPr>
          <w:spacing w:val="-24"/>
        </w:rPr>
        <w:t>les</w:t>
      </w:r>
      <w:r w:rsidRPr="00646F43">
        <w:t xml:space="preserve"> </w:t>
      </w:r>
      <w:r w:rsidRPr="00646F43">
        <w:rPr>
          <w:spacing w:val="-24"/>
        </w:rPr>
        <w:t xml:space="preserve"> </w:t>
      </w:r>
      <w:r w:rsidRPr="00646F43">
        <w:t xml:space="preserve">dispositions </w:t>
      </w:r>
      <w:r w:rsidRPr="00646F43">
        <w:rPr>
          <w:spacing w:val="-24"/>
        </w:rPr>
        <w:t xml:space="preserve"> </w:t>
      </w:r>
      <w:r w:rsidRPr="00646F43">
        <w:t xml:space="preserve">contenues </w:t>
      </w:r>
      <w:r w:rsidRPr="00646F43">
        <w:rPr>
          <w:spacing w:val="-24"/>
        </w:rPr>
        <w:t xml:space="preserve"> </w:t>
      </w:r>
      <w:r w:rsidRPr="00646F43">
        <w:t xml:space="preserve">dans </w:t>
      </w:r>
      <w:r w:rsidRPr="00646F43">
        <w:rPr>
          <w:spacing w:val="-24"/>
        </w:rPr>
        <w:t xml:space="preserve"> </w:t>
      </w:r>
      <w:r w:rsidRPr="00646F43">
        <w:t xml:space="preserve">le </w:t>
      </w:r>
      <w:r w:rsidRPr="00646F43">
        <w:rPr>
          <w:spacing w:val="-24"/>
        </w:rPr>
        <w:t xml:space="preserve"> </w:t>
      </w:r>
      <w:r w:rsidRPr="00646F43">
        <w:t xml:space="preserve">Dossier </w:t>
      </w:r>
      <w:r w:rsidRPr="00646F43">
        <w:rPr>
          <w:spacing w:val="-24"/>
        </w:rPr>
        <w:t xml:space="preserve"> </w:t>
      </w:r>
      <w:r w:rsidRPr="00646F43">
        <w:t>d'Appel d'Offres.</w:t>
      </w:r>
    </w:p>
    <w:p w14:paraId="10427896" w14:textId="77777777" w:rsidR="00CC37D7" w:rsidRPr="00646F43" w:rsidRDefault="00CC37D7" w:rsidP="00CC37D7">
      <w:pPr>
        <w:widowControl w:val="0"/>
        <w:autoSpaceDE w:val="0"/>
        <w:autoSpaceDN w:val="0"/>
        <w:adjustRightInd w:val="0"/>
        <w:spacing w:line="260" w:lineRule="exact"/>
        <w:jc w:val="both"/>
      </w:pPr>
    </w:p>
    <w:p w14:paraId="6118BA0D" w14:textId="77777777" w:rsidR="00CC37D7" w:rsidRPr="00646F43" w:rsidRDefault="00CC37D7" w:rsidP="00CC37D7">
      <w:pPr>
        <w:widowControl w:val="0"/>
        <w:autoSpaceDE w:val="0"/>
        <w:autoSpaceDN w:val="0"/>
        <w:adjustRightInd w:val="0"/>
        <w:spacing w:line="345" w:lineRule="auto"/>
        <w:ind w:left="107" w:right="99"/>
        <w:jc w:val="both"/>
      </w:pPr>
      <w:r w:rsidRPr="00646F43">
        <w:t>Il</w:t>
      </w:r>
      <w:r w:rsidRPr="00646F43">
        <w:rPr>
          <w:spacing w:val="-3"/>
        </w:rPr>
        <w:t xml:space="preserve"> </w:t>
      </w:r>
      <w:r w:rsidRPr="00646F43">
        <w:t>doit</w:t>
      </w:r>
      <w:r w:rsidRPr="00646F43">
        <w:rPr>
          <w:spacing w:val="-3"/>
        </w:rPr>
        <w:t xml:space="preserve"> </w:t>
      </w:r>
      <w:r w:rsidRPr="00646F43">
        <w:t>fournir</w:t>
      </w:r>
      <w:r w:rsidRPr="00646F43">
        <w:rPr>
          <w:spacing w:val="-3"/>
        </w:rPr>
        <w:t xml:space="preserve"> </w:t>
      </w:r>
      <w:r w:rsidRPr="00646F43">
        <w:t>une</w:t>
      </w:r>
      <w:r w:rsidRPr="00646F43">
        <w:rPr>
          <w:spacing w:val="-3"/>
        </w:rPr>
        <w:t xml:space="preserve"> </w:t>
      </w:r>
      <w:r w:rsidRPr="00646F43">
        <w:t>caution</w:t>
      </w:r>
      <w:r w:rsidRPr="00646F43">
        <w:rPr>
          <w:spacing w:val="-3"/>
        </w:rPr>
        <w:t xml:space="preserve"> </w:t>
      </w:r>
      <w:r w:rsidRPr="00646F43">
        <w:t>de</w:t>
      </w:r>
      <w:r w:rsidRPr="00646F43">
        <w:rPr>
          <w:spacing w:val="-3"/>
        </w:rPr>
        <w:t xml:space="preserve"> </w:t>
      </w:r>
      <w:r w:rsidRPr="00646F43">
        <w:t>soumission,</w:t>
      </w:r>
      <w:r w:rsidRPr="00646F43">
        <w:rPr>
          <w:spacing w:val="-3"/>
        </w:rPr>
        <w:t xml:space="preserve"> </w:t>
      </w:r>
      <w:r w:rsidRPr="00646F43">
        <w:t>soit</w:t>
      </w:r>
      <w:r w:rsidRPr="00646F43">
        <w:rPr>
          <w:spacing w:val="-3"/>
        </w:rPr>
        <w:t xml:space="preserve"> </w:t>
      </w:r>
      <w:r w:rsidRPr="00646F43">
        <w:t>en</w:t>
      </w:r>
      <w:r w:rsidRPr="00646F43">
        <w:rPr>
          <w:spacing w:val="-3"/>
        </w:rPr>
        <w:t xml:space="preserve"> </w:t>
      </w:r>
      <w:r w:rsidRPr="00646F43">
        <w:t>utilisant</w:t>
      </w:r>
      <w:r w:rsidRPr="00646F43">
        <w:rPr>
          <w:spacing w:val="-3"/>
        </w:rPr>
        <w:t xml:space="preserve"> </w:t>
      </w:r>
      <w:r w:rsidRPr="00646F43">
        <w:t>le</w:t>
      </w:r>
      <w:r w:rsidRPr="00646F43">
        <w:rPr>
          <w:spacing w:val="-3"/>
        </w:rPr>
        <w:t xml:space="preserve"> </w:t>
      </w:r>
      <w:r w:rsidRPr="00646F43">
        <w:t>modèle</w:t>
      </w:r>
      <w:r w:rsidRPr="00646F43">
        <w:rPr>
          <w:spacing w:val="-3"/>
        </w:rPr>
        <w:t xml:space="preserve"> </w:t>
      </w:r>
      <w:r w:rsidRPr="00646F43">
        <w:t>présenté</w:t>
      </w:r>
      <w:r w:rsidRPr="00646F43">
        <w:rPr>
          <w:spacing w:val="-3"/>
        </w:rPr>
        <w:t xml:space="preserve"> </w:t>
      </w:r>
      <w:r w:rsidRPr="00646F43">
        <w:t>dans</w:t>
      </w:r>
      <w:r w:rsidRPr="00646F43">
        <w:rPr>
          <w:spacing w:val="-3"/>
        </w:rPr>
        <w:t xml:space="preserve"> </w:t>
      </w:r>
      <w:r w:rsidRPr="00646F43">
        <w:t xml:space="preserve">cette </w:t>
      </w:r>
      <w:r w:rsidRPr="00646F43">
        <w:rPr>
          <w:spacing w:val="3"/>
        </w:rPr>
        <w:t>pièc</w:t>
      </w:r>
      <w:r w:rsidRPr="00646F43">
        <w:t xml:space="preserve">e  </w:t>
      </w:r>
      <w:r w:rsidRPr="00646F43">
        <w:rPr>
          <w:spacing w:val="-35"/>
        </w:rPr>
        <w:t xml:space="preserve"> </w:t>
      </w:r>
      <w:r w:rsidRPr="00646F43">
        <w:rPr>
          <w:spacing w:val="3"/>
        </w:rPr>
        <w:t>soi</w:t>
      </w:r>
      <w:r w:rsidRPr="00646F43">
        <w:t xml:space="preserve">t  </w:t>
      </w:r>
      <w:r w:rsidRPr="00646F43">
        <w:rPr>
          <w:spacing w:val="-35"/>
        </w:rPr>
        <w:t xml:space="preserve"> </w:t>
      </w:r>
      <w:r w:rsidRPr="00646F43">
        <w:rPr>
          <w:spacing w:val="3"/>
        </w:rPr>
        <w:t>e</w:t>
      </w:r>
      <w:r w:rsidRPr="00646F43">
        <w:t xml:space="preserve">n  </w:t>
      </w:r>
      <w:r w:rsidRPr="00646F43">
        <w:rPr>
          <w:spacing w:val="-35"/>
        </w:rPr>
        <w:t xml:space="preserve"> </w:t>
      </w:r>
      <w:r w:rsidRPr="00646F43">
        <w:rPr>
          <w:spacing w:val="3"/>
        </w:rPr>
        <w:t>utilisan</w:t>
      </w:r>
      <w:r w:rsidRPr="00646F43">
        <w:t xml:space="preserve">t  </w:t>
      </w:r>
      <w:r w:rsidRPr="00646F43">
        <w:rPr>
          <w:spacing w:val="-35"/>
        </w:rPr>
        <w:t xml:space="preserve"> </w:t>
      </w:r>
      <w:r w:rsidRPr="00646F43">
        <w:rPr>
          <w:spacing w:val="3"/>
        </w:rPr>
        <w:t>u</w:t>
      </w:r>
      <w:r w:rsidRPr="00646F43">
        <w:t xml:space="preserve">n  </w:t>
      </w:r>
      <w:r w:rsidRPr="00646F43">
        <w:rPr>
          <w:spacing w:val="-35"/>
        </w:rPr>
        <w:t xml:space="preserve"> </w:t>
      </w:r>
      <w:r w:rsidRPr="00646F43">
        <w:rPr>
          <w:spacing w:val="3"/>
        </w:rPr>
        <w:t>autr</w:t>
      </w:r>
      <w:r w:rsidRPr="00646F43">
        <w:t xml:space="preserve">e  </w:t>
      </w:r>
      <w:r w:rsidRPr="00646F43">
        <w:rPr>
          <w:spacing w:val="-35"/>
        </w:rPr>
        <w:t xml:space="preserve"> </w:t>
      </w:r>
      <w:r w:rsidRPr="00646F43">
        <w:rPr>
          <w:spacing w:val="3"/>
        </w:rPr>
        <w:t>modèl</w:t>
      </w:r>
      <w:r w:rsidRPr="00646F43">
        <w:t xml:space="preserve">e  </w:t>
      </w:r>
      <w:r w:rsidRPr="00646F43">
        <w:rPr>
          <w:spacing w:val="-35"/>
        </w:rPr>
        <w:t xml:space="preserve"> </w:t>
      </w:r>
      <w:r w:rsidRPr="00646F43">
        <w:rPr>
          <w:spacing w:val="3"/>
        </w:rPr>
        <w:t>acceptabl</w:t>
      </w:r>
      <w:r w:rsidRPr="00646F43">
        <w:t xml:space="preserve">e  </w:t>
      </w:r>
      <w:r w:rsidRPr="00646F43">
        <w:rPr>
          <w:spacing w:val="-35"/>
        </w:rPr>
        <w:t xml:space="preserve"> </w:t>
      </w:r>
      <w:r w:rsidRPr="00646F43">
        <w:rPr>
          <w:spacing w:val="3"/>
        </w:rPr>
        <w:t>pa</w:t>
      </w:r>
      <w:r w:rsidRPr="00646F43">
        <w:t xml:space="preserve">r  </w:t>
      </w:r>
      <w:r w:rsidRPr="00646F43">
        <w:rPr>
          <w:spacing w:val="-35"/>
        </w:rPr>
        <w:t xml:space="preserve"> </w:t>
      </w:r>
      <w:r w:rsidRPr="00646F43">
        <w:rPr>
          <w:spacing w:val="3"/>
        </w:rPr>
        <w:t>l</w:t>
      </w:r>
      <w:r w:rsidRPr="00646F43">
        <w:t xml:space="preserve">e  </w:t>
      </w:r>
      <w:r w:rsidRPr="00646F43">
        <w:rPr>
          <w:spacing w:val="-35"/>
        </w:rPr>
        <w:t xml:space="preserve"> </w:t>
      </w:r>
      <w:r w:rsidRPr="00646F43">
        <w:rPr>
          <w:spacing w:val="3"/>
        </w:rPr>
        <w:t>Maîtr</w:t>
      </w:r>
      <w:r w:rsidRPr="00646F43">
        <w:t xml:space="preserve">e  </w:t>
      </w:r>
      <w:r w:rsidRPr="00646F43">
        <w:rPr>
          <w:spacing w:val="-35"/>
        </w:rPr>
        <w:t xml:space="preserve"> </w:t>
      </w:r>
      <w:r w:rsidRPr="00646F43">
        <w:rPr>
          <w:spacing w:val="3"/>
        </w:rPr>
        <w:t xml:space="preserve">d’Ouvrage, </w:t>
      </w:r>
      <w:r w:rsidRPr="00646F43">
        <w:t>conformément</w:t>
      </w:r>
      <w:r w:rsidRPr="00646F43">
        <w:rPr>
          <w:spacing w:val="36"/>
        </w:rPr>
        <w:t xml:space="preserve"> </w:t>
      </w:r>
      <w:r w:rsidRPr="00646F43">
        <w:t>à</w:t>
      </w:r>
      <w:r w:rsidRPr="00646F43">
        <w:rPr>
          <w:spacing w:val="36"/>
        </w:rPr>
        <w:t xml:space="preserve"> </w:t>
      </w:r>
      <w:r w:rsidRPr="00646F43">
        <w:t>l’Article</w:t>
      </w:r>
      <w:r w:rsidRPr="00646F43">
        <w:rPr>
          <w:spacing w:val="36"/>
        </w:rPr>
        <w:t xml:space="preserve"> </w:t>
      </w:r>
      <w:r w:rsidRPr="00646F43">
        <w:t>17.2</w:t>
      </w:r>
      <w:r w:rsidRPr="00646F43">
        <w:rPr>
          <w:spacing w:val="36"/>
        </w:rPr>
        <w:t xml:space="preserve"> </w:t>
      </w:r>
      <w:r w:rsidRPr="00646F43">
        <w:t>du</w:t>
      </w:r>
      <w:r w:rsidRPr="00646F43">
        <w:rPr>
          <w:spacing w:val="36"/>
        </w:rPr>
        <w:t xml:space="preserve"> </w:t>
      </w:r>
      <w:r w:rsidRPr="00646F43">
        <w:t>RGAO.</w:t>
      </w:r>
      <w:r w:rsidRPr="00646F43">
        <w:rPr>
          <w:spacing w:val="36"/>
        </w:rPr>
        <w:t xml:space="preserve"> </w:t>
      </w:r>
      <w:r w:rsidRPr="00646F43">
        <w:t>Le</w:t>
      </w:r>
      <w:r w:rsidRPr="00646F43">
        <w:rPr>
          <w:spacing w:val="36"/>
        </w:rPr>
        <w:t xml:space="preserve"> </w:t>
      </w:r>
      <w:r w:rsidRPr="00646F43">
        <w:t>projet</w:t>
      </w:r>
      <w:r w:rsidRPr="00646F43">
        <w:rPr>
          <w:spacing w:val="36"/>
        </w:rPr>
        <w:t xml:space="preserve"> </w:t>
      </w:r>
      <w:r w:rsidRPr="00646F43">
        <w:t>de</w:t>
      </w:r>
      <w:r w:rsidRPr="00646F43">
        <w:rPr>
          <w:spacing w:val="36"/>
        </w:rPr>
        <w:t xml:space="preserve"> </w:t>
      </w:r>
      <w:r w:rsidRPr="00646F43">
        <w:t>marché</w:t>
      </w:r>
      <w:r w:rsidRPr="00646F43">
        <w:rPr>
          <w:spacing w:val="36"/>
        </w:rPr>
        <w:t xml:space="preserve"> </w:t>
      </w:r>
      <w:r w:rsidRPr="00646F43">
        <w:t>doit</w:t>
      </w:r>
      <w:r w:rsidRPr="00646F43">
        <w:rPr>
          <w:spacing w:val="36"/>
        </w:rPr>
        <w:t xml:space="preserve"> </w:t>
      </w:r>
      <w:r w:rsidRPr="00646F43">
        <w:t>inclure</w:t>
      </w:r>
      <w:r w:rsidRPr="00646F43">
        <w:rPr>
          <w:spacing w:val="36"/>
        </w:rPr>
        <w:t xml:space="preserve"> </w:t>
      </w:r>
      <w:r w:rsidRPr="00646F43">
        <w:t>toutes</w:t>
      </w:r>
      <w:r w:rsidRPr="00646F43">
        <w:rPr>
          <w:spacing w:val="36"/>
        </w:rPr>
        <w:t xml:space="preserve"> </w:t>
      </w:r>
      <w:r w:rsidRPr="00646F43">
        <w:t>les corrections</w:t>
      </w:r>
      <w:r w:rsidRPr="00646F43">
        <w:rPr>
          <w:spacing w:val="36"/>
        </w:rPr>
        <w:t xml:space="preserve"> </w:t>
      </w:r>
      <w:r w:rsidRPr="00646F43">
        <w:t>ou</w:t>
      </w:r>
      <w:r w:rsidRPr="00646F43">
        <w:rPr>
          <w:spacing w:val="36"/>
        </w:rPr>
        <w:t xml:space="preserve"> </w:t>
      </w:r>
      <w:r w:rsidRPr="00646F43">
        <w:t>les</w:t>
      </w:r>
      <w:r w:rsidRPr="00646F43">
        <w:rPr>
          <w:spacing w:val="36"/>
        </w:rPr>
        <w:t xml:space="preserve"> </w:t>
      </w:r>
      <w:r w:rsidRPr="00646F43">
        <w:t>modifications</w:t>
      </w:r>
      <w:r w:rsidRPr="00646F43">
        <w:rPr>
          <w:spacing w:val="36"/>
        </w:rPr>
        <w:t xml:space="preserve"> </w:t>
      </w:r>
      <w:r w:rsidRPr="00646F43">
        <w:t>apportées</w:t>
      </w:r>
      <w:r w:rsidRPr="00646F43">
        <w:rPr>
          <w:spacing w:val="36"/>
        </w:rPr>
        <w:t xml:space="preserve"> </w:t>
      </w:r>
      <w:r w:rsidRPr="00646F43">
        <w:t>à</w:t>
      </w:r>
      <w:r w:rsidRPr="00646F43">
        <w:rPr>
          <w:spacing w:val="36"/>
        </w:rPr>
        <w:t xml:space="preserve"> </w:t>
      </w:r>
      <w:r w:rsidRPr="00646F43">
        <w:t>l'offre</w:t>
      </w:r>
      <w:r w:rsidRPr="00646F43">
        <w:rPr>
          <w:spacing w:val="36"/>
        </w:rPr>
        <w:t xml:space="preserve"> </w:t>
      </w:r>
      <w:r w:rsidRPr="00646F43">
        <w:t>retenue</w:t>
      </w:r>
      <w:r w:rsidRPr="00646F43">
        <w:rPr>
          <w:spacing w:val="36"/>
        </w:rPr>
        <w:t xml:space="preserve"> </w:t>
      </w:r>
      <w:r w:rsidRPr="00646F43">
        <w:t>résultant</w:t>
      </w:r>
      <w:r w:rsidRPr="00646F43">
        <w:rPr>
          <w:spacing w:val="36"/>
        </w:rPr>
        <w:t xml:space="preserve"> </w:t>
      </w:r>
      <w:r w:rsidRPr="00646F43">
        <w:t>des</w:t>
      </w:r>
      <w:r w:rsidRPr="00646F43">
        <w:rPr>
          <w:spacing w:val="36"/>
        </w:rPr>
        <w:t xml:space="preserve"> </w:t>
      </w:r>
      <w:r w:rsidRPr="00646F43">
        <w:t xml:space="preserve">corrections des </w:t>
      </w:r>
      <w:r w:rsidRPr="00646F43">
        <w:rPr>
          <w:spacing w:val="-17"/>
        </w:rPr>
        <w:t xml:space="preserve"> </w:t>
      </w:r>
      <w:r w:rsidRPr="00646F43">
        <w:t xml:space="preserve">erreurs, </w:t>
      </w:r>
      <w:r w:rsidRPr="00646F43">
        <w:rPr>
          <w:spacing w:val="-17"/>
        </w:rPr>
        <w:t xml:space="preserve"> </w:t>
      </w:r>
      <w:r w:rsidRPr="00646F43">
        <w:t xml:space="preserve">conformément </w:t>
      </w:r>
      <w:r w:rsidRPr="00646F43">
        <w:rPr>
          <w:spacing w:val="-17"/>
        </w:rPr>
        <w:t xml:space="preserve"> </w:t>
      </w:r>
      <w:r w:rsidRPr="00646F43">
        <w:t xml:space="preserve">à </w:t>
      </w:r>
      <w:r w:rsidRPr="00646F43">
        <w:rPr>
          <w:spacing w:val="-17"/>
        </w:rPr>
        <w:t xml:space="preserve"> </w:t>
      </w:r>
      <w:r w:rsidRPr="00646F43">
        <w:t xml:space="preserve">l’Article </w:t>
      </w:r>
      <w:r w:rsidRPr="00646F43">
        <w:rPr>
          <w:spacing w:val="-17"/>
        </w:rPr>
        <w:t xml:space="preserve"> </w:t>
      </w:r>
      <w:r w:rsidRPr="00646F43">
        <w:t xml:space="preserve">30.2 </w:t>
      </w:r>
      <w:r w:rsidRPr="00646F43">
        <w:rPr>
          <w:spacing w:val="-17"/>
        </w:rPr>
        <w:t xml:space="preserve"> </w:t>
      </w:r>
      <w:r w:rsidRPr="00646F43">
        <w:t xml:space="preserve">du </w:t>
      </w:r>
      <w:r w:rsidRPr="00646F43">
        <w:rPr>
          <w:spacing w:val="-17"/>
        </w:rPr>
        <w:t xml:space="preserve"> </w:t>
      </w:r>
      <w:r w:rsidRPr="00646F43">
        <w:t xml:space="preserve">RGAO, </w:t>
      </w:r>
      <w:r w:rsidRPr="00646F43">
        <w:rPr>
          <w:spacing w:val="-17"/>
        </w:rPr>
        <w:t xml:space="preserve"> </w:t>
      </w:r>
      <w:r w:rsidRPr="00646F43">
        <w:t xml:space="preserve">de </w:t>
      </w:r>
      <w:r w:rsidRPr="00646F43">
        <w:rPr>
          <w:spacing w:val="-17"/>
        </w:rPr>
        <w:t xml:space="preserve"> </w:t>
      </w:r>
      <w:r w:rsidRPr="00646F43">
        <w:t xml:space="preserve">l'actualisation </w:t>
      </w:r>
      <w:r w:rsidRPr="00646F43">
        <w:rPr>
          <w:spacing w:val="-17"/>
        </w:rPr>
        <w:t xml:space="preserve"> </w:t>
      </w:r>
      <w:r w:rsidRPr="00646F43">
        <w:t xml:space="preserve">du </w:t>
      </w:r>
      <w:r w:rsidRPr="00646F43">
        <w:rPr>
          <w:spacing w:val="-17"/>
        </w:rPr>
        <w:t xml:space="preserve"> </w:t>
      </w:r>
      <w:r w:rsidRPr="00646F43">
        <w:t xml:space="preserve">prix </w:t>
      </w:r>
      <w:r w:rsidRPr="00646F43">
        <w:rPr>
          <w:spacing w:val="-17"/>
        </w:rPr>
        <w:t xml:space="preserve"> </w:t>
      </w:r>
      <w:r w:rsidRPr="00646F43">
        <w:t xml:space="preserve">en application, </w:t>
      </w:r>
      <w:r w:rsidRPr="00646F43">
        <w:rPr>
          <w:spacing w:val="20"/>
        </w:rPr>
        <w:t xml:space="preserve"> </w:t>
      </w:r>
      <w:r w:rsidRPr="00646F43">
        <w:t xml:space="preserve">le </w:t>
      </w:r>
      <w:r w:rsidRPr="00646F43">
        <w:rPr>
          <w:spacing w:val="20"/>
        </w:rPr>
        <w:t xml:space="preserve"> </w:t>
      </w:r>
      <w:r w:rsidRPr="00646F43">
        <w:t xml:space="preserve">cas </w:t>
      </w:r>
      <w:r w:rsidRPr="00646F43">
        <w:rPr>
          <w:spacing w:val="20"/>
        </w:rPr>
        <w:t xml:space="preserve"> </w:t>
      </w:r>
      <w:r w:rsidRPr="00646F43">
        <w:t xml:space="preserve">échéant, </w:t>
      </w:r>
      <w:r w:rsidRPr="00646F43">
        <w:rPr>
          <w:spacing w:val="20"/>
        </w:rPr>
        <w:t xml:space="preserve"> </w:t>
      </w:r>
      <w:r w:rsidRPr="00646F43">
        <w:t xml:space="preserve">de </w:t>
      </w:r>
      <w:r w:rsidRPr="00646F43">
        <w:rPr>
          <w:spacing w:val="20"/>
        </w:rPr>
        <w:t xml:space="preserve"> </w:t>
      </w:r>
      <w:r w:rsidRPr="00646F43">
        <w:t xml:space="preserve">l’Article </w:t>
      </w:r>
      <w:r w:rsidRPr="00646F43">
        <w:rPr>
          <w:spacing w:val="20"/>
        </w:rPr>
        <w:t xml:space="preserve"> </w:t>
      </w:r>
      <w:r w:rsidRPr="00646F43">
        <w:t xml:space="preserve">11.4 </w:t>
      </w:r>
      <w:r w:rsidRPr="00646F43">
        <w:rPr>
          <w:spacing w:val="20"/>
        </w:rPr>
        <w:t xml:space="preserve"> </w:t>
      </w:r>
      <w:r w:rsidRPr="00646F43">
        <w:t xml:space="preserve">du </w:t>
      </w:r>
      <w:r w:rsidRPr="00646F43">
        <w:rPr>
          <w:spacing w:val="20"/>
        </w:rPr>
        <w:t xml:space="preserve"> </w:t>
      </w:r>
      <w:r w:rsidRPr="00646F43">
        <w:t>RGAO du fait de la durée de l'évaluation</w:t>
      </w:r>
      <w:r w:rsidRPr="00646F43">
        <w:rPr>
          <w:spacing w:val="29"/>
        </w:rPr>
        <w:t xml:space="preserve"> </w:t>
      </w:r>
      <w:r w:rsidRPr="00646F43">
        <w:t>des</w:t>
      </w:r>
      <w:r w:rsidRPr="00646F43">
        <w:rPr>
          <w:spacing w:val="29"/>
        </w:rPr>
        <w:t xml:space="preserve"> </w:t>
      </w:r>
      <w:r w:rsidRPr="00646F43">
        <w:t>offres,</w:t>
      </w:r>
      <w:r w:rsidRPr="00646F43">
        <w:rPr>
          <w:spacing w:val="29"/>
        </w:rPr>
        <w:t xml:space="preserve"> </w:t>
      </w:r>
      <w:r w:rsidRPr="00646F43">
        <w:t>du</w:t>
      </w:r>
      <w:r w:rsidRPr="00646F43">
        <w:rPr>
          <w:spacing w:val="29"/>
        </w:rPr>
        <w:t xml:space="preserve"> </w:t>
      </w:r>
      <w:r w:rsidRPr="00646F43">
        <w:t>choix</w:t>
      </w:r>
      <w:r w:rsidRPr="00646F43">
        <w:rPr>
          <w:spacing w:val="29"/>
        </w:rPr>
        <w:t xml:space="preserve"> </w:t>
      </w:r>
      <w:r w:rsidRPr="00646F43">
        <w:t>d'une</w:t>
      </w:r>
      <w:r w:rsidRPr="00646F43">
        <w:rPr>
          <w:spacing w:val="29"/>
        </w:rPr>
        <w:t xml:space="preserve"> </w:t>
      </w:r>
      <w:r w:rsidRPr="00646F43">
        <w:t>offre</w:t>
      </w:r>
      <w:r w:rsidRPr="00646F43">
        <w:rPr>
          <w:spacing w:val="29"/>
        </w:rPr>
        <w:t xml:space="preserve"> </w:t>
      </w:r>
      <w:r w:rsidRPr="00646F43">
        <w:t>alternative,</w:t>
      </w:r>
      <w:r w:rsidRPr="00646F43">
        <w:rPr>
          <w:spacing w:val="29"/>
        </w:rPr>
        <w:t xml:space="preserve"> </w:t>
      </w:r>
      <w:r w:rsidRPr="00646F43">
        <w:t>de</w:t>
      </w:r>
      <w:r w:rsidRPr="00646F43">
        <w:rPr>
          <w:spacing w:val="29"/>
        </w:rPr>
        <w:t xml:space="preserve"> </w:t>
      </w:r>
      <w:r w:rsidRPr="00646F43">
        <w:t>l'acceptation</w:t>
      </w:r>
      <w:r w:rsidRPr="00646F43">
        <w:rPr>
          <w:spacing w:val="29"/>
        </w:rPr>
        <w:t xml:space="preserve"> </w:t>
      </w:r>
      <w:r w:rsidRPr="00646F43">
        <w:t>de</w:t>
      </w:r>
      <w:r w:rsidRPr="00646F43">
        <w:rPr>
          <w:spacing w:val="29"/>
        </w:rPr>
        <w:t xml:space="preserve"> </w:t>
      </w:r>
      <w:r w:rsidRPr="00646F43">
        <w:t xml:space="preserve">variations jugées </w:t>
      </w:r>
      <w:r w:rsidRPr="00646F43">
        <w:rPr>
          <w:spacing w:val="-18"/>
        </w:rPr>
        <w:t xml:space="preserve"> </w:t>
      </w:r>
      <w:r w:rsidRPr="00646F43">
        <w:t xml:space="preserve">acceptables ou </w:t>
      </w:r>
      <w:r w:rsidRPr="00646F43">
        <w:rPr>
          <w:spacing w:val="-18"/>
        </w:rPr>
        <w:t xml:space="preserve"> </w:t>
      </w:r>
      <w:r w:rsidRPr="00646F43">
        <w:t xml:space="preserve">tout </w:t>
      </w:r>
      <w:r w:rsidRPr="00646F43">
        <w:rPr>
          <w:spacing w:val="-18"/>
        </w:rPr>
        <w:t xml:space="preserve"> </w:t>
      </w:r>
      <w:r w:rsidRPr="00646F43">
        <w:t xml:space="preserve">autre </w:t>
      </w:r>
      <w:r w:rsidRPr="00646F43">
        <w:rPr>
          <w:spacing w:val="-18"/>
        </w:rPr>
        <w:t xml:space="preserve"> </w:t>
      </w:r>
      <w:r w:rsidRPr="00646F43">
        <w:t xml:space="preserve">modification </w:t>
      </w:r>
      <w:r w:rsidRPr="00646F43">
        <w:rPr>
          <w:spacing w:val="-18"/>
        </w:rPr>
        <w:t xml:space="preserve"> </w:t>
      </w:r>
      <w:r w:rsidRPr="00646F43">
        <w:t xml:space="preserve">mutuellement </w:t>
      </w:r>
      <w:r w:rsidRPr="00646F43">
        <w:rPr>
          <w:spacing w:val="-18"/>
        </w:rPr>
        <w:t xml:space="preserve"> </w:t>
      </w:r>
      <w:r w:rsidRPr="00646F43">
        <w:t xml:space="preserve">acceptable </w:t>
      </w:r>
      <w:r w:rsidRPr="00646F43">
        <w:rPr>
          <w:spacing w:val="-18"/>
        </w:rPr>
        <w:t xml:space="preserve"> </w:t>
      </w:r>
      <w:r w:rsidRPr="00646F43">
        <w:t xml:space="preserve">et </w:t>
      </w:r>
      <w:r w:rsidRPr="00646F43">
        <w:rPr>
          <w:spacing w:val="-18"/>
        </w:rPr>
        <w:t xml:space="preserve"> </w:t>
      </w:r>
      <w:r w:rsidRPr="00646F43">
        <w:t>permise par</w:t>
      </w:r>
      <w:r w:rsidRPr="00646F43">
        <w:rPr>
          <w:spacing w:val="15"/>
        </w:rPr>
        <w:t xml:space="preserve"> </w:t>
      </w:r>
      <w:r w:rsidRPr="00646F43">
        <w:t>le</w:t>
      </w:r>
      <w:r w:rsidRPr="00646F43">
        <w:rPr>
          <w:spacing w:val="15"/>
        </w:rPr>
        <w:t xml:space="preserve"> </w:t>
      </w:r>
      <w:r w:rsidRPr="00646F43">
        <w:t>Dossier</w:t>
      </w:r>
      <w:r w:rsidRPr="00646F43">
        <w:rPr>
          <w:spacing w:val="15"/>
        </w:rPr>
        <w:t xml:space="preserve"> </w:t>
      </w:r>
      <w:r w:rsidRPr="00646F43">
        <w:t>d’Appel</w:t>
      </w:r>
      <w:r w:rsidRPr="00646F43">
        <w:rPr>
          <w:spacing w:val="15"/>
        </w:rPr>
        <w:t xml:space="preserve"> </w:t>
      </w:r>
      <w:r w:rsidRPr="00646F43">
        <w:t>d’Offres,</w:t>
      </w:r>
      <w:r w:rsidRPr="00646F43">
        <w:rPr>
          <w:spacing w:val="15"/>
        </w:rPr>
        <w:t xml:space="preserve"> </w:t>
      </w:r>
      <w:r w:rsidRPr="00646F43">
        <w:t>tel</w:t>
      </w:r>
      <w:r w:rsidRPr="00646F43">
        <w:rPr>
          <w:spacing w:val="15"/>
        </w:rPr>
        <w:t xml:space="preserve"> </w:t>
      </w:r>
      <w:r w:rsidRPr="00646F43">
        <w:t>qu'un</w:t>
      </w:r>
      <w:r w:rsidRPr="00646F43">
        <w:rPr>
          <w:spacing w:val="15"/>
        </w:rPr>
        <w:t xml:space="preserve"> </w:t>
      </w:r>
      <w:r w:rsidRPr="00646F43">
        <w:t>changement</w:t>
      </w:r>
      <w:r w:rsidRPr="00646F43">
        <w:rPr>
          <w:spacing w:val="15"/>
        </w:rPr>
        <w:t xml:space="preserve"> </w:t>
      </w:r>
      <w:r w:rsidRPr="00646F43">
        <w:t>dans</w:t>
      </w:r>
      <w:r w:rsidRPr="00646F43">
        <w:rPr>
          <w:spacing w:val="15"/>
        </w:rPr>
        <w:t xml:space="preserve"> </w:t>
      </w:r>
      <w:r w:rsidRPr="00646F43">
        <w:t>le</w:t>
      </w:r>
      <w:r w:rsidRPr="00646F43">
        <w:rPr>
          <w:spacing w:val="15"/>
        </w:rPr>
        <w:t xml:space="preserve"> </w:t>
      </w:r>
      <w:r w:rsidRPr="00646F43">
        <w:t>personnel</w:t>
      </w:r>
      <w:r w:rsidRPr="00646F43">
        <w:rPr>
          <w:spacing w:val="15"/>
        </w:rPr>
        <w:t xml:space="preserve"> </w:t>
      </w:r>
      <w:r w:rsidRPr="00646F43">
        <w:t>de</w:t>
      </w:r>
      <w:r w:rsidRPr="00646F43">
        <w:rPr>
          <w:spacing w:val="15"/>
        </w:rPr>
        <w:t xml:space="preserve"> </w:t>
      </w:r>
      <w:r w:rsidRPr="00646F43">
        <w:t>cadre,</w:t>
      </w:r>
      <w:r w:rsidRPr="00646F43">
        <w:rPr>
          <w:spacing w:val="15"/>
        </w:rPr>
        <w:t xml:space="preserve"> </w:t>
      </w:r>
      <w:r w:rsidRPr="00646F43">
        <w:t>de sous-traitant,</w:t>
      </w:r>
      <w:r w:rsidRPr="00646F43">
        <w:rPr>
          <w:spacing w:val="8"/>
        </w:rPr>
        <w:t xml:space="preserve"> </w:t>
      </w:r>
      <w:r w:rsidRPr="00646F43">
        <w:t>du</w:t>
      </w:r>
      <w:r w:rsidRPr="00646F43">
        <w:rPr>
          <w:spacing w:val="8"/>
        </w:rPr>
        <w:t xml:space="preserve"> </w:t>
      </w:r>
      <w:r w:rsidRPr="00646F43">
        <w:t>programme</w:t>
      </w:r>
      <w:r w:rsidRPr="00646F43">
        <w:rPr>
          <w:spacing w:val="8"/>
        </w:rPr>
        <w:t xml:space="preserve"> </w:t>
      </w:r>
      <w:r w:rsidRPr="00646F43">
        <w:t>d'exécution</w:t>
      </w:r>
      <w:r w:rsidRPr="00646F43">
        <w:rPr>
          <w:spacing w:val="8"/>
        </w:rPr>
        <w:t xml:space="preserve"> </w:t>
      </w:r>
      <w:r w:rsidRPr="00646F43">
        <w:t>des</w:t>
      </w:r>
      <w:r w:rsidRPr="00646F43">
        <w:rPr>
          <w:spacing w:val="8"/>
        </w:rPr>
        <w:t xml:space="preserve"> </w:t>
      </w:r>
      <w:r w:rsidRPr="00646F43">
        <w:t>travaux,</w:t>
      </w:r>
      <w:r w:rsidRPr="00646F43">
        <w:rPr>
          <w:spacing w:val="8"/>
        </w:rPr>
        <w:t xml:space="preserve"> </w:t>
      </w:r>
      <w:r w:rsidRPr="00646F43">
        <w:t>etc.</w:t>
      </w:r>
    </w:p>
    <w:p w14:paraId="0CA68155" w14:textId="77777777" w:rsidR="00CC37D7" w:rsidRPr="00646F43" w:rsidRDefault="00CC37D7" w:rsidP="00CC37D7">
      <w:pPr>
        <w:widowControl w:val="0"/>
        <w:autoSpaceDE w:val="0"/>
        <w:autoSpaceDN w:val="0"/>
        <w:adjustRightInd w:val="0"/>
        <w:spacing w:line="200" w:lineRule="exact"/>
        <w:jc w:val="both"/>
      </w:pPr>
    </w:p>
    <w:p w14:paraId="6ABC4FFA" w14:textId="77777777" w:rsidR="00CC37D7" w:rsidRPr="00646F43" w:rsidRDefault="00CC37D7" w:rsidP="00CC37D7">
      <w:pPr>
        <w:widowControl w:val="0"/>
        <w:autoSpaceDE w:val="0"/>
        <w:autoSpaceDN w:val="0"/>
        <w:adjustRightInd w:val="0"/>
        <w:spacing w:line="260" w:lineRule="exact"/>
        <w:jc w:val="both"/>
      </w:pPr>
    </w:p>
    <w:p w14:paraId="55550934" w14:textId="77777777" w:rsidR="00CC37D7" w:rsidRPr="00646F43" w:rsidRDefault="00CC37D7" w:rsidP="00CC37D7">
      <w:pPr>
        <w:widowControl w:val="0"/>
        <w:autoSpaceDE w:val="0"/>
        <w:autoSpaceDN w:val="0"/>
        <w:adjustRightInd w:val="0"/>
        <w:spacing w:line="345" w:lineRule="auto"/>
        <w:ind w:left="107" w:right="102"/>
        <w:jc w:val="both"/>
      </w:pPr>
      <w:r w:rsidRPr="00646F43">
        <w:t>Compte</w:t>
      </w:r>
      <w:r w:rsidRPr="00646F43">
        <w:rPr>
          <w:spacing w:val="22"/>
        </w:rPr>
        <w:t xml:space="preserve"> </w:t>
      </w:r>
      <w:r w:rsidRPr="00646F43">
        <w:t>tenu</w:t>
      </w:r>
      <w:r w:rsidRPr="00646F43">
        <w:rPr>
          <w:spacing w:val="22"/>
        </w:rPr>
        <w:t xml:space="preserve"> </w:t>
      </w:r>
      <w:r w:rsidRPr="00646F43">
        <w:t>de</w:t>
      </w:r>
      <w:r w:rsidRPr="00646F43">
        <w:rPr>
          <w:spacing w:val="22"/>
        </w:rPr>
        <w:t xml:space="preserve"> </w:t>
      </w:r>
      <w:r w:rsidRPr="00646F43">
        <w:t>la</w:t>
      </w:r>
      <w:r w:rsidRPr="00646F43">
        <w:rPr>
          <w:spacing w:val="22"/>
        </w:rPr>
        <w:t xml:space="preserve"> </w:t>
      </w:r>
      <w:r w:rsidRPr="00646F43">
        <w:t>grande</w:t>
      </w:r>
      <w:r w:rsidRPr="00646F43">
        <w:rPr>
          <w:spacing w:val="22"/>
        </w:rPr>
        <w:t xml:space="preserve"> </w:t>
      </w:r>
      <w:r w:rsidRPr="00646F43">
        <w:t>diversité</w:t>
      </w:r>
      <w:r w:rsidRPr="00646F43">
        <w:rPr>
          <w:spacing w:val="22"/>
        </w:rPr>
        <w:t xml:space="preserve"> </w:t>
      </w:r>
      <w:r w:rsidRPr="00646F43">
        <w:t>observée</w:t>
      </w:r>
      <w:r w:rsidRPr="00646F43">
        <w:rPr>
          <w:spacing w:val="22"/>
        </w:rPr>
        <w:t xml:space="preserve"> </w:t>
      </w:r>
      <w:r w:rsidRPr="00646F43">
        <w:t>dans</w:t>
      </w:r>
      <w:r w:rsidRPr="00646F43">
        <w:rPr>
          <w:spacing w:val="22"/>
        </w:rPr>
        <w:t xml:space="preserve"> </w:t>
      </w:r>
      <w:r w:rsidRPr="00646F43">
        <w:t>les</w:t>
      </w:r>
      <w:r w:rsidRPr="00646F43">
        <w:rPr>
          <w:spacing w:val="22"/>
        </w:rPr>
        <w:t xml:space="preserve"> </w:t>
      </w:r>
      <w:r w:rsidRPr="00646F43">
        <w:t>logiciels</w:t>
      </w:r>
      <w:r w:rsidRPr="00646F43">
        <w:rPr>
          <w:spacing w:val="22"/>
        </w:rPr>
        <w:t xml:space="preserve"> </w:t>
      </w:r>
      <w:r w:rsidRPr="00646F43">
        <w:t>utilisés</w:t>
      </w:r>
      <w:r w:rsidRPr="00646F43">
        <w:rPr>
          <w:spacing w:val="22"/>
        </w:rPr>
        <w:t xml:space="preserve"> </w:t>
      </w:r>
      <w:r w:rsidRPr="00646F43">
        <w:t>par</w:t>
      </w:r>
      <w:r w:rsidRPr="00646F43">
        <w:rPr>
          <w:spacing w:val="22"/>
        </w:rPr>
        <w:t xml:space="preserve"> </w:t>
      </w:r>
      <w:r w:rsidRPr="00646F43">
        <w:t>les</w:t>
      </w:r>
      <w:r w:rsidRPr="00646F43">
        <w:rPr>
          <w:spacing w:val="22"/>
        </w:rPr>
        <w:t xml:space="preserve"> </w:t>
      </w:r>
      <w:r w:rsidRPr="00646F43">
        <w:t>entreprises,</w:t>
      </w:r>
      <w:r w:rsidRPr="00646F43">
        <w:rPr>
          <w:spacing w:val="22"/>
        </w:rPr>
        <w:t xml:space="preserve"> </w:t>
      </w:r>
      <w:r w:rsidRPr="00646F43">
        <w:t>les</w:t>
      </w:r>
      <w:r w:rsidRPr="00646F43">
        <w:rPr>
          <w:spacing w:val="22"/>
        </w:rPr>
        <w:t xml:space="preserve"> </w:t>
      </w:r>
      <w:r w:rsidRPr="00646F43">
        <w:t>sous-détails</w:t>
      </w:r>
      <w:r w:rsidRPr="00646F43">
        <w:rPr>
          <w:spacing w:val="22"/>
        </w:rPr>
        <w:t xml:space="preserve"> </w:t>
      </w:r>
      <w:r w:rsidRPr="00646F43">
        <w:t>de</w:t>
      </w:r>
      <w:r w:rsidRPr="00646F43">
        <w:rPr>
          <w:spacing w:val="22"/>
        </w:rPr>
        <w:t xml:space="preserve"> </w:t>
      </w:r>
      <w:r w:rsidRPr="00646F43">
        <w:t>prix</w:t>
      </w:r>
      <w:r w:rsidRPr="00646F43">
        <w:rPr>
          <w:spacing w:val="22"/>
        </w:rPr>
        <w:t xml:space="preserve"> </w:t>
      </w:r>
      <w:r w:rsidRPr="00646F43">
        <w:t>et</w:t>
      </w:r>
      <w:r w:rsidRPr="00646F43">
        <w:rPr>
          <w:spacing w:val="22"/>
        </w:rPr>
        <w:t xml:space="preserve"> </w:t>
      </w:r>
      <w:r w:rsidRPr="00646F43">
        <w:t>les</w:t>
      </w:r>
      <w:r w:rsidRPr="00646F43">
        <w:rPr>
          <w:spacing w:val="22"/>
        </w:rPr>
        <w:t xml:space="preserve"> </w:t>
      </w:r>
      <w:r w:rsidRPr="00646F43">
        <w:t>plannings</w:t>
      </w:r>
      <w:r w:rsidRPr="00646F43">
        <w:rPr>
          <w:spacing w:val="22"/>
        </w:rPr>
        <w:t xml:space="preserve"> </w:t>
      </w:r>
      <w:r w:rsidRPr="00646F43">
        <w:t>sont</w:t>
      </w:r>
      <w:r w:rsidRPr="00646F43">
        <w:rPr>
          <w:spacing w:val="22"/>
        </w:rPr>
        <w:t xml:space="preserve"> </w:t>
      </w:r>
      <w:r w:rsidRPr="00646F43">
        <w:t>surtout</w:t>
      </w:r>
      <w:r w:rsidRPr="00646F43">
        <w:rPr>
          <w:spacing w:val="22"/>
        </w:rPr>
        <w:t xml:space="preserve"> </w:t>
      </w:r>
      <w:r w:rsidRPr="00646F43">
        <w:t>encadrés.</w:t>
      </w:r>
      <w:r w:rsidRPr="00646F43">
        <w:rPr>
          <w:spacing w:val="22"/>
        </w:rPr>
        <w:t xml:space="preserve"> </w:t>
      </w:r>
      <w:r w:rsidRPr="00646F43">
        <w:t>Le</w:t>
      </w:r>
      <w:r w:rsidRPr="00646F43">
        <w:rPr>
          <w:spacing w:val="22"/>
        </w:rPr>
        <w:t xml:space="preserve"> </w:t>
      </w:r>
      <w:r w:rsidRPr="00646F43">
        <w:t>fond</w:t>
      </w:r>
      <w:r w:rsidRPr="00646F43">
        <w:rPr>
          <w:spacing w:val="22"/>
        </w:rPr>
        <w:t xml:space="preserve"> </w:t>
      </w:r>
      <w:r w:rsidRPr="00646F43">
        <w:t>(informations</w:t>
      </w:r>
      <w:r w:rsidRPr="00646F43">
        <w:rPr>
          <w:spacing w:val="8"/>
        </w:rPr>
        <w:t xml:space="preserve"> </w:t>
      </w:r>
      <w:r w:rsidRPr="00646F43">
        <w:t>requises)</w:t>
      </w:r>
      <w:r w:rsidRPr="00646F43">
        <w:rPr>
          <w:spacing w:val="8"/>
        </w:rPr>
        <w:t xml:space="preserve"> </w:t>
      </w:r>
      <w:r w:rsidRPr="00646F43">
        <w:t>primant</w:t>
      </w:r>
      <w:r w:rsidRPr="00646F43">
        <w:rPr>
          <w:spacing w:val="8"/>
        </w:rPr>
        <w:t xml:space="preserve"> </w:t>
      </w:r>
      <w:r w:rsidRPr="00646F43">
        <w:t>ici</w:t>
      </w:r>
      <w:r w:rsidRPr="00646F43">
        <w:rPr>
          <w:spacing w:val="8"/>
        </w:rPr>
        <w:t xml:space="preserve"> </w:t>
      </w:r>
      <w:r w:rsidRPr="00646F43">
        <w:t>sur</w:t>
      </w:r>
      <w:r w:rsidRPr="00646F43">
        <w:rPr>
          <w:spacing w:val="8"/>
        </w:rPr>
        <w:t xml:space="preserve"> </w:t>
      </w:r>
      <w:r w:rsidRPr="00646F43">
        <w:t>la</w:t>
      </w:r>
      <w:r w:rsidRPr="00646F43">
        <w:rPr>
          <w:spacing w:val="8"/>
        </w:rPr>
        <w:t xml:space="preserve"> </w:t>
      </w:r>
      <w:r w:rsidRPr="00646F43">
        <w:t>forme</w:t>
      </w:r>
      <w:r w:rsidRPr="00646F43">
        <w:rPr>
          <w:spacing w:val="8"/>
        </w:rPr>
        <w:t xml:space="preserve"> </w:t>
      </w:r>
      <w:r w:rsidRPr="00646F43">
        <w:t>(présentation).</w:t>
      </w:r>
    </w:p>
    <w:p w14:paraId="3A4EF27F" w14:textId="77777777" w:rsidR="00CC37D7" w:rsidRPr="00646F43" w:rsidRDefault="00CC37D7" w:rsidP="00CC37D7">
      <w:pPr>
        <w:widowControl w:val="0"/>
        <w:autoSpaceDE w:val="0"/>
        <w:autoSpaceDN w:val="0"/>
        <w:adjustRightInd w:val="0"/>
        <w:spacing w:before="7" w:line="120" w:lineRule="exact"/>
        <w:jc w:val="both"/>
      </w:pPr>
    </w:p>
    <w:p w14:paraId="01B9CD7A" w14:textId="77777777" w:rsidR="00CC37D7" w:rsidRPr="00646F43" w:rsidRDefault="00CC37D7" w:rsidP="00CC37D7">
      <w:pPr>
        <w:widowControl w:val="0"/>
        <w:autoSpaceDE w:val="0"/>
        <w:autoSpaceDN w:val="0"/>
        <w:adjustRightInd w:val="0"/>
        <w:spacing w:line="200" w:lineRule="exact"/>
        <w:jc w:val="both"/>
      </w:pPr>
    </w:p>
    <w:p w14:paraId="500C84E8" w14:textId="77777777" w:rsidR="00CC37D7" w:rsidRPr="00646F43" w:rsidRDefault="00CC37D7" w:rsidP="00CC37D7">
      <w:pPr>
        <w:widowControl w:val="0"/>
        <w:autoSpaceDE w:val="0"/>
        <w:autoSpaceDN w:val="0"/>
        <w:adjustRightInd w:val="0"/>
        <w:spacing w:line="200" w:lineRule="exact"/>
        <w:jc w:val="both"/>
        <w:rPr>
          <w:spacing w:val="40"/>
        </w:rPr>
      </w:pPr>
    </w:p>
    <w:p w14:paraId="0B538BFB" w14:textId="77777777" w:rsidR="00CC37D7" w:rsidRPr="00646F43" w:rsidRDefault="00CC37D7" w:rsidP="00CC37D7">
      <w:pPr>
        <w:widowControl w:val="0"/>
        <w:autoSpaceDE w:val="0"/>
        <w:autoSpaceDN w:val="0"/>
        <w:adjustRightInd w:val="0"/>
        <w:spacing w:line="200" w:lineRule="exact"/>
        <w:jc w:val="both"/>
        <w:rPr>
          <w:spacing w:val="40"/>
        </w:rPr>
      </w:pPr>
    </w:p>
    <w:p w14:paraId="1F2DE28B" w14:textId="77777777" w:rsidR="00CC37D7" w:rsidRPr="00646F43" w:rsidRDefault="00CC37D7" w:rsidP="00CC37D7">
      <w:pPr>
        <w:widowControl w:val="0"/>
        <w:autoSpaceDE w:val="0"/>
        <w:autoSpaceDN w:val="0"/>
        <w:adjustRightInd w:val="0"/>
        <w:spacing w:line="200" w:lineRule="exact"/>
        <w:jc w:val="both"/>
        <w:rPr>
          <w:color w:val="000000"/>
          <w:spacing w:val="40"/>
        </w:rPr>
      </w:pPr>
    </w:p>
    <w:p w14:paraId="3E58B77A" w14:textId="77777777" w:rsidR="00CC37D7" w:rsidRPr="00646F43" w:rsidRDefault="00CC37D7" w:rsidP="00CC37D7">
      <w:pPr>
        <w:widowControl w:val="0"/>
        <w:autoSpaceDE w:val="0"/>
        <w:autoSpaceDN w:val="0"/>
        <w:adjustRightInd w:val="0"/>
        <w:spacing w:before="57"/>
        <w:ind w:left="2246" w:right="-20"/>
        <w:jc w:val="both"/>
      </w:pPr>
    </w:p>
    <w:p w14:paraId="6C839A03" w14:textId="77777777" w:rsidR="00CC37D7" w:rsidRPr="00646F43" w:rsidRDefault="00CC37D7" w:rsidP="00CC37D7">
      <w:pPr>
        <w:widowControl w:val="0"/>
        <w:autoSpaceDE w:val="0"/>
        <w:autoSpaceDN w:val="0"/>
        <w:adjustRightInd w:val="0"/>
        <w:spacing w:before="57"/>
        <w:ind w:left="2246" w:right="-20"/>
        <w:jc w:val="both"/>
      </w:pPr>
    </w:p>
    <w:p w14:paraId="0FB84500" w14:textId="77777777" w:rsidR="00CC37D7" w:rsidRPr="00646F43" w:rsidRDefault="00CC37D7" w:rsidP="00CC37D7">
      <w:pPr>
        <w:widowControl w:val="0"/>
        <w:autoSpaceDE w:val="0"/>
        <w:autoSpaceDN w:val="0"/>
        <w:adjustRightInd w:val="0"/>
        <w:spacing w:before="57"/>
        <w:ind w:left="2246" w:right="-20"/>
        <w:jc w:val="both"/>
      </w:pPr>
    </w:p>
    <w:p w14:paraId="2B3BD7A9" w14:textId="77777777" w:rsidR="00CC37D7" w:rsidRPr="00646F43" w:rsidRDefault="00CC37D7" w:rsidP="00CC37D7">
      <w:pPr>
        <w:widowControl w:val="0"/>
        <w:autoSpaceDE w:val="0"/>
        <w:autoSpaceDN w:val="0"/>
        <w:adjustRightInd w:val="0"/>
        <w:spacing w:before="57"/>
        <w:ind w:left="2246" w:right="-20"/>
        <w:jc w:val="both"/>
      </w:pPr>
    </w:p>
    <w:p w14:paraId="31CD2CE3" w14:textId="77777777" w:rsidR="00CC37D7" w:rsidRPr="00646F43" w:rsidRDefault="00CC37D7" w:rsidP="00CC37D7">
      <w:pPr>
        <w:widowControl w:val="0"/>
        <w:autoSpaceDE w:val="0"/>
        <w:autoSpaceDN w:val="0"/>
        <w:adjustRightInd w:val="0"/>
        <w:spacing w:before="57"/>
        <w:ind w:left="2246" w:right="-20"/>
        <w:jc w:val="both"/>
      </w:pPr>
    </w:p>
    <w:p w14:paraId="273FC6AD" w14:textId="77777777" w:rsidR="00CC37D7" w:rsidRPr="00646F43" w:rsidRDefault="00CC37D7" w:rsidP="00CC37D7">
      <w:pPr>
        <w:widowControl w:val="0"/>
        <w:autoSpaceDE w:val="0"/>
        <w:autoSpaceDN w:val="0"/>
        <w:adjustRightInd w:val="0"/>
        <w:spacing w:before="57"/>
        <w:ind w:left="2246" w:right="-20"/>
        <w:jc w:val="both"/>
      </w:pPr>
    </w:p>
    <w:p w14:paraId="54B595E4" w14:textId="77777777" w:rsidR="00CC37D7" w:rsidRPr="00646F43" w:rsidRDefault="00CC37D7" w:rsidP="00CC37D7">
      <w:pPr>
        <w:widowControl w:val="0"/>
        <w:autoSpaceDE w:val="0"/>
        <w:autoSpaceDN w:val="0"/>
        <w:adjustRightInd w:val="0"/>
        <w:spacing w:before="57"/>
        <w:ind w:left="2246" w:right="-20"/>
        <w:jc w:val="both"/>
      </w:pPr>
    </w:p>
    <w:p w14:paraId="55442AC3" w14:textId="77777777" w:rsidR="00CC37D7" w:rsidRPr="00646F43" w:rsidRDefault="00CC37D7" w:rsidP="00CC37D7">
      <w:pPr>
        <w:widowControl w:val="0"/>
        <w:autoSpaceDE w:val="0"/>
        <w:autoSpaceDN w:val="0"/>
        <w:adjustRightInd w:val="0"/>
        <w:spacing w:before="57"/>
        <w:ind w:left="2246" w:right="-20"/>
        <w:jc w:val="both"/>
      </w:pPr>
    </w:p>
    <w:p w14:paraId="33295A00" w14:textId="77777777" w:rsidR="00CC37D7" w:rsidRPr="00646F43" w:rsidRDefault="00CC37D7" w:rsidP="00CC37D7">
      <w:pPr>
        <w:widowControl w:val="0"/>
        <w:autoSpaceDE w:val="0"/>
        <w:autoSpaceDN w:val="0"/>
        <w:adjustRightInd w:val="0"/>
        <w:spacing w:before="57"/>
        <w:ind w:left="2246" w:right="-20"/>
        <w:jc w:val="both"/>
      </w:pPr>
    </w:p>
    <w:p w14:paraId="546E7FB3" w14:textId="77777777" w:rsidR="00CC37D7" w:rsidRPr="00646F43" w:rsidRDefault="00CC37D7" w:rsidP="00CC37D7">
      <w:pPr>
        <w:widowControl w:val="0"/>
        <w:autoSpaceDE w:val="0"/>
        <w:autoSpaceDN w:val="0"/>
        <w:adjustRightInd w:val="0"/>
        <w:spacing w:before="57"/>
        <w:ind w:left="2246" w:right="-20"/>
        <w:jc w:val="both"/>
      </w:pPr>
    </w:p>
    <w:p w14:paraId="2E25DDBB" w14:textId="77777777" w:rsidR="00CC37D7" w:rsidRPr="00646F43" w:rsidRDefault="00CC37D7" w:rsidP="00CC37D7">
      <w:pPr>
        <w:widowControl w:val="0"/>
        <w:autoSpaceDE w:val="0"/>
        <w:autoSpaceDN w:val="0"/>
        <w:adjustRightInd w:val="0"/>
        <w:spacing w:before="57"/>
        <w:ind w:left="2246" w:right="-20"/>
        <w:jc w:val="both"/>
      </w:pPr>
    </w:p>
    <w:p w14:paraId="7DB81164" w14:textId="77777777" w:rsidR="00CC37D7" w:rsidRPr="00646F43" w:rsidRDefault="00CC37D7" w:rsidP="00CC37D7">
      <w:pPr>
        <w:widowControl w:val="0"/>
        <w:autoSpaceDE w:val="0"/>
        <w:autoSpaceDN w:val="0"/>
        <w:adjustRightInd w:val="0"/>
        <w:spacing w:before="57"/>
        <w:ind w:left="2246" w:right="-20"/>
        <w:jc w:val="both"/>
      </w:pPr>
    </w:p>
    <w:p w14:paraId="19802DF4" w14:textId="77777777" w:rsidR="00CC37D7" w:rsidRPr="00646F43" w:rsidRDefault="00CC37D7" w:rsidP="00CC37D7">
      <w:pPr>
        <w:widowControl w:val="0"/>
        <w:autoSpaceDE w:val="0"/>
        <w:autoSpaceDN w:val="0"/>
        <w:adjustRightInd w:val="0"/>
        <w:spacing w:before="57"/>
        <w:ind w:left="2246" w:right="-20"/>
        <w:jc w:val="both"/>
      </w:pPr>
    </w:p>
    <w:p w14:paraId="656FB099" w14:textId="77777777" w:rsidR="00CC37D7" w:rsidRPr="00646F43" w:rsidRDefault="00CC37D7" w:rsidP="00CC37D7">
      <w:pPr>
        <w:widowControl w:val="0"/>
        <w:autoSpaceDE w:val="0"/>
        <w:autoSpaceDN w:val="0"/>
        <w:adjustRightInd w:val="0"/>
        <w:spacing w:before="57"/>
        <w:ind w:left="2246" w:right="-20"/>
        <w:jc w:val="both"/>
      </w:pPr>
    </w:p>
    <w:p w14:paraId="08D6B7F3" w14:textId="77777777" w:rsidR="00CC37D7" w:rsidRDefault="00CC37D7" w:rsidP="00CC37D7">
      <w:pPr>
        <w:widowControl w:val="0"/>
        <w:autoSpaceDE w:val="0"/>
        <w:autoSpaceDN w:val="0"/>
        <w:adjustRightInd w:val="0"/>
        <w:spacing w:before="57"/>
        <w:ind w:left="2246" w:right="-20"/>
        <w:jc w:val="both"/>
      </w:pPr>
    </w:p>
    <w:p w14:paraId="305B9B01" w14:textId="77777777" w:rsidR="00CC37D7" w:rsidRDefault="00CC37D7" w:rsidP="00CC37D7">
      <w:pPr>
        <w:widowControl w:val="0"/>
        <w:autoSpaceDE w:val="0"/>
        <w:autoSpaceDN w:val="0"/>
        <w:adjustRightInd w:val="0"/>
        <w:spacing w:before="57"/>
        <w:ind w:left="2246" w:right="-20"/>
        <w:jc w:val="both"/>
      </w:pPr>
    </w:p>
    <w:p w14:paraId="455631E8" w14:textId="77777777" w:rsidR="00CC37D7" w:rsidRDefault="00CC37D7" w:rsidP="00CC37D7">
      <w:pPr>
        <w:widowControl w:val="0"/>
        <w:autoSpaceDE w:val="0"/>
        <w:autoSpaceDN w:val="0"/>
        <w:adjustRightInd w:val="0"/>
        <w:spacing w:before="57"/>
        <w:ind w:left="2246" w:right="-20"/>
        <w:jc w:val="both"/>
      </w:pPr>
    </w:p>
    <w:p w14:paraId="16C56222" w14:textId="77777777" w:rsidR="00CC37D7" w:rsidRDefault="00CC37D7" w:rsidP="00CC37D7">
      <w:pPr>
        <w:widowControl w:val="0"/>
        <w:autoSpaceDE w:val="0"/>
        <w:autoSpaceDN w:val="0"/>
        <w:adjustRightInd w:val="0"/>
        <w:spacing w:before="57"/>
        <w:ind w:left="2246" w:right="-20"/>
        <w:jc w:val="both"/>
      </w:pPr>
    </w:p>
    <w:p w14:paraId="2D526574" w14:textId="77777777" w:rsidR="00CC37D7" w:rsidRPr="00646F43" w:rsidRDefault="00CC37D7" w:rsidP="00CC37D7">
      <w:pPr>
        <w:widowControl w:val="0"/>
        <w:autoSpaceDE w:val="0"/>
        <w:autoSpaceDN w:val="0"/>
        <w:adjustRightInd w:val="0"/>
        <w:spacing w:before="57"/>
        <w:ind w:left="2246" w:right="-20"/>
        <w:jc w:val="both"/>
      </w:pPr>
    </w:p>
    <w:p w14:paraId="4D0AE855" w14:textId="77777777" w:rsidR="00CC37D7" w:rsidRDefault="00CC37D7" w:rsidP="00CC37D7">
      <w:pPr>
        <w:widowControl w:val="0"/>
        <w:autoSpaceDE w:val="0"/>
        <w:autoSpaceDN w:val="0"/>
        <w:adjustRightInd w:val="0"/>
        <w:spacing w:before="57"/>
        <w:ind w:right="-20"/>
        <w:jc w:val="both"/>
      </w:pPr>
    </w:p>
    <w:p w14:paraId="367FF2E0" w14:textId="77777777" w:rsidR="00CC37D7" w:rsidRDefault="00CC37D7" w:rsidP="00CC37D7">
      <w:pPr>
        <w:widowControl w:val="0"/>
        <w:autoSpaceDE w:val="0"/>
        <w:autoSpaceDN w:val="0"/>
        <w:adjustRightInd w:val="0"/>
        <w:spacing w:before="57"/>
        <w:ind w:right="-20"/>
        <w:jc w:val="both"/>
      </w:pPr>
    </w:p>
    <w:p w14:paraId="659547BA" w14:textId="77777777" w:rsidR="00CC37D7" w:rsidRDefault="00CC37D7" w:rsidP="00CC37D7">
      <w:pPr>
        <w:widowControl w:val="0"/>
        <w:autoSpaceDE w:val="0"/>
        <w:autoSpaceDN w:val="0"/>
        <w:adjustRightInd w:val="0"/>
        <w:spacing w:before="57"/>
        <w:ind w:right="-20"/>
        <w:jc w:val="both"/>
      </w:pPr>
    </w:p>
    <w:p w14:paraId="2AED87EF" w14:textId="77777777" w:rsidR="00CC37D7" w:rsidRPr="00646F43" w:rsidRDefault="00CC37D7" w:rsidP="00CC37D7">
      <w:pPr>
        <w:widowControl w:val="0"/>
        <w:autoSpaceDE w:val="0"/>
        <w:autoSpaceDN w:val="0"/>
        <w:adjustRightInd w:val="0"/>
        <w:spacing w:before="57"/>
        <w:ind w:right="-20"/>
        <w:jc w:val="both"/>
      </w:pPr>
    </w:p>
    <w:p w14:paraId="75849BBC" w14:textId="77777777" w:rsidR="00CC37D7" w:rsidRPr="00646F43" w:rsidRDefault="00CC37D7" w:rsidP="00CC37D7">
      <w:pPr>
        <w:widowControl w:val="0"/>
        <w:autoSpaceDE w:val="0"/>
        <w:autoSpaceDN w:val="0"/>
        <w:adjustRightInd w:val="0"/>
        <w:spacing w:line="240" w:lineRule="exact"/>
        <w:ind w:left="117" w:right="-123"/>
        <w:jc w:val="both"/>
        <w:rPr>
          <w:b/>
          <w:color w:val="221F1F"/>
          <w:sz w:val="32"/>
          <w:szCs w:val="28"/>
        </w:rPr>
      </w:pPr>
      <w:r w:rsidRPr="00646F43">
        <w:rPr>
          <w:b/>
          <w:color w:val="221F1F"/>
          <w:sz w:val="32"/>
          <w:szCs w:val="28"/>
        </w:rPr>
        <w:t>Table des modèles</w:t>
      </w:r>
    </w:p>
    <w:p w14:paraId="7B57792C" w14:textId="77777777" w:rsidR="00CC37D7" w:rsidRPr="00646F43" w:rsidRDefault="00CC37D7" w:rsidP="00CC37D7">
      <w:pPr>
        <w:widowControl w:val="0"/>
        <w:autoSpaceDE w:val="0"/>
        <w:autoSpaceDN w:val="0"/>
        <w:adjustRightInd w:val="0"/>
        <w:spacing w:before="7" w:line="100" w:lineRule="exact"/>
        <w:jc w:val="both"/>
        <w:rPr>
          <w:color w:val="000000"/>
          <w:spacing w:val="34"/>
        </w:rPr>
      </w:pPr>
    </w:p>
    <w:p w14:paraId="65D0932E" w14:textId="77777777" w:rsidR="00CC37D7" w:rsidRPr="00646F43" w:rsidRDefault="00CC37D7" w:rsidP="00CC37D7">
      <w:pPr>
        <w:widowControl w:val="0"/>
        <w:autoSpaceDE w:val="0"/>
        <w:autoSpaceDN w:val="0"/>
        <w:adjustRightInd w:val="0"/>
        <w:spacing w:line="200" w:lineRule="exact"/>
        <w:jc w:val="both"/>
        <w:rPr>
          <w:color w:val="000000"/>
          <w:spacing w:val="34"/>
        </w:rPr>
      </w:pPr>
    </w:p>
    <w:p w14:paraId="0DAB31D7" w14:textId="77777777" w:rsidR="00CC37D7" w:rsidRPr="00646F43" w:rsidRDefault="00CC37D7" w:rsidP="00CC37D7">
      <w:pPr>
        <w:widowControl w:val="0"/>
        <w:autoSpaceDE w:val="0"/>
        <w:autoSpaceDN w:val="0"/>
        <w:adjustRightInd w:val="0"/>
        <w:spacing w:line="200" w:lineRule="exact"/>
        <w:jc w:val="both"/>
        <w:rPr>
          <w:color w:val="000000"/>
          <w:spacing w:val="34"/>
        </w:rPr>
      </w:pPr>
    </w:p>
    <w:p w14:paraId="7BA3CEAF" w14:textId="77777777" w:rsidR="00CC37D7" w:rsidRPr="00646F43" w:rsidRDefault="00CC37D7" w:rsidP="00CC37D7">
      <w:pPr>
        <w:widowControl w:val="0"/>
        <w:autoSpaceDE w:val="0"/>
        <w:autoSpaceDN w:val="0"/>
        <w:adjustRightInd w:val="0"/>
        <w:spacing w:line="200" w:lineRule="exact"/>
        <w:jc w:val="both"/>
        <w:rPr>
          <w:color w:val="000000"/>
          <w:spacing w:val="34"/>
        </w:rPr>
      </w:pPr>
    </w:p>
    <w:p w14:paraId="563CF7A6" w14:textId="77777777" w:rsidR="00CC37D7" w:rsidRPr="00646F43" w:rsidRDefault="00CC37D7" w:rsidP="00CC37D7">
      <w:pPr>
        <w:widowControl w:val="0"/>
        <w:autoSpaceDE w:val="0"/>
        <w:autoSpaceDN w:val="0"/>
        <w:adjustRightInd w:val="0"/>
        <w:spacing w:line="200" w:lineRule="exact"/>
        <w:jc w:val="both"/>
        <w:rPr>
          <w:color w:val="000000"/>
          <w:spacing w:val="34"/>
        </w:rPr>
      </w:pPr>
    </w:p>
    <w:tbl>
      <w:tblPr>
        <w:tblW w:w="10332" w:type="dxa"/>
        <w:tblInd w:w="-279" w:type="dxa"/>
        <w:tblLayout w:type="fixed"/>
        <w:tblCellMar>
          <w:left w:w="0" w:type="dxa"/>
          <w:right w:w="0" w:type="dxa"/>
        </w:tblCellMar>
        <w:tblLook w:val="0000" w:firstRow="0" w:lastRow="0" w:firstColumn="0" w:lastColumn="0" w:noHBand="0" w:noVBand="0"/>
      </w:tblPr>
      <w:tblGrid>
        <w:gridCol w:w="1560"/>
        <w:gridCol w:w="284"/>
        <w:gridCol w:w="7967"/>
        <w:gridCol w:w="521"/>
      </w:tblGrid>
      <w:tr w:rsidR="00CC37D7" w:rsidRPr="00646F43" w14:paraId="41BC63BB" w14:textId="77777777" w:rsidTr="00CC37D7">
        <w:trPr>
          <w:trHeight w:hRule="exact" w:val="434"/>
        </w:trPr>
        <w:tc>
          <w:tcPr>
            <w:tcW w:w="1560" w:type="dxa"/>
          </w:tcPr>
          <w:p w14:paraId="7BF580AE" w14:textId="77777777" w:rsidR="00CC37D7" w:rsidRPr="00646F43" w:rsidRDefault="00CC37D7" w:rsidP="00CF6B73">
            <w:pPr>
              <w:widowControl w:val="0"/>
              <w:autoSpaceDE w:val="0"/>
              <w:autoSpaceDN w:val="0"/>
              <w:adjustRightInd w:val="0"/>
              <w:spacing w:line="240" w:lineRule="exact"/>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1</w:t>
            </w:r>
          </w:p>
        </w:tc>
        <w:tc>
          <w:tcPr>
            <w:tcW w:w="284" w:type="dxa"/>
          </w:tcPr>
          <w:p w14:paraId="14568A33" w14:textId="77777777" w:rsidR="00CC37D7" w:rsidRPr="00646F43" w:rsidRDefault="00CC37D7" w:rsidP="00CF6B73">
            <w:pPr>
              <w:widowControl w:val="0"/>
              <w:autoSpaceDE w:val="0"/>
              <w:autoSpaceDN w:val="0"/>
              <w:adjustRightInd w:val="0"/>
              <w:spacing w:line="240" w:lineRule="exact"/>
              <w:ind w:left="117" w:right="96"/>
              <w:jc w:val="both"/>
            </w:pPr>
            <w:r w:rsidRPr="00646F43">
              <w:rPr>
                <w:color w:val="221F1F"/>
              </w:rPr>
              <w:t>:</w:t>
            </w:r>
          </w:p>
        </w:tc>
        <w:tc>
          <w:tcPr>
            <w:tcW w:w="7967" w:type="dxa"/>
          </w:tcPr>
          <w:p w14:paraId="57008B16" w14:textId="77777777" w:rsidR="00CC37D7" w:rsidRPr="00646F43" w:rsidRDefault="00CC37D7" w:rsidP="00CC37D7">
            <w:pPr>
              <w:widowControl w:val="0"/>
              <w:autoSpaceDE w:val="0"/>
              <w:autoSpaceDN w:val="0"/>
              <w:adjustRightInd w:val="0"/>
              <w:spacing w:line="240" w:lineRule="exact"/>
              <w:ind w:left="117" w:right="-123"/>
              <w:jc w:val="both"/>
            </w:pPr>
            <w:r w:rsidRPr="00646F43">
              <w:rPr>
                <w:color w:val="221F1F"/>
              </w:rPr>
              <w:t>Modèle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soumission</w:t>
            </w:r>
            <w:r w:rsidRPr="00646F43">
              <w:rPr>
                <w:color w:val="221F1F"/>
                <w:spacing w:val="-17"/>
              </w:rPr>
              <w:t xml:space="preserve"> </w:t>
            </w:r>
            <w:r w:rsidRPr="00646F43">
              <w:rPr>
                <w:color w:val="221F1F"/>
              </w:rPr>
              <w:t xml:space="preserve">. . . . . . . . . . . . </w:t>
            </w:r>
            <w:r>
              <w:rPr>
                <w:color w:val="221F1F"/>
              </w:rPr>
              <w:t>……..</w:t>
            </w:r>
            <w:r w:rsidRPr="00646F43">
              <w:rPr>
                <w:color w:val="221F1F"/>
              </w:rPr>
              <w:t>. . . . . . . . . . . . . . . . . . . . . . . . .</w:t>
            </w:r>
            <w:r w:rsidRPr="00646F43">
              <w:rPr>
                <w:color w:val="221F1F"/>
                <w:spacing w:val="-2"/>
              </w:rPr>
              <w:t xml:space="preserve"> </w:t>
            </w:r>
            <w:r w:rsidRPr="00646F43">
              <w:rPr>
                <w:color w:val="221F1F"/>
              </w:rPr>
              <w:t>.</w:t>
            </w:r>
          </w:p>
        </w:tc>
        <w:tc>
          <w:tcPr>
            <w:tcW w:w="521" w:type="dxa"/>
          </w:tcPr>
          <w:p w14:paraId="4AE4AC8C" w14:textId="77777777" w:rsidR="00CC37D7" w:rsidRPr="00646F43" w:rsidRDefault="00CC37D7" w:rsidP="00CF6B73">
            <w:pPr>
              <w:widowControl w:val="0"/>
              <w:autoSpaceDE w:val="0"/>
              <w:autoSpaceDN w:val="0"/>
              <w:adjustRightInd w:val="0"/>
              <w:spacing w:line="240" w:lineRule="exact"/>
              <w:ind w:left="121" w:right="-31"/>
              <w:jc w:val="both"/>
            </w:pPr>
            <w:r w:rsidRPr="00646F43">
              <w:rPr>
                <w:color w:val="221F1F"/>
              </w:rPr>
              <w:t>84</w:t>
            </w:r>
          </w:p>
        </w:tc>
      </w:tr>
      <w:tr w:rsidR="00CC37D7" w:rsidRPr="00646F43" w14:paraId="0C5853BA" w14:textId="77777777" w:rsidTr="00CC37D7">
        <w:trPr>
          <w:trHeight w:hRule="exact" w:val="628"/>
        </w:trPr>
        <w:tc>
          <w:tcPr>
            <w:tcW w:w="1560" w:type="dxa"/>
          </w:tcPr>
          <w:p w14:paraId="734AD3D9" w14:textId="77777777" w:rsidR="00CC37D7" w:rsidRPr="00646F43" w:rsidRDefault="00CC37D7" w:rsidP="00CF6B73">
            <w:pPr>
              <w:widowControl w:val="0"/>
              <w:autoSpaceDE w:val="0"/>
              <w:autoSpaceDN w:val="0"/>
              <w:adjustRightInd w:val="0"/>
              <w:spacing w:before="17" w:line="140" w:lineRule="exact"/>
              <w:jc w:val="both"/>
            </w:pPr>
          </w:p>
          <w:p w14:paraId="18AE20A6" w14:textId="77777777" w:rsidR="00CC37D7" w:rsidRPr="00646F43" w:rsidRDefault="00CC37D7" w:rsidP="00CF6B73">
            <w:pPr>
              <w:widowControl w:val="0"/>
              <w:autoSpaceDE w:val="0"/>
              <w:autoSpaceDN w:val="0"/>
              <w:adjustRightInd w:val="0"/>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2</w:t>
            </w:r>
          </w:p>
        </w:tc>
        <w:tc>
          <w:tcPr>
            <w:tcW w:w="284" w:type="dxa"/>
          </w:tcPr>
          <w:p w14:paraId="6B273AAC" w14:textId="77777777" w:rsidR="00CC37D7" w:rsidRPr="00646F43" w:rsidRDefault="00CC37D7" w:rsidP="00CF6B73">
            <w:pPr>
              <w:widowControl w:val="0"/>
              <w:autoSpaceDE w:val="0"/>
              <w:autoSpaceDN w:val="0"/>
              <w:adjustRightInd w:val="0"/>
              <w:spacing w:before="17" w:line="140" w:lineRule="exact"/>
              <w:jc w:val="both"/>
            </w:pPr>
          </w:p>
          <w:p w14:paraId="5B02C56E" w14:textId="77777777" w:rsidR="00CC37D7" w:rsidRPr="00646F43" w:rsidRDefault="00CC37D7" w:rsidP="00CF6B73">
            <w:pPr>
              <w:widowControl w:val="0"/>
              <w:autoSpaceDE w:val="0"/>
              <w:autoSpaceDN w:val="0"/>
              <w:adjustRightInd w:val="0"/>
              <w:ind w:left="117" w:right="96"/>
              <w:jc w:val="both"/>
            </w:pPr>
            <w:r w:rsidRPr="00646F43">
              <w:rPr>
                <w:color w:val="221F1F"/>
              </w:rPr>
              <w:t>:</w:t>
            </w:r>
          </w:p>
        </w:tc>
        <w:tc>
          <w:tcPr>
            <w:tcW w:w="7967" w:type="dxa"/>
          </w:tcPr>
          <w:p w14:paraId="145CEB00" w14:textId="77777777" w:rsidR="00CC37D7" w:rsidRPr="00646F43" w:rsidRDefault="00CC37D7" w:rsidP="00CF6B73">
            <w:pPr>
              <w:widowControl w:val="0"/>
              <w:autoSpaceDE w:val="0"/>
              <w:autoSpaceDN w:val="0"/>
              <w:adjustRightInd w:val="0"/>
              <w:spacing w:before="17" w:line="140" w:lineRule="exact"/>
              <w:jc w:val="both"/>
            </w:pPr>
          </w:p>
          <w:p w14:paraId="4BB010E7" w14:textId="77777777" w:rsidR="00CC37D7" w:rsidRPr="00646F43" w:rsidRDefault="00CC37D7" w:rsidP="00CC37D7">
            <w:pPr>
              <w:widowControl w:val="0"/>
              <w:autoSpaceDE w:val="0"/>
              <w:autoSpaceDN w:val="0"/>
              <w:adjustRightInd w:val="0"/>
              <w:ind w:left="117" w:right="-124"/>
              <w:jc w:val="both"/>
            </w:pPr>
            <w:r w:rsidRPr="00646F43">
              <w:rPr>
                <w:color w:val="221F1F"/>
              </w:rPr>
              <w:t>Modèle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soumission</w:t>
            </w:r>
            <w:r w:rsidRPr="00646F43">
              <w:rPr>
                <w:color w:val="221F1F"/>
                <w:spacing w:val="-4"/>
              </w:rPr>
              <w:t xml:space="preserve"> </w:t>
            </w:r>
            <w:r w:rsidRPr="00646F43">
              <w:rPr>
                <w:color w:val="221F1F"/>
              </w:rPr>
              <w:t>. . . . . . . . . . . . . . . . . . . . . . . . . . . . . . . . .</w:t>
            </w:r>
          </w:p>
        </w:tc>
        <w:tc>
          <w:tcPr>
            <w:tcW w:w="521" w:type="dxa"/>
          </w:tcPr>
          <w:p w14:paraId="3C8546B5" w14:textId="77777777" w:rsidR="00CC37D7" w:rsidRPr="00646F43" w:rsidRDefault="00CC37D7" w:rsidP="00CF6B73">
            <w:pPr>
              <w:widowControl w:val="0"/>
              <w:autoSpaceDE w:val="0"/>
              <w:autoSpaceDN w:val="0"/>
              <w:adjustRightInd w:val="0"/>
              <w:spacing w:before="17" w:line="140" w:lineRule="exact"/>
              <w:jc w:val="both"/>
            </w:pPr>
          </w:p>
          <w:p w14:paraId="5FF670F5" w14:textId="77777777" w:rsidR="00CC37D7" w:rsidRPr="00646F43" w:rsidRDefault="00CC37D7" w:rsidP="00CF6B73">
            <w:pPr>
              <w:widowControl w:val="0"/>
              <w:autoSpaceDE w:val="0"/>
              <w:autoSpaceDN w:val="0"/>
              <w:adjustRightInd w:val="0"/>
              <w:ind w:left="121" w:right="-31"/>
              <w:jc w:val="both"/>
            </w:pPr>
            <w:r w:rsidRPr="00646F43">
              <w:rPr>
                <w:color w:val="221F1F"/>
              </w:rPr>
              <w:t>85</w:t>
            </w:r>
          </w:p>
        </w:tc>
      </w:tr>
      <w:tr w:rsidR="00CC37D7" w:rsidRPr="00646F43" w14:paraId="6B5B85F2" w14:textId="77777777" w:rsidTr="00CC37D7">
        <w:trPr>
          <w:trHeight w:hRule="exact" w:val="628"/>
        </w:trPr>
        <w:tc>
          <w:tcPr>
            <w:tcW w:w="1560" w:type="dxa"/>
          </w:tcPr>
          <w:p w14:paraId="3390CF8D" w14:textId="77777777" w:rsidR="00CC37D7" w:rsidRPr="00646F43" w:rsidRDefault="00CC37D7" w:rsidP="00CF6B73">
            <w:pPr>
              <w:widowControl w:val="0"/>
              <w:autoSpaceDE w:val="0"/>
              <w:autoSpaceDN w:val="0"/>
              <w:adjustRightInd w:val="0"/>
              <w:spacing w:before="17" w:line="140" w:lineRule="exact"/>
              <w:jc w:val="both"/>
            </w:pPr>
          </w:p>
          <w:p w14:paraId="55772AEA" w14:textId="77777777" w:rsidR="00CC37D7" w:rsidRPr="00646F43" w:rsidRDefault="00CC37D7" w:rsidP="00CF6B73">
            <w:pPr>
              <w:widowControl w:val="0"/>
              <w:autoSpaceDE w:val="0"/>
              <w:autoSpaceDN w:val="0"/>
              <w:adjustRightInd w:val="0"/>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3</w:t>
            </w:r>
          </w:p>
        </w:tc>
        <w:tc>
          <w:tcPr>
            <w:tcW w:w="284" w:type="dxa"/>
          </w:tcPr>
          <w:p w14:paraId="57B632EA" w14:textId="77777777" w:rsidR="00CC37D7" w:rsidRPr="00646F43" w:rsidRDefault="00CC37D7" w:rsidP="00CF6B73">
            <w:pPr>
              <w:widowControl w:val="0"/>
              <w:autoSpaceDE w:val="0"/>
              <w:autoSpaceDN w:val="0"/>
              <w:adjustRightInd w:val="0"/>
              <w:spacing w:before="17" w:line="140" w:lineRule="exact"/>
              <w:jc w:val="both"/>
            </w:pPr>
          </w:p>
          <w:p w14:paraId="03CC2808" w14:textId="77777777" w:rsidR="00CC37D7" w:rsidRPr="00646F43" w:rsidRDefault="00CC37D7" w:rsidP="00CF6B73">
            <w:pPr>
              <w:widowControl w:val="0"/>
              <w:autoSpaceDE w:val="0"/>
              <w:autoSpaceDN w:val="0"/>
              <w:adjustRightInd w:val="0"/>
              <w:ind w:left="117" w:right="96"/>
              <w:jc w:val="both"/>
            </w:pPr>
            <w:r w:rsidRPr="00646F43">
              <w:rPr>
                <w:color w:val="221F1F"/>
              </w:rPr>
              <w:t>:</w:t>
            </w:r>
          </w:p>
        </w:tc>
        <w:tc>
          <w:tcPr>
            <w:tcW w:w="7967" w:type="dxa"/>
          </w:tcPr>
          <w:p w14:paraId="4A287965" w14:textId="77777777" w:rsidR="00CC37D7" w:rsidRPr="00646F43" w:rsidRDefault="00CC37D7" w:rsidP="00CF6B73">
            <w:pPr>
              <w:widowControl w:val="0"/>
              <w:autoSpaceDE w:val="0"/>
              <w:autoSpaceDN w:val="0"/>
              <w:adjustRightInd w:val="0"/>
              <w:spacing w:before="17" w:line="140" w:lineRule="exact"/>
              <w:jc w:val="both"/>
            </w:pPr>
          </w:p>
          <w:p w14:paraId="0DC60444" w14:textId="77777777" w:rsidR="00CC37D7" w:rsidRPr="00646F43" w:rsidRDefault="00CC37D7" w:rsidP="00CF6B73">
            <w:pPr>
              <w:widowControl w:val="0"/>
              <w:autoSpaceDE w:val="0"/>
              <w:autoSpaceDN w:val="0"/>
              <w:adjustRightInd w:val="0"/>
              <w:ind w:left="117" w:right="-124"/>
              <w:jc w:val="both"/>
            </w:pPr>
            <w:r w:rsidRPr="00646F43">
              <w:rPr>
                <w:color w:val="221F1F"/>
              </w:rPr>
              <w:t>Modèle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cautionnement</w:t>
            </w:r>
            <w:r w:rsidRPr="00646F43">
              <w:rPr>
                <w:color w:val="221F1F"/>
                <w:spacing w:val="7"/>
              </w:rPr>
              <w:t xml:space="preserve"> </w:t>
            </w:r>
            <w:r w:rsidRPr="00646F43">
              <w:rPr>
                <w:color w:val="221F1F"/>
              </w:rPr>
              <w:t>définitif</w:t>
            </w:r>
            <w:r w:rsidRPr="00646F43">
              <w:rPr>
                <w:color w:val="221F1F"/>
                <w:spacing w:val="-24"/>
              </w:rPr>
              <w:t xml:space="preserve"> </w:t>
            </w:r>
            <w:r w:rsidRPr="00646F43">
              <w:rPr>
                <w:color w:val="221F1F"/>
              </w:rPr>
              <w:t>. . . . . . . . . . . . . . . . . . . . . . . . . . . . . . . . . . . . . . . . . . . . . . . . . . . . . . . . . . . . . . .</w:t>
            </w:r>
            <w:r w:rsidRPr="00646F43">
              <w:rPr>
                <w:color w:val="221F1F"/>
                <w:spacing w:val="-2"/>
              </w:rPr>
              <w:t xml:space="preserve"> </w:t>
            </w:r>
            <w:r w:rsidRPr="00646F43">
              <w:rPr>
                <w:color w:val="221F1F"/>
              </w:rPr>
              <w:t>. . . . . . . . . . . . . . . . . . . . . . . . . . . . . . . . . . . . . .</w:t>
            </w:r>
          </w:p>
        </w:tc>
        <w:tc>
          <w:tcPr>
            <w:tcW w:w="521" w:type="dxa"/>
          </w:tcPr>
          <w:p w14:paraId="009E5FC0" w14:textId="77777777" w:rsidR="00CC37D7" w:rsidRPr="00646F43" w:rsidRDefault="00CC37D7" w:rsidP="00CF6B73">
            <w:pPr>
              <w:widowControl w:val="0"/>
              <w:autoSpaceDE w:val="0"/>
              <w:autoSpaceDN w:val="0"/>
              <w:adjustRightInd w:val="0"/>
              <w:spacing w:before="17" w:line="140" w:lineRule="exact"/>
              <w:jc w:val="both"/>
            </w:pPr>
          </w:p>
          <w:p w14:paraId="56CC0152" w14:textId="77777777" w:rsidR="00CC37D7" w:rsidRPr="00646F43" w:rsidRDefault="00CC37D7" w:rsidP="00CF6B73">
            <w:pPr>
              <w:widowControl w:val="0"/>
              <w:autoSpaceDE w:val="0"/>
              <w:autoSpaceDN w:val="0"/>
              <w:adjustRightInd w:val="0"/>
              <w:ind w:left="121" w:right="-31"/>
              <w:jc w:val="both"/>
            </w:pPr>
            <w:r w:rsidRPr="00646F43">
              <w:rPr>
                <w:color w:val="221F1F"/>
              </w:rPr>
              <w:t>86</w:t>
            </w:r>
          </w:p>
        </w:tc>
      </w:tr>
      <w:tr w:rsidR="00CC37D7" w:rsidRPr="00646F43" w14:paraId="5E712208" w14:textId="77777777" w:rsidTr="00CC37D7">
        <w:trPr>
          <w:trHeight w:hRule="exact" w:val="628"/>
        </w:trPr>
        <w:tc>
          <w:tcPr>
            <w:tcW w:w="1560" w:type="dxa"/>
          </w:tcPr>
          <w:p w14:paraId="312E9471" w14:textId="77777777" w:rsidR="00CC37D7" w:rsidRPr="00646F43" w:rsidRDefault="00CC37D7" w:rsidP="00CF6B73">
            <w:pPr>
              <w:widowControl w:val="0"/>
              <w:autoSpaceDE w:val="0"/>
              <w:autoSpaceDN w:val="0"/>
              <w:adjustRightInd w:val="0"/>
              <w:spacing w:before="17" w:line="140" w:lineRule="exact"/>
              <w:jc w:val="both"/>
            </w:pPr>
          </w:p>
          <w:p w14:paraId="630192E2" w14:textId="77777777" w:rsidR="00CC37D7" w:rsidRPr="00646F43" w:rsidRDefault="00CC37D7" w:rsidP="00CF6B73">
            <w:pPr>
              <w:widowControl w:val="0"/>
              <w:autoSpaceDE w:val="0"/>
              <w:autoSpaceDN w:val="0"/>
              <w:adjustRightInd w:val="0"/>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4</w:t>
            </w:r>
          </w:p>
        </w:tc>
        <w:tc>
          <w:tcPr>
            <w:tcW w:w="284" w:type="dxa"/>
          </w:tcPr>
          <w:p w14:paraId="4E6CCE27" w14:textId="77777777" w:rsidR="00CC37D7" w:rsidRPr="00646F43" w:rsidRDefault="00CC37D7" w:rsidP="00CF6B73">
            <w:pPr>
              <w:widowControl w:val="0"/>
              <w:autoSpaceDE w:val="0"/>
              <w:autoSpaceDN w:val="0"/>
              <w:adjustRightInd w:val="0"/>
              <w:spacing w:before="17" w:line="140" w:lineRule="exact"/>
              <w:jc w:val="both"/>
            </w:pPr>
          </w:p>
          <w:p w14:paraId="3F2D9725" w14:textId="77777777" w:rsidR="00CC37D7" w:rsidRPr="00646F43" w:rsidRDefault="00CC37D7" w:rsidP="00CF6B73">
            <w:pPr>
              <w:widowControl w:val="0"/>
              <w:autoSpaceDE w:val="0"/>
              <w:autoSpaceDN w:val="0"/>
              <w:adjustRightInd w:val="0"/>
              <w:ind w:left="117" w:right="96"/>
              <w:jc w:val="both"/>
            </w:pPr>
            <w:r w:rsidRPr="00646F43">
              <w:rPr>
                <w:color w:val="221F1F"/>
              </w:rPr>
              <w:t>:</w:t>
            </w:r>
          </w:p>
        </w:tc>
        <w:tc>
          <w:tcPr>
            <w:tcW w:w="7967" w:type="dxa"/>
          </w:tcPr>
          <w:p w14:paraId="530C2C46" w14:textId="77777777" w:rsidR="00CC37D7" w:rsidRPr="00646F43" w:rsidRDefault="00CC37D7" w:rsidP="00CF6B73">
            <w:pPr>
              <w:widowControl w:val="0"/>
              <w:autoSpaceDE w:val="0"/>
              <w:autoSpaceDN w:val="0"/>
              <w:adjustRightInd w:val="0"/>
              <w:spacing w:before="17" w:line="140" w:lineRule="exact"/>
              <w:jc w:val="both"/>
            </w:pPr>
          </w:p>
          <w:p w14:paraId="150B5E5C" w14:textId="77777777" w:rsidR="00CC37D7" w:rsidRPr="00646F43" w:rsidRDefault="00CC37D7" w:rsidP="00CF6B73">
            <w:pPr>
              <w:widowControl w:val="0"/>
              <w:autoSpaceDE w:val="0"/>
              <w:autoSpaceDN w:val="0"/>
              <w:adjustRightInd w:val="0"/>
              <w:ind w:left="117" w:right="-124"/>
              <w:jc w:val="both"/>
            </w:pPr>
            <w:r w:rsidRPr="00646F43">
              <w:rPr>
                <w:color w:val="221F1F"/>
              </w:rPr>
              <w:t>Modèle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d'avance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démarrage</w:t>
            </w:r>
            <w:r w:rsidRPr="00646F43">
              <w:rPr>
                <w:color w:val="221F1F"/>
                <w:spacing w:val="-13"/>
              </w:rPr>
              <w:t xml:space="preserve"> </w:t>
            </w:r>
            <w:r w:rsidRPr="00646F43">
              <w:rPr>
                <w:color w:val="221F1F"/>
              </w:rPr>
              <w:t>. . . . . . . . . . . . . . . . . . . . . . . . . . . . . . . . . . . . . . . . . . . . . . . . . . . . . . . . . . . . . . .</w:t>
            </w:r>
            <w:r w:rsidRPr="00646F43">
              <w:rPr>
                <w:color w:val="221F1F"/>
                <w:spacing w:val="-2"/>
              </w:rPr>
              <w:t xml:space="preserve"> </w:t>
            </w:r>
            <w:r w:rsidRPr="00646F43">
              <w:rPr>
                <w:color w:val="221F1F"/>
              </w:rPr>
              <w:t>. . . . . . . . . . . . . . . .</w:t>
            </w:r>
          </w:p>
        </w:tc>
        <w:tc>
          <w:tcPr>
            <w:tcW w:w="521" w:type="dxa"/>
          </w:tcPr>
          <w:p w14:paraId="702FBC98" w14:textId="77777777" w:rsidR="00CC37D7" w:rsidRPr="00646F43" w:rsidRDefault="00CC37D7" w:rsidP="00CF6B73">
            <w:pPr>
              <w:widowControl w:val="0"/>
              <w:autoSpaceDE w:val="0"/>
              <w:autoSpaceDN w:val="0"/>
              <w:adjustRightInd w:val="0"/>
              <w:spacing w:before="17" w:line="140" w:lineRule="exact"/>
              <w:jc w:val="both"/>
            </w:pPr>
          </w:p>
          <w:p w14:paraId="726316DD" w14:textId="77777777" w:rsidR="00CC37D7" w:rsidRPr="00646F43" w:rsidRDefault="00CC37D7" w:rsidP="00CF6B73">
            <w:pPr>
              <w:widowControl w:val="0"/>
              <w:autoSpaceDE w:val="0"/>
              <w:autoSpaceDN w:val="0"/>
              <w:adjustRightInd w:val="0"/>
              <w:ind w:left="121" w:right="-31"/>
              <w:jc w:val="both"/>
            </w:pPr>
            <w:r w:rsidRPr="00646F43">
              <w:rPr>
                <w:color w:val="221F1F"/>
              </w:rPr>
              <w:t>87</w:t>
            </w:r>
          </w:p>
        </w:tc>
      </w:tr>
      <w:tr w:rsidR="00CC37D7" w:rsidRPr="00646F43" w14:paraId="564876D7" w14:textId="77777777" w:rsidTr="00CC37D7">
        <w:trPr>
          <w:trHeight w:hRule="exact" w:val="628"/>
        </w:trPr>
        <w:tc>
          <w:tcPr>
            <w:tcW w:w="1560" w:type="dxa"/>
          </w:tcPr>
          <w:p w14:paraId="35336F96" w14:textId="77777777" w:rsidR="00CC37D7" w:rsidRPr="00646F43" w:rsidRDefault="00CC37D7" w:rsidP="00CF6B73">
            <w:pPr>
              <w:widowControl w:val="0"/>
              <w:autoSpaceDE w:val="0"/>
              <w:autoSpaceDN w:val="0"/>
              <w:adjustRightInd w:val="0"/>
              <w:spacing w:before="17" w:line="140" w:lineRule="exact"/>
              <w:jc w:val="both"/>
            </w:pPr>
          </w:p>
          <w:p w14:paraId="114CAFCD" w14:textId="77777777" w:rsidR="00CC37D7" w:rsidRPr="00646F43" w:rsidRDefault="00CC37D7" w:rsidP="00CF6B73">
            <w:pPr>
              <w:widowControl w:val="0"/>
              <w:autoSpaceDE w:val="0"/>
              <w:autoSpaceDN w:val="0"/>
              <w:adjustRightInd w:val="0"/>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5</w:t>
            </w:r>
          </w:p>
        </w:tc>
        <w:tc>
          <w:tcPr>
            <w:tcW w:w="284" w:type="dxa"/>
          </w:tcPr>
          <w:p w14:paraId="46010AF0" w14:textId="77777777" w:rsidR="00CC37D7" w:rsidRPr="00646F43" w:rsidRDefault="00CC37D7" w:rsidP="00CF6B73">
            <w:pPr>
              <w:widowControl w:val="0"/>
              <w:autoSpaceDE w:val="0"/>
              <w:autoSpaceDN w:val="0"/>
              <w:adjustRightInd w:val="0"/>
              <w:spacing w:before="17" w:line="140" w:lineRule="exact"/>
              <w:jc w:val="both"/>
            </w:pPr>
          </w:p>
          <w:p w14:paraId="310D6D42" w14:textId="77777777" w:rsidR="00CC37D7" w:rsidRPr="00646F43" w:rsidRDefault="00CC37D7" w:rsidP="00CF6B73">
            <w:pPr>
              <w:widowControl w:val="0"/>
              <w:autoSpaceDE w:val="0"/>
              <w:autoSpaceDN w:val="0"/>
              <w:adjustRightInd w:val="0"/>
              <w:ind w:left="117" w:right="96"/>
              <w:jc w:val="both"/>
            </w:pPr>
            <w:r w:rsidRPr="00646F43">
              <w:rPr>
                <w:color w:val="221F1F"/>
              </w:rPr>
              <w:t>:</w:t>
            </w:r>
          </w:p>
        </w:tc>
        <w:tc>
          <w:tcPr>
            <w:tcW w:w="7967" w:type="dxa"/>
          </w:tcPr>
          <w:p w14:paraId="6B254F2C" w14:textId="77777777" w:rsidR="00CC37D7" w:rsidRPr="00646F43" w:rsidRDefault="00CC37D7" w:rsidP="00CF6B73">
            <w:pPr>
              <w:widowControl w:val="0"/>
              <w:autoSpaceDE w:val="0"/>
              <w:autoSpaceDN w:val="0"/>
              <w:adjustRightInd w:val="0"/>
              <w:spacing w:before="17" w:line="140" w:lineRule="exact"/>
              <w:jc w:val="both"/>
            </w:pPr>
          </w:p>
          <w:p w14:paraId="115B2ECB" w14:textId="77777777" w:rsidR="00CC37D7" w:rsidRPr="00646F43" w:rsidRDefault="00CC37D7" w:rsidP="00CF6B73">
            <w:pPr>
              <w:widowControl w:val="0"/>
              <w:autoSpaceDE w:val="0"/>
              <w:autoSpaceDN w:val="0"/>
              <w:adjustRightInd w:val="0"/>
              <w:ind w:left="117" w:right="-124"/>
              <w:jc w:val="both"/>
            </w:pPr>
            <w:r w:rsidRPr="00646F43">
              <w:rPr>
                <w:color w:val="221F1F"/>
              </w:rPr>
              <w:t>Modèle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retenue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garantie</w:t>
            </w:r>
            <w:r w:rsidRPr="00646F43">
              <w:rPr>
                <w:color w:val="221F1F"/>
                <w:spacing w:val="-10"/>
              </w:rPr>
              <w:t xml:space="preserve"> </w:t>
            </w:r>
            <w:r w:rsidRPr="00646F43">
              <w:rPr>
                <w:color w:val="221F1F"/>
              </w:rPr>
              <w:t>. . . . . . . . . . . . . . . . . . . . . . . . . . . . . . . . . . . . . . . . . . . . . . . . . . . . . . . . . . . . . . .</w:t>
            </w:r>
            <w:r w:rsidRPr="00646F43">
              <w:rPr>
                <w:color w:val="221F1F"/>
                <w:spacing w:val="-2"/>
              </w:rPr>
              <w:t xml:space="preserve"> </w:t>
            </w:r>
            <w:r w:rsidRPr="00646F43">
              <w:rPr>
                <w:color w:val="221F1F"/>
              </w:rPr>
              <w:t>. . . . . . . . . . . . . . . . . .</w:t>
            </w:r>
          </w:p>
        </w:tc>
        <w:tc>
          <w:tcPr>
            <w:tcW w:w="521" w:type="dxa"/>
          </w:tcPr>
          <w:p w14:paraId="721ED31F" w14:textId="77777777" w:rsidR="00CC37D7" w:rsidRPr="00646F43" w:rsidRDefault="00CC37D7" w:rsidP="00CF6B73">
            <w:pPr>
              <w:widowControl w:val="0"/>
              <w:autoSpaceDE w:val="0"/>
              <w:autoSpaceDN w:val="0"/>
              <w:adjustRightInd w:val="0"/>
              <w:spacing w:before="17" w:line="140" w:lineRule="exact"/>
              <w:jc w:val="both"/>
            </w:pPr>
          </w:p>
          <w:p w14:paraId="23964101" w14:textId="77777777" w:rsidR="00CC37D7" w:rsidRPr="00646F43" w:rsidRDefault="00CC37D7" w:rsidP="00CF6B73">
            <w:pPr>
              <w:widowControl w:val="0"/>
              <w:autoSpaceDE w:val="0"/>
              <w:autoSpaceDN w:val="0"/>
              <w:adjustRightInd w:val="0"/>
              <w:ind w:left="121" w:right="-31"/>
              <w:jc w:val="both"/>
            </w:pPr>
            <w:r w:rsidRPr="00646F43">
              <w:rPr>
                <w:color w:val="221F1F"/>
              </w:rPr>
              <w:t>88</w:t>
            </w:r>
          </w:p>
        </w:tc>
      </w:tr>
      <w:tr w:rsidR="00CC37D7" w:rsidRPr="00646F43" w14:paraId="718D03A7" w14:textId="77777777" w:rsidTr="00CC37D7">
        <w:trPr>
          <w:trHeight w:hRule="exact" w:val="434"/>
        </w:trPr>
        <w:tc>
          <w:tcPr>
            <w:tcW w:w="1560" w:type="dxa"/>
          </w:tcPr>
          <w:p w14:paraId="3503E7C7" w14:textId="77777777" w:rsidR="00CC37D7" w:rsidRPr="00646F43" w:rsidRDefault="00CC37D7" w:rsidP="00CF6B73">
            <w:pPr>
              <w:widowControl w:val="0"/>
              <w:autoSpaceDE w:val="0"/>
              <w:autoSpaceDN w:val="0"/>
              <w:adjustRightInd w:val="0"/>
              <w:spacing w:before="17" w:line="140" w:lineRule="exact"/>
              <w:jc w:val="both"/>
            </w:pPr>
          </w:p>
          <w:p w14:paraId="71DF96AE" w14:textId="77777777" w:rsidR="00CC37D7" w:rsidRPr="00646F43" w:rsidRDefault="00CC37D7" w:rsidP="00CF6B73">
            <w:pPr>
              <w:widowControl w:val="0"/>
              <w:autoSpaceDE w:val="0"/>
              <w:autoSpaceDN w:val="0"/>
              <w:adjustRightInd w:val="0"/>
              <w:ind w:right="-20"/>
              <w:jc w:val="both"/>
            </w:pPr>
            <w:r w:rsidRPr="00646F43">
              <w:rPr>
                <w:color w:val="221F1F"/>
              </w:rPr>
              <w:t>Annexe</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6</w:t>
            </w:r>
          </w:p>
        </w:tc>
        <w:tc>
          <w:tcPr>
            <w:tcW w:w="284" w:type="dxa"/>
          </w:tcPr>
          <w:p w14:paraId="29A485CD" w14:textId="77777777" w:rsidR="00CC37D7" w:rsidRPr="00646F43" w:rsidRDefault="00CC37D7" w:rsidP="00CF6B73">
            <w:pPr>
              <w:widowControl w:val="0"/>
              <w:autoSpaceDE w:val="0"/>
              <w:autoSpaceDN w:val="0"/>
              <w:adjustRightInd w:val="0"/>
              <w:spacing w:before="17" w:line="140" w:lineRule="exact"/>
              <w:jc w:val="both"/>
            </w:pPr>
          </w:p>
          <w:p w14:paraId="27ADD53A" w14:textId="77777777" w:rsidR="00CC37D7" w:rsidRPr="00646F43" w:rsidRDefault="00CC37D7" w:rsidP="00CF6B73">
            <w:pPr>
              <w:widowControl w:val="0"/>
              <w:autoSpaceDE w:val="0"/>
              <w:autoSpaceDN w:val="0"/>
              <w:adjustRightInd w:val="0"/>
              <w:ind w:left="117" w:right="96"/>
              <w:jc w:val="both"/>
            </w:pPr>
            <w:r w:rsidRPr="00646F43">
              <w:rPr>
                <w:color w:val="221F1F"/>
              </w:rPr>
              <w:t>:</w:t>
            </w:r>
          </w:p>
        </w:tc>
        <w:tc>
          <w:tcPr>
            <w:tcW w:w="7967" w:type="dxa"/>
          </w:tcPr>
          <w:p w14:paraId="52D9DE0C" w14:textId="77777777" w:rsidR="00CC37D7" w:rsidRPr="00646F43" w:rsidRDefault="00CC37D7" w:rsidP="00CF6B73">
            <w:pPr>
              <w:widowControl w:val="0"/>
              <w:autoSpaceDE w:val="0"/>
              <w:autoSpaceDN w:val="0"/>
              <w:adjustRightInd w:val="0"/>
              <w:spacing w:before="17" w:line="140" w:lineRule="exact"/>
              <w:jc w:val="both"/>
            </w:pPr>
          </w:p>
          <w:p w14:paraId="0B28533F" w14:textId="77777777" w:rsidR="00CC37D7" w:rsidRPr="00646F43" w:rsidRDefault="00CC37D7" w:rsidP="00CF6B73">
            <w:pPr>
              <w:widowControl w:val="0"/>
              <w:autoSpaceDE w:val="0"/>
              <w:autoSpaceDN w:val="0"/>
              <w:adjustRightInd w:val="0"/>
              <w:ind w:left="117" w:right="-124"/>
              <w:jc w:val="both"/>
            </w:pPr>
            <w:r w:rsidRPr="00646F43">
              <w:rPr>
                <w:color w:val="221F1F"/>
              </w:rPr>
              <w:t>Cadre</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planning</w:t>
            </w:r>
            <w:r w:rsidRPr="00646F43">
              <w:rPr>
                <w:color w:val="221F1F"/>
                <w:spacing w:val="-35"/>
              </w:rPr>
              <w:t xml:space="preserve"> </w:t>
            </w:r>
            <w:r w:rsidRPr="00646F43">
              <w:rPr>
                <w:color w:val="221F1F"/>
              </w:rPr>
              <w:t>. . . . . . . . . . . . . . . . . . . . . . . . . . . . . . . . . . . . . . . . . . . . . . . . . . . . . . . . . . . . . . .</w:t>
            </w:r>
            <w:r w:rsidRPr="00646F43">
              <w:rPr>
                <w:color w:val="221F1F"/>
                <w:spacing w:val="-2"/>
              </w:rPr>
              <w:t xml:space="preserve"> </w:t>
            </w:r>
            <w:r w:rsidRPr="00646F43">
              <w:rPr>
                <w:color w:val="221F1F"/>
              </w:rPr>
              <w:t>. . . . . . . . . . . . . . . . . . . . . . . . . . . . . . . . . . . . . . . . . . . . . . . . . . . . . . . . . . . . . . . .</w:t>
            </w:r>
            <w:r w:rsidRPr="00646F43">
              <w:rPr>
                <w:color w:val="221F1F"/>
                <w:spacing w:val="-2"/>
              </w:rPr>
              <w:t xml:space="preserve"> </w:t>
            </w:r>
            <w:r w:rsidRPr="00646F43">
              <w:rPr>
                <w:color w:val="221F1F"/>
              </w:rPr>
              <w:t>. . . . . . . . . . .</w:t>
            </w:r>
          </w:p>
        </w:tc>
        <w:tc>
          <w:tcPr>
            <w:tcW w:w="521" w:type="dxa"/>
          </w:tcPr>
          <w:p w14:paraId="250E460B" w14:textId="77777777" w:rsidR="00CC37D7" w:rsidRPr="00646F43" w:rsidRDefault="00CC37D7" w:rsidP="00CF6B73">
            <w:pPr>
              <w:widowControl w:val="0"/>
              <w:autoSpaceDE w:val="0"/>
              <w:autoSpaceDN w:val="0"/>
              <w:adjustRightInd w:val="0"/>
              <w:spacing w:before="17" w:line="140" w:lineRule="exact"/>
              <w:jc w:val="both"/>
            </w:pPr>
          </w:p>
          <w:p w14:paraId="2FA1E9A4" w14:textId="77777777" w:rsidR="00CC37D7" w:rsidRPr="00646F43" w:rsidRDefault="00CC37D7" w:rsidP="00CF6B73">
            <w:pPr>
              <w:widowControl w:val="0"/>
              <w:autoSpaceDE w:val="0"/>
              <w:autoSpaceDN w:val="0"/>
              <w:adjustRightInd w:val="0"/>
              <w:ind w:left="121" w:right="-31"/>
              <w:jc w:val="both"/>
            </w:pPr>
            <w:r w:rsidRPr="00646F43">
              <w:rPr>
                <w:color w:val="221F1F"/>
              </w:rPr>
              <w:t>89</w:t>
            </w:r>
          </w:p>
        </w:tc>
      </w:tr>
    </w:tbl>
    <w:p w14:paraId="49D21E05" w14:textId="77777777" w:rsidR="00CC37D7" w:rsidRPr="00646F43" w:rsidRDefault="00CC37D7" w:rsidP="00CC37D7">
      <w:pPr>
        <w:widowControl w:val="0"/>
        <w:autoSpaceDE w:val="0"/>
        <w:autoSpaceDN w:val="0"/>
        <w:adjustRightInd w:val="0"/>
        <w:spacing w:before="4" w:line="100" w:lineRule="exact"/>
        <w:jc w:val="both"/>
      </w:pPr>
    </w:p>
    <w:p w14:paraId="1CD68581" w14:textId="77777777" w:rsidR="00CC37D7" w:rsidRPr="00646F43" w:rsidRDefault="00CC37D7" w:rsidP="00CC37D7">
      <w:pPr>
        <w:widowControl w:val="0"/>
        <w:autoSpaceDE w:val="0"/>
        <w:autoSpaceDN w:val="0"/>
        <w:adjustRightInd w:val="0"/>
        <w:spacing w:line="200" w:lineRule="exact"/>
        <w:jc w:val="both"/>
      </w:pPr>
    </w:p>
    <w:p w14:paraId="6CCC579D" w14:textId="77777777" w:rsidR="00CC37D7" w:rsidRPr="00646F43" w:rsidRDefault="00CC37D7" w:rsidP="00CC37D7">
      <w:pPr>
        <w:widowControl w:val="0"/>
        <w:autoSpaceDE w:val="0"/>
        <w:autoSpaceDN w:val="0"/>
        <w:adjustRightInd w:val="0"/>
        <w:spacing w:line="200" w:lineRule="exact"/>
        <w:jc w:val="both"/>
      </w:pPr>
    </w:p>
    <w:p w14:paraId="764A1340" w14:textId="77777777" w:rsidR="00CC37D7" w:rsidRPr="00646F43" w:rsidRDefault="00CC37D7" w:rsidP="00CC37D7">
      <w:pPr>
        <w:widowControl w:val="0"/>
        <w:autoSpaceDE w:val="0"/>
        <w:autoSpaceDN w:val="0"/>
        <w:adjustRightInd w:val="0"/>
        <w:spacing w:line="200" w:lineRule="exact"/>
        <w:jc w:val="both"/>
      </w:pPr>
    </w:p>
    <w:p w14:paraId="12D169C6" w14:textId="77777777" w:rsidR="00CC37D7" w:rsidRPr="00646F43" w:rsidRDefault="00CC37D7" w:rsidP="00CC37D7">
      <w:pPr>
        <w:widowControl w:val="0"/>
        <w:autoSpaceDE w:val="0"/>
        <w:autoSpaceDN w:val="0"/>
        <w:adjustRightInd w:val="0"/>
        <w:spacing w:line="200" w:lineRule="exact"/>
        <w:jc w:val="both"/>
      </w:pPr>
    </w:p>
    <w:p w14:paraId="06D39D96" w14:textId="77777777" w:rsidR="00CC37D7" w:rsidRPr="00646F43" w:rsidRDefault="00CC37D7" w:rsidP="00CC37D7">
      <w:pPr>
        <w:widowControl w:val="0"/>
        <w:autoSpaceDE w:val="0"/>
        <w:autoSpaceDN w:val="0"/>
        <w:adjustRightInd w:val="0"/>
        <w:spacing w:line="200" w:lineRule="exact"/>
        <w:jc w:val="both"/>
      </w:pPr>
    </w:p>
    <w:p w14:paraId="7F512FFF" w14:textId="77777777" w:rsidR="00CC37D7" w:rsidRPr="00646F43" w:rsidRDefault="00CC37D7" w:rsidP="00CC37D7">
      <w:pPr>
        <w:widowControl w:val="0"/>
        <w:autoSpaceDE w:val="0"/>
        <w:autoSpaceDN w:val="0"/>
        <w:adjustRightInd w:val="0"/>
        <w:spacing w:line="200" w:lineRule="exact"/>
        <w:jc w:val="both"/>
      </w:pPr>
    </w:p>
    <w:p w14:paraId="68AB45CA" w14:textId="77777777" w:rsidR="00CC37D7" w:rsidRPr="00646F43" w:rsidRDefault="00CC37D7" w:rsidP="00CC37D7">
      <w:pPr>
        <w:widowControl w:val="0"/>
        <w:autoSpaceDE w:val="0"/>
        <w:autoSpaceDN w:val="0"/>
        <w:adjustRightInd w:val="0"/>
        <w:spacing w:line="200" w:lineRule="exact"/>
        <w:jc w:val="both"/>
      </w:pPr>
    </w:p>
    <w:p w14:paraId="0DA155D7" w14:textId="77777777" w:rsidR="00CC37D7" w:rsidRPr="00646F43" w:rsidRDefault="00CC37D7" w:rsidP="00CC37D7">
      <w:pPr>
        <w:widowControl w:val="0"/>
        <w:autoSpaceDE w:val="0"/>
        <w:autoSpaceDN w:val="0"/>
        <w:adjustRightInd w:val="0"/>
        <w:spacing w:line="200" w:lineRule="exact"/>
        <w:jc w:val="both"/>
      </w:pPr>
    </w:p>
    <w:p w14:paraId="0166CB76" w14:textId="77777777" w:rsidR="00CC37D7" w:rsidRPr="00646F43" w:rsidRDefault="00CC37D7" w:rsidP="00CC37D7">
      <w:pPr>
        <w:widowControl w:val="0"/>
        <w:autoSpaceDE w:val="0"/>
        <w:autoSpaceDN w:val="0"/>
        <w:adjustRightInd w:val="0"/>
        <w:spacing w:line="200" w:lineRule="exact"/>
        <w:jc w:val="both"/>
      </w:pPr>
    </w:p>
    <w:p w14:paraId="5F9823BD" w14:textId="77777777" w:rsidR="00CC37D7" w:rsidRPr="00646F43" w:rsidRDefault="00CC37D7" w:rsidP="00CC37D7">
      <w:pPr>
        <w:widowControl w:val="0"/>
        <w:autoSpaceDE w:val="0"/>
        <w:autoSpaceDN w:val="0"/>
        <w:adjustRightInd w:val="0"/>
        <w:spacing w:line="200" w:lineRule="exact"/>
        <w:jc w:val="both"/>
      </w:pPr>
    </w:p>
    <w:p w14:paraId="6A9FFA80" w14:textId="77777777" w:rsidR="00CC37D7" w:rsidRPr="00646F43" w:rsidRDefault="00CC37D7" w:rsidP="00CC37D7">
      <w:pPr>
        <w:widowControl w:val="0"/>
        <w:autoSpaceDE w:val="0"/>
        <w:autoSpaceDN w:val="0"/>
        <w:adjustRightInd w:val="0"/>
        <w:spacing w:line="200" w:lineRule="exact"/>
        <w:jc w:val="both"/>
      </w:pPr>
    </w:p>
    <w:p w14:paraId="1659FAF0" w14:textId="77777777" w:rsidR="00CC37D7" w:rsidRPr="00646F43" w:rsidRDefault="00CC37D7" w:rsidP="00CC37D7">
      <w:pPr>
        <w:widowControl w:val="0"/>
        <w:autoSpaceDE w:val="0"/>
        <w:autoSpaceDN w:val="0"/>
        <w:adjustRightInd w:val="0"/>
        <w:spacing w:line="200" w:lineRule="exact"/>
        <w:jc w:val="both"/>
      </w:pPr>
    </w:p>
    <w:p w14:paraId="14FC7506" w14:textId="77777777" w:rsidR="00CC37D7" w:rsidRPr="00646F43" w:rsidRDefault="00CC37D7" w:rsidP="00CC37D7">
      <w:pPr>
        <w:widowControl w:val="0"/>
        <w:autoSpaceDE w:val="0"/>
        <w:autoSpaceDN w:val="0"/>
        <w:adjustRightInd w:val="0"/>
        <w:spacing w:line="200" w:lineRule="exact"/>
        <w:jc w:val="both"/>
      </w:pPr>
    </w:p>
    <w:p w14:paraId="3422249F" w14:textId="77777777" w:rsidR="00CC37D7" w:rsidRPr="00646F43" w:rsidRDefault="00CC37D7" w:rsidP="00CC37D7">
      <w:pPr>
        <w:widowControl w:val="0"/>
        <w:autoSpaceDE w:val="0"/>
        <w:autoSpaceDN w:val="0"/>
        <w:adjustRightInd w:val="0"/>
        <w:spacing w:line="200" w:lineRule="exact"/>
        <w:jc w:val="both"/>
      </w:pPr>
    </w:p>
    <w:p w14:paraId="1CE3BF81" w14:textId="77777777" w:rsidR="00CC37D7" w:rsidRPr="00646F43" w:rsidRDefault="00CC37D7" w:rsidP="00CC37D7">
      <w:pPr>
        <w:widowControl w:val="0"/>
        <w:autoSpaceDE w:val="0"/>
        <w:autoSpaceDN w:val="0"/>
        <w:adjustRightInd w:val="0"/>
        <w:spacing w:line="200" w:lineRule="exact"/>
        <w:jc w:val="both"/>
      </w:pPr>
    </w:p>
    <w:p w14:paraId="6836863C" w14:textId="77777777" w:rsidR="00CC37D7" w:rsidRPr="00646F43" w:rsidRDefault="00CC37D7" w:rsidP="00CC37D7">
      <w:pPr>
        <w:widowControl w:val="0"/>
        <w:autoSpaceDE w:val="0"/>
        <w:autoSpaceDN w:val="0"/>
        <w:adjustRightInd w:val="0"/>
        <w:spacing w:line="200" w:lineRule="exact"/>
        <w:jc w:val="both"/>
      </w:pPr>
    </w:p>
    <w:p w14:paraId="0EC8ABDA" w14:textId="77777777" w:rsidR="00CC37D7" w:rsidRPr="00646F43" w:rsidRDefault="00CC37D7" w:rsidP="00CC37D7">
      <w:pPr>
        <w:widowControl w:val="0"/>
        <w:autoSpaceDE w:val="0"/>
        <w:autoSpaceDN w:val="0"/>
        <w:adjustRightInd w:val="0"/>
        <w:spacing w:line="200" w:lineRule="exact"/>
        <w:jc w:val="both"/>
      </w:pPr>
    </w:p>
    <w:p w14:paraId="43758DEE" w14:textId="77777777" w:rsidR="00CC37D7" w:rsidRPr="00646F43" w:rsidRDefault="00CC37D7" w:rsidP="00CC37D7">
      <w:pPr>
        <w:widowControl w:val="0"/>
        <w:autoSpaceDE w:val="0"/>
        <w:autoSpaceDN w:val="0"/>
        <w:adjustRightInd w:val="0"/>
        <w:spacing w:line="200" w:lineRule="exact"/>
        <w:jc w:val="both"/>
      </w:pPr>
    </w:p>
    <w:p w14:paraId="0FD2C519" w14:textId="77777777" w:rsidR="00CC37D7" w:rsidRPr="00646F43" w:rsidRDefault="00CC37D7" w:rsidP="00CC37D7">
      <w:pPr>
        <w:widowControl w:val="0"/>
        <w:autoSpaceDE w:val="0"/>
        <w:autoSpaceDN w:val="0"/>
        <w:adjustRightInd w:val="0"/>
        <w:spacing w:line="200" w:lineRule="exact"/>
        <w:jc w:val="both"/>
      </w:pPr>
    </w:p>
    <w:p w14:paraId="23DFF732" w14:textId="77777777" w:rsidR="00CC37D7" w:rsidRPr="00646F43" w:rsidRDefault="00CC37D7" w:rsidP="00CC37D7">
      <w:pPr>
        <w:widowControl w:val="0"/>
        <w:autoSpaceDE w:val="0"/>
        <w:autoSpaceDN w:val="0"/>
        <w:adjustRightInd w:val="0"/>
        <w:spacing w:line="200" w:lineRule="exact"/>
        <w:jc w:val="both"/>
      </w:pPr>
    </w:p>
    <w:p w14:paraId="621B0BF5" w14:textId="77777777" w:rsidR="00CC37D7" w:rsidRPr="00646F43" w:rsidRDefault="00CC37D7" w:rsidP="00CC37D7">
      <w:pPr>
        <w:widowControl w:val="0"/>
        <w:autoSpaceDE w:val="0"/>
        <w:autoSpaceDN w:val="0"/>
        <w:adjustRightInd w:val="0"/>
        <w:spacing w:line="200" w:lineRule="exact"/>
        <w:jc w:val="both"/>
      </w:pPr>
    </w:p>
    <w:p w14:paraId="42A6AB31" w14:textId="77777777" w:rsidR="00CC37D7" w:rsidRPr="00646F43" w:rsidRDefault="00CC37D7" w:rsidP="00CC37D7">
      <w:pPr>
        <w:widowControl w:val="0"/>
        <w:autoSpaceDE w:val="0"/>
        <w:autoSpaceDN w:val="0"/>
        <w:adjustRightInd w:val="0"/>
        <w:spacing w:line="200" w:lineRule="exact"/>
        <w:jc w:val="both"/>
      </w:pPr>
    </w:p>
    <w:p w14:paraId="0F0253F1" w14:textId="77777777" w:rsidR="00CC37D7" w:rsidRPr="00646F43" w:rsidRDefault="00CC37D7" w:rsidP="00CC37D7">
      <w:pPr>
        <w:widowControl w:val="0"/>
        <w:autoSpaceDE w:val="0"/>
        <w:autoSpaceDN w:val="0"/>
        <w:adjustRightInd w:val="0"/>
        <w:spacing w:line="200" w:lineRule="exact"/>
        <w:jc w:val="both"/>
      </w:pPr>
    </w:p>
    <w:p w14:paraId="675AEF8F" w14:textId="77777777" w:rsidR="00CC37D7" w:rsidRPr="00646F43" w:rsidRDefault="00CC37D7" w:rsidP="00CC37D7">
      <w:pPr>
        <w:widowControl w:val="0"/>
        <w:autoSpaceDE w:val="0"/>
        <w:autoSpaceDN w:val="0"/>
        <w:adjustRightInd w:val="0"/>
        <w:spacing w:line="200" w:lineRule="exact"/>
        <w:jc w:val="both"/>
      </w:pPr>
    </w:p>
    <w:p w14:paraId="26A524D5" w14:textId="77777777" w:rsidR="00CC37D7" w:rsidRPr="00646F43" w:rsidRDefault="00CC37D7" w:rsidP="00CC37D7">
      <w:pPr>
        <w:widowControl w:val="0"/>
        <w:autoSpaceDE w:val="0"/>
        <w:autoSpaceDN w:val="0"/>
        <w:adjustRightInd w:val="0"/>
        <w:spacing w:line="200" w:lineRule="exact"/>
        <w:jc w:val="both"/>
      </w:pPr>
    </w:p>
    <w:p w14:paraId="2882B7BA" w14:textId="77777777" w:rsidR="00CC37D7" w:rsidRPr="00646F43" w:rsidRDefault="00CC37D7" w:rsidP="00CC37D7">
      <w:pPr>
        <w:widowControl w:val="0"/>
        <w:autoSpaceDE w:val="0"/>
        <w:autoSpaceDN w:val="0"/>
        <w:adjustRightInd w:val="0"/>
        <w:spacing w:line="200" w:lineRule="exact"/>
        <w:jc w:val="both"/>
      </w:pPr>
    </w:p>
    <w:p w14:paraId="39CF24D3" w14:textId="77777777" w:rsidR="00CC37D7" w:rsidRDefault="00CC37D7" w:rsidP="00CC37D7">
      <w:pPr>
        <w:widowControl w:val="0"/>
        <w:autoSpaceDE w:val="0"/>
        <w:autoSpaceDN w:val="0"/>
        <w:adjustRightInd w:val="0"/>
        <w:spacing w:before="57"/>
        <w:ind w:left="2246" w:right="-20"/>
        <w:jc w:val="both"/>
      </w:pPr>
    </w:p>
    <w:p w14:paraId="5AC48CB7" w14:textId="77777777" w:rsidR="00CC37D7" w:rsidRDefault="00CC37D7" w:rsidP="00CC37D7">
      <w:pPr>
        <w:widowControl w:val="0"/>
        <w:autoSpaceDE w:val="0"/>
        <w:autoSpaceDN w:val="0"/>
        <w:adjustRightInd w:val="0"/>
        <w:spacing w:before="57"/>
        <w:ind w:left="2246" w:right="-20"/>
        <w:jc w:val="both"/>
      </w:pPr>
    </w:p>
    <w:p w14:paraId="41572F0F" w14:textId="77777777" w:rsidR="00CC37D7" w:rsidRPr="00646F43" w:rsidRDefault="00CC37D7" w:rsidP="00CC37D7">
      <w:pPr>
        <w:widowControl w:val="0"/>
        <w:autoSpaceDE w:val="0"/>
        <w:autoSpaceDN w:val="0"/>
        <w:adjustRightInd w:val="0"/>
        <w:spacing w:before="57"/>
        <w:ind w:left="2246" w:right="-20"/>
        <w:jc w:val="both"/>
      </w:pPr>
    </w:p>
    <w:p w14:paraId="48B51F7A" w14:textId="77777777" w:rsidR="00CC37D7" w:rsidRPr="00646F43" w:rsidRDefault="00CC37D7" w:rsidP="00CC37D7">
      <w:pPr>
        <w:widowControl w:val="0"/>
        <w:autoSpaceDE w:val="0"/>
        <w:autoSpaceDN w:val="0"/>
        <w:adjustRightInd w:val="0"/>
        <w:spacing w:before="57"/>
        <w:ind w:left="2246" w:right="-20"/>
        <w:jc w:val="both"/>
      </w:pPr>
    </w:p>
    <w:p w14:paraId="67855AAB" w14:textId="77777777" w:rsidR="00CC37D7" w:rsidRPr="00646F43" w:rsidRDefault="00CC37D7" w:rsidP="00CC37D7">
      <w:pPr>
        <w:widowControl w:val="0"/>
        <w:autoSpaceDE w:val="0"/>
        <w:autoSpaceDN w:val="0"/>
        <w:adjustRightInd w:val="0"/>
        <w:spacing w:before="57"/>
        <w:ind w:left="2246" w:right="-20"/>
        <w:jc w:val="both"/>
      </w:pPr>
    </w:p>
    <w:p w14:paraId="01F439AD" w14:textId="77777777" w:rsidR="00CC37D7" w:rsidRPr="00646F43" w:rsidRDefault="00CC37D7" w:rsidP="00CC37D7">
      <w:pPr>
        <w:widowControl w:val="0"/>
        <w:autoSpaceDE w:val="0"/>
        <w:autoSpaceDN w:val="0"/>
        <w:adjustRightInd w:val="0"/>
        <w:spacing w:before="57"/>
        <w:ind w:left="2246" w:right="-20"/>
        <w:jc w:val="both"/>
      </w:pPr>
    </w:p>
    <w:p w14:paraId="11555660" w14:textId="77777777" w:rsidR="00CC37D7" w:rsidRPr="00646F43" w:rsidRDefault="00CC37D7" w:rsidP="00CC37D7">
      <w:pPr>
        <w:widowControl w:val="0"/>
        <w:autoSpaceDE w:val="0"/>
        <w:autoSpaceDN w:val="0"/>
        <w:adjustRightInd w:val="0"/>
        <w:spacing w:before="57"/>
        <w:ind w:left="2246" w:right="-20"/>
        <w:jc w:val="both"/>
      </w:pPr>
    </w:p>
    <w:p w14:paraId="11DF6105" w14:textId="77777777" w:rsidR="00CC37D7" w:rsidRPr="00646F43" w:rsidRDefault="00CC37D7" w:rsidP="00CC37D7">
      <w:pPr>
        <w:widowControl w:val="0"/>
        <w:autoSpaceDE w:val="0"/>
        <w:autoSpaceDN w:val="0"/>
        <w:adjustRightInd w:val="0"/>
        <w:spacing w:before="57"/>
        <w:ind w:left="2246" w:right="-20"/>
        <w:jc w:val="both"/>
      </w:pPr>
    </w:p>
    <w:p w14:paraId="4199B384" w14:textId="77777777" w:rsidR="00CC37D7" w:rsidRPr="00646F43" w:rsidRDefault="00CC37D7" w:rsidP="00CC37D7">
      <w:pPr>
        <w:widowControl w:val="0"/>
        <w:autoSpaceDE w:val="0"/>
        <w:autoSpaceDN w:val="0"/>
        <w:adjustRightInd w:val="0"/>
        <w:spacing w:before="57"/>
        <w:ind w:right="-20"/>
        <w:jc w:val="both"/>
      </w:pPr>
    </w:p>
    <w:p w14:paraId="4088995B" w14:textId="77777777" w:rsidR="00CC37D7" w:rsidRPr="00646F43" w:rsidRDefault="00CC37D7" w:rsidP="00CC37D7">
      <w:pPr>
        <w:widowControl w:val="0"/>
        <w:autoSpaceDE w:val="0"/>
        <w:autoSpaceDN w:val="0"/>
        <w:adjustRightInd w:val="0"/>
        <w:spacing w:before="57"/>
        <w:ind w:right="-20"/>
        <w:jc w:val="both"/>
      </w:pPr>
    </w:p>
    <w:p w14:paraId="5370200F" w14:textId="77777777" w:rsidR="00CC37D7" w:rsidRPr="00646F43" w:rsidRDefault="00CC37D7" w:rsidP="00CC37D7">
      <w:pPr>
        <w:widowControl w:val="0"/>
        <w:autoSpaceDE w:val="0"/>
        <w:autoSpaceDN w:val="0"/>
        <w:adjustRightInd w:val="0"/>
        <w:spacing w:before="57"/>
        <w:ind w:right="-20"/>
        <w:jc w:val="both"/>
      </w:pPr>
    </w:p>
    <w:p w14:paraId="0F8ABDCA" w14:textId="77777777" w:rsidR="00CC37D7" w:rsidRPr="00646F43" w:rsidRDefault="00CC37D7" w:rsidP="00CC37D7">
      <w:pPr>
        <w:widowControl w:val="0"/>
        <w:autoSpaceDE w:val="0"/>
        <w:autoSpaceDN w:val="0"/>
        <w:adjustRightInd w:val="0"/>
        <w:spacing w:before="57"/>
        <w:ind w:right="-20"/>
        <w:jc w:val="both"/>
      </w:pPr>
    </w:p>
    <w:p w14:paraId="589F95CB" w14:textId="77777777" w:rsidR="00CC37D7" w:rsidRDefault="00CC37D7" w:rsidP="00CC37D7">
      <w:pPr>
        <w:widowControl w:val="0"/>
        <w:autoSpaceDE w:val="0"/>
        <w:autoSpaceDN w:val="0"/>
        <w:adjustRightInd w:val="0"/>
        <w:spacing w:before="57"/>
        <w:ind w:left="2246" w:right="-20"/>
        <w:jc w:val="both"/>
      </w:pPr>
    </w:p>
    <w:p w14:paraId="7D427B69" w14:textId="77777777" w:rsidR="00CC37D7" w:rsidRDefault="00CC37D7" w:rsidP="00CC37D7">
      <w:pPr>
        <w:widowControl w:val="0"/>
        <w:autoSpaceDE w:val="0"/>
        <w:autoSpaceDN w:val="0"/>
        <w:adjustRightInd w:val="0"/>
        <w:spacing w:before="57"/>
        <w:ind w:left="2246" w:right="-20"/>
        <w:jc w:val="both"/>
      </w:pPr>
    </w:p>
    <w:p w14:paraId="7A857635" w14:textId="77777777" w:rsidR="00CC37D7" w:rsidRDefault="00CC37D7" w:rsidP="00CC37D7">
      <w:pPr>
        <w:widowControl w:val="0"/>
        <w:autoSpaceDE w:val="0"/>
        <w:autoSpaceDN w:val="0"/>
        <w:adjustRightInd w:val="0"/>
        <w:spacing w:before="57"/>
        <w:ind w:left="2246" w:right="-20"/>
        <w:jc w:val="both"/>
      </w:pPr>
    </w:p>
    <w:p w14:paraId="6D14D440" w14:textId="77777777" w:rsidR="00CC37D7" w:rsidRPr="00CF14DC" w:rsidRDefault="00CC37D7" w:rsidP="00CC37D7">
      <w:pPr>
        <w:widowControl w:val="0"/>
        <w:autoSpaceDE w:val="0"/>
        <w:autoSpaceDN w:val="0"/>
        <w:adjustRightInd w:val="0"/>
        <w:spacing w:line="345" w:lineRule="auto"/>
        <w:ind w:left="107" w:right="103"/>
        <w:jc w:val="both"/>
      </w:pPr>
      <w:r w:rsidRPr="00CF14DC">
        <w:t>Le</w:t>
      </w:r>
      <w:r w:rsidRPr="00CF14DC">
        <w:rPr>
          <w:spacing w:val="35"/>
        </w:rPr>
        <w:t xml:space="preserve"> </w:t>
      </w:r>
      <w:r w:rsidRPr="00CF14DC">
        <w:t>soumissionnaire</w:t>
      </w:r>
      <w:r w:rsidRPr="00CF14DC">
        <w:rPr>
          <w:spacing w:val="35"/>
        </w:rPr>
        <w:t xml:space="preserve"> </w:t>
      </w:r>
      <w:r w:rsidRPr="00CF14DC">
        <w:t>devra</w:t>
      </w:r>
      <w:r w:rsidRPr="00CF14DC">
        <w:rPr>
          <w:spacing w:val="35"/>
        </w:rPr>
        <w:t xml:space="preserve"> </w:t>
      </w:r>
      <w:r w:rsidRPr="00CF14DC">
        <w:t>compléter</w:t>
      </w:r>
      <w:r w:rsidRPr="00CF14DC">
        <w:rPr>
          <w:spacing w:val="35"/>
        </w:rPr>
        <w:t xml:space="preserve"> </w:t>
      </w:r>
      <w:r w:rsidRPr="00CF14DC">
        <w:t>et</w:t>
      </w:r>
      <w:r w:rsidRPr="00CF14DC">
        <w:rPr>
          <w:spacing w:val="35"/>
        </w:rPr>
        <w:t xml:space="preserve"> </w:t>
      </w:r>
      <w:r w:rsidRPr="00CF14DC">
        <w:t>présenter</w:t>
      </w:r>
      <w:r w:rsidRPr="00CF14DC">
        <w:rPr>
          <w:spacing w:val="35"/>
        </w:rPr>
        <w:t xml:space="preserve"> </w:t>
      </w:r>
      <w:r w:rsidRPr="00CF14DC">
        <w:t>avec</w:t>
      </w:r>
      <w:r w:rsidRPr="00CF14DC">
        <w:rPr>
          <w:spacing w:val="35"/>
        </w:rPr>
        <w:t xml:space="preserve"> </w:t>
      </w:r>
      <w:r w:rsidRPr="00CF14DC">
        <w:t>sa</w:t>
      </w:r>
      <w:r w:rsidRPr="00CF14DC">
        <w:rPr>
          <w:spacing w:val="35"/>
        </w:rPr>
        <w:t xml:space="preserve"> </w:t>
      </w:r>
      <w:r w:rsidRPr="00CF14DC">
        <w:t>soumission,</w:t>
      </w:r>
      <w:r w:rsidRPr="00CF14DC">
        <w:rPr>
          <w:spacing w:val="35"/>
        </w:rPr>
        <w:t xml:space="preserve"> </w:t>
      </w:r>
      <w:r w:rsidRPr="00CF14DC">
        <w:t>le</w:t>
      </w:r>
      <w:r w:rsidRPr="00CF14DC">
        <w:rPr>
          <w:spacing w:val="35"/>
        </w:rPr>
        <w:t xml:space="preserve"> </w:t>
      </w:r>
      <w:r w:rsidRPr="00CF14DC">
        <w:t>Modèle</w:t>
      </w:r>
      <w:r w:rsidRPr="00CF14DC">
        <w:rPr>
          <w:spacing w:val="35"/>
        </w:rPr>
        <w:t xml:space="preserve"> </w:t>
      </w:r>
      <w:r w:rsidRPr="00CF14DC">
        <w:t xml:space="preserve">de soumission </w:t>
      </w:r>
      <w:r w:rsidRPr="00CF14DC">
        <w:rPr>
          <w:spacing w:val="-24"/>
        </w:rPr>
        <w:t xml:space="preserve"> </w:t>
      </w:r>
      <w:r w:rsidRPr="00CF14DC">
        <w:t xml:space="preserve">en </w:t>
      </w:r>
      <w:r w:rsidRPr="00CF14DC">
        <w:rPr>
          <w:spacing w:val="-24"/>
        </w:rPr>
        <w:t xml:space="preserve"> </w:t>
      </w:r>
      <w:r w:rsidRPr="00CF14DC">
        <w:t xml:space="preserve">conformité </w:t>
      </w:r>
      <w:r w:rsidRPr="00CF14DC">
        <w:rPr>
          <w:spacing w:val="-24"/>
        </w:rPr>
        <w:t xml:space="preserve"> </w:t>
      </w:r>
      <w:r w:rsidRPr="00CF14DC">
        <w:t xml:space="preserve">avec </w:t>
      </w:r>
      <w:r w:rsidRPr="00CF14DC">
        <w:rPr>
          <w:spacing w:val="-24"/>
        </w:rPr>
        <w:t xml:space="preserve"> </w:t>
      </w:r>
      <w:r w:rsidRPr="00CF14DC">
        <w:t xml:space="preserve">les </w:t>
      </w:r>
      <w:r w:rsidRPr="00CF14DC">
        <w:rPr>
          <w:spacing w:val="-24"/>
        </w:rPr>
        <w:t xml:space="preserve"> </w:t>
      </w:r>
      <w:r w:rsidRPr="00CF14DC">
        <w:t xml:space="preserve">dispositions </w:t>
      </w:r>
      <w:r w:rsidRPr="00CF14DC">
        <w:rPr>
          <w:spacing w:val="-24"/>
        </w:rPr>
        <w:t xml:space="preserve"> </w:t>
      </w:r>
      <w:r w:rsidRPr="00CF14DC">
        <w:t xml:space="preserve">contenues </w:t>
      </w:r>
      <w:r w:rsidRPr="00CF14DC">
        <w:rPr>
          <w:spacing w:val="-24"/>
        </w:rPr>
        <w:t xml:space="preserve"> </w:t>
      </w:r>
      <w:r w:rsidRPr="00CF14DC">
        <w:t xml:space="preserve">dans </w:t>
      </w:r>
      <w:r w:rsidRPr="00CF14DC">
        <w:rPr>
          <w:spacing w:val="-24"/>
        </w:rPr>
        <w:t xml:space="preserve"> </w:t>
      </w:r>
      <w:r w:rsidRPr="00CF14DC">
        <w:t xml:space="preserve">le </w:t>
      </w:r>
      <w:r w:rsidRPr="00CF14DC">
        <w:rPr>
          <w:spacing w:val="-24"/>
        </w:rPr>
        <w:t xml:space="preserve"> </w:t>
      </w:r>
      <w:r w:rsidRPr="00CF14DC">
        <w:t xml:space="preserve">Dossier </w:t>
      </w:r>
      <w:r w:rsidRPr="00CF14DC">
        <w:rPr>
          <w:spacing w:val="-24"/>
        </w:rPr>
        <w:t xml:space="preserve"> </w:t>
      </w:r>
      <w:r w:rsidRPr="00CF14DC">
        <w:t>d'Appel d'Offres.</w:t>
      </w:r>
    </w:p>
    <w:p w14:paraId="531F84F9" w14:textId="77777777" w:rsidR="00CC37D7" w:rsidRPr="00CF14DC" w:rsidRDefault="00CC37D7" w:rsidP="00CC37D7">
      <w:pPr>
        <w:widowControl w:val="0"/>
        <w:autoSpaceDE w:val="0"/>
        <w:autoSpaceDN w:val="0"/>
        <w:adjustRightInd w:val="0"/>
        <w:spacing w:line="260" w:lineRule="exact"/>
        <w:jc w:val="both"/>
      </w:pPr>
    </w:p>
    <w:p w14:paraId="7B3D29AF" w14:textId="77777777" w:rsidR="00CC37D7" w:rsidRPr="00CF14DC" w:rsidRDefault="00CC37D7" w:rsidP="00CC37D7">
      <w:pPr>
        <w:widowControl w:val="0"/>
        <w:autoSpaceDE w:val="0"/>
        <w:autoSpaceDN w:val="0"/>
        <w:adjustRightInd w:val="0"/>
        <w:spacing w:line="345" w:lineRule="auto"/>
        <w:ind w:left="107" w:right="99"/>
        <w:jc w:val="both"/>
      </w:pPr>
      <w:r w:rsidRPr="00CF14DC">
        <w:t>Il</w:t>
      </w:r>
      <w:r w:rsidRPr="00CF14DC">
        <w:rPr>
          <w:spacing w:val="-3"/>
        </w:rPr>
        <w:t xml:space="preserve"> </w:t>
      </w:r>
      <w:r w:rsidRPr="00CF14DC">
        <w:t>doit</w:t>
      </w:r>
      <w:r w:rsidRPr="00CF14DC">
        <w:rPr>
          <w:spacing w:val="-3"/>
        </w:rPr>
        <w:t xml:space="preserve"> </w:t>
      </w:r>
      <w:r w:rsidRPr="00CF14DC">
        <w:t>fournir</w:t>
      </w:r>
      <w:r w:rsidRPr="00CF14DC">
        <w:rPr>
          <w:spacing w:val="-3"/>
        </w:rPr>
        <w:t xml:space="preserve"> </w:t>
      </w:r>
      <w:r w:rsidRPr="00CF14DC">
        <w:t>une</w:t>
      </w:r>
      <w:r w:rsidRPr="00CF14DC">
        <w:rPr>
          <w:spacing w:val="-3"/>
        </w:rPr>
        <w:t xml:space="preserve"> </w:t>
      </w:r>
      <w:r w:rsidRPr="00CF14DC">
        <w:t>caution</w:t>
      </w:r>
      <w:r w:rsidRPr="00CF14DC">
        <w:rPr>
          <w:spacing w:val="-3"/>
        </w:rPr>
        <w:t xml:space="preserve"> </w:t>
      </w:r>
      <w:r w:rsidRPr="00CF14DC">
        <w:t>de</w:t>
      </w:r>
      <w:r w:rsidRPr="00CF14DC">
        <w:rPr>
          <w:spacing w:val="-3"/>
        </w:rPr>
        <w:t xml:space="preserve"> </w:t>
      </w:r>
      <w:r w:rsidRPr="00CF14DC">
        <w:t>soumission,</w:t>
      </w:r>
      <w:r w:rsidRPr="00CF14DC">
        <w:rPr>
          <w:spacing w:val="-3"/>
        </w:rPr>
        <w:t xml:space="preserve"> </w:t>
      </w:r>
      <w:r w:rsidRPr="00CF14DC">
        <w:t>soit</w:t>
      </w:r>
      <w:r w:rsidRPr="00CF14DC">
        <w:rPr>
          <w:spacing w:val="-3"/>
        </w:rPr>
        <w:t xml:space="preserve"> </w:t>
      </w:r>
      <w:r w:rsidRPr="00CF14DC">
        <w:t>en</w:t>
      </w:r>
      <w:r w:rsidRPr="00CF14DC">
        <w:rPr>
          <w:spacing w:val="-3"/>
        </w:rPr>
        <w:t xml:space="preserve"> </w:t>
      </w:r>
      <w:r w:rsidRPr="00CF14DC">
        <w:t>utilisant</w:t>
      </w:r>
      <w:r w:rsidRPr="00CF14DC">
        <w:rPr>
          <w:spacing w:val="-3"/>
        </w:rPr>
        <w:t xml:space="preserve"> </w:t>
      </w:r>
      <w:r w:rsidRPr="00CF14DC">
        <w:t>le</w:t>
      </w:r>
      <w:r w:rsidRPr="00CF14DC">
        <w:rPr>
          <w:spacing w:val="-3"/>
        </w:rPr>
        <w:t xml:space="preserve"> </w:t>
      </w:r>
      <w:r w:rsidRPr="00CF14DC">
        <w:t>modèle</w:t>
      </w:r>
      <w:r w:rsidRPr="00CF14DC">
        <w:rPr>
          <w:spacing w:val="-3"/>
        </w:rPr>
        <w:t xml:space="preserve"> </w:t>
      </w:r>
      <w:r w:rsidRPr="00CF14DC">
        <w:t>présenté</w:t>
      </w:r>
      <w:r w:rsidRPr="00CF14DC">
        <w:rPr>
          <w:spacing w:val="-3"/>
        </w:rPr>
        <w:t xml:space="preserve"> </w:t>
      </w:r>
      <w:r w:rsidRPr="00CF14DC">
        <w:t>dans</w:t>
      </w:r>
      <w:r w:rsidRPr="00CF14DC">
        <w:rPr>
          <w:spacing w:val="-3"/>
        </w:rPr>
        <w:t xml:space="preserve"> </w:t>
      </w:r>
      <w:r w:rsidRPr="00CF14DC">
        <w:t xml:space="preserve">cette </w:t>
      </w:r>
      <w:r w:rsidRPr="00CF14DC">
        <w:rPr>
          <w:spacing w:val="3"/>
        </w:rPr>
        <w:t>pièc</w:t>
      </w:r>
      <w:r w:rsidRPr="00CF14DC">
        <w:t xml:space="preserve">e  </w:t>
      </w:r>
      <w:r w:rsidRPr="00CF14DC">
        <w:rPr>
          <w:spacing w:val="-35"/>
        </w:rPr>
        <w:t xml:space="preserve"> </w:t>
      </w:r>
      <w:r w:rsidRPr="00CF14DC">
        <w:rPr>
          <w:spacing w:val="3"/>
        </w:rPr>
        <w:t>soi</w:t>
      </w:r>
      <w:r w:rsidRPr="00CF14DC">
        <w:t xml:space="preserve">t  </w:t>
      </w:r>
      <w:r w:rsidRPr="00CF14DC">
        <w:rPr>
          <w:spacing w:val="-35"/>
        </w:rPr>
        <w:t xml:space="preserve"> </w:t>
      </w:r>
      <w:r w:rsidRPr="00CF14DC">
        <w:rPr>
          <w:spacing w:val="3"/>
        </w:rPr>
        <w:t>e</w:t>
      </w:r>
      <w:r w:rsidRPr="00CF14DC">
        <w:t xml:space="preserve">n  </w:t>
      </w:r>
      <w:r w:rsidRPr="00CF14DC">
        <w:rPr>
          <w:spacing w:val="-35"/>
        </w:rPr>
        <w:t xml:space="preserve"> </w:t>
      </w:r>
      <w:r w:rsidRPr="00CF14DC">
        <w:rPr>
          <w:spacing w:val="3"/>
        </w:rPr>
        <w:t>utilisan</w:t>
      </w:r>
      <w:r w:rsidRPr="00CF14DC">
        <w:t xml:space="preserve">t  </w:t>
      </w:r>
      <w:r w:rsidRPr="00CF14DC">
        <w:rPr>
          <w:spacing w:val="-35"/>
        </w:rPr>
        <w:t xml:space="preserve"> </w:t>
      </w:r>
      <w:r w:rsidRPr="00CF14DC">
        <w:rPr>
          <w:spacing w:val="3"/>
        </w:rPr>
        <w:t>u</w:t>
      </w:r>
      <w:r w:rsidRPr="00CF14DC">
        <w:t xml:space="preserve">n  </w:t>
      </w:r>
      <w:r w:rsidRPr="00CF14DC">
        <w:rPr>
          <w:spacing w:val="-35"/>
        </w:rPr>
        <w:t xml:space="preserve"> </w:t>
      </w:r>
      <w:r w:rsidRPr="00CF14DC">
        <w:rPr>
          <w:spacing w:val="3"/>
        </w:rPr>
        <w:t>autr</w:t>
      </w:r>
      <w:r w:rsidRPr="00CF14DC">
        <w:t xml:space="preserve">e  </w:t>
      </w:r>
      <w:r w:rsidRPr="00CF14DC">
        <w:rPr>
          <w:spacing w:val="-35"/>
        </w:rPr>
        <w:t xml:space="preserve"> </w:t>
      </w:r>
      <w:r w:rsidRPr="00CF14DC">
        <w:rPr>
          <w:spacing w:val="3"/>
        </w:rPr>
        <w:t>modèl</w:t>
      </w:r>
      <w:r w:rsidRPr="00CF14DC">
        <w:t xml:space="preserve">e  </w:t>
      </w:r>
      <w:r w:rsidRPr="00CF14DC">
        <w:rPr>
          <w:spacing w:val="-35"/>
        </w:rPr>
        <w:t xml:space="preserve"> </w:t>
      </w:r>
      <w:r w:rsidRPr="00CF14DC">
        <w:rPr>
          <w:spacing w:val="3"/>
        </w:rPr>
        <w:t>acceptabl</w:t>
      </w:r>
      <w:r w:rsidRPr="00CF14DC">
        <w:t xml:space="preserve">e  </w:t>
      </w:r>
      <w:r w:rsidRPr="00CF14DC">
        <w:rPr>
          <w:spacing w:val="-35"/>
        </w:rPr>
        <w:t xml:space="preserve"> </w:t>
      </w:r>
      <w:r w:rsidRPr="00CF14DC">
        <w:rPr>
          <w:spacing w:val="3"/>
        </w:rPr>
        <w:t>pa</w:t>
      </w:r>
      <w:r w:rsidRPr="00CF14DC">
        <w:t xml:space="preserve">r  </w:t>
      </w:r>
      <w:r w:rsidRPr="00CF14DC">
        <w:rPr>
          <w:spacing w:val="-35"/>
        </w:rPr>
        <w:t xml:space="preserve"> </w:t>
      </w:r>
      <w:r w:rsidRPr="00CF14DC">
        <w:rPr>
          <w:spacing w:val="3"/>
        </w:rPr>
        <w:t>l</w:t>
      </w:r>
      <w:r w:rsidRPr="00CF14DC">
        <w:t xml:space="preserve">e  </w:t>
      </w:r>
      <w:r w:rsidRPr="00CF14DC">
        <w:rPr>
          <w:spacing w:val="-35"/>
        </w:rPr>
        <w:t xml:space="preserve"> </w:t>
      </w:r>
      <w:r w:rsidRPr="00CF14DC">
        <w:rPr>
          <w:spacing w:val="3"/>
        </w:rPr>
        <w:t>Maîtr</w:t>
      </w:r>
      <w:r w:rsidRPr="00CF14DC">
        <w:t xml:space="preserve">e  </w:t>
      </w:r>
      <w:r w:rsidRPr="00CF14DC">
        <w:rPr>
          <w:spacing w:val="-35"/>
        </w:rPr>
        <w:t xml:space="preserve"> </w:t>
      </w:r>
      <w:r w:rsidRPr="00CF14DC">
        <w:rPr>
          <w:spacing w:val="3"/>
        </w:rPr>
        <w:t xml:space="preserve">d’Ouvrage, </w:t>
      </w:r>
      <w:r w:rsidRPr="00CF14DC">
        <w:t>conformément</w:t>
      </w:r>
      <w:r w:rsidRPr="00CF14DC">
        <w:rPr>
          <w:spacing w:val="36"/>
        </w:rPr>
        <w:t xml:space="preserve"> </w:t>
      </w:r>
      <w:r w:rsidRPr="00CF14DC">
        <w:t>à</w:t>
      </w:r>
      <w:r w:rsidRPr="00CF14DC">
        <w:rPr>
          <w:spacing w:val="36"/>
        </w:rPr>
        <w:t xml:space="preserve"> </w:t>
      </w:r>
      <w:r w:rsidRPr="00CF14DC">
        <w:t>l’Article</w:t>
      </w:r>
      <w:r w:rsidRPr="00CF14DC">
        <w:rPr>
          <w:spacing w:val="36"/>
        </w:rPr>
        <w:t xml:space="preserve"> </w:t>
      </w:r>
      <w:r w:rsidRPr="00CF14DC">
        <w:t>17.2</w:t>
      </w:r>
      <w:r w:rsidRPr="00CF14DC">
        <w:rPr>
          <w:spacing w:val="36"/>
        </w:rPr>
        <w:t xml:space="preserve"> </w:t>
      </w:r>
      <w:r w:rsidRPr="00CF14DC">
        <w:t>du</w:t>
      </w:r>
      <w:r w:rsidRPr="00CF14DC">
        <w:rPr>
          <w:spacing w:val="36"/>
        </w:rPr>
        <w:t xml:space="preserve"> </w:t>
      </w:r>
      <w:r w:rsidRPr="00CF14DC">
        <w:t>RGAO.</w:t>
      </w:r>
      <w:r w:rsidRPr="00CF14DC">
        <w:rPr>
          <w:spacing w:val="36"/>
        </w:rPr>
        <w:t xml:space="preserve"> </w:t>
      </w:r>
      <w:r w:rsidRPr="00CF14DC">
        <w:t>Le</w:t>
      </w:r>
      <w:r w:rsidRPr="00CF14DC">
        <w:rPr>
          <w:spacing w:val="36"/>
        </w:rPr>
        <w:t xml:space="preserve"> </w:t>
      </w:r>
      <w:r w:rsidRPr="00CF14DC">
        <w:t>projet</w:t>
      </w:r>
      <w:r w:rsidRPr="00CF14DC">
        <w:rPr>
          <w:spacing w:val="36"/>
        </w:rPr>
        <w:t xml:space="preserve"> </w:t>
      </w:r>
      <w:r w:rsidRPr="00CF14DC">
        <w:t>de</w:t>
      </w:r>
      <w:r w:rsidRPr="00CF14DC">
        <w:rPr>
          <w:spacing w:val="36"/>
        </w:rPr>
        <w:t xml:space="preserve"> </w:t>
      </w:r>
      <w:r w:rsidRPr="00CF14DC">
        <w:t>marché</w:t>
      </w:r>
      <w:r w:rsidRPr="00CF14DC">
        <w:rPr>
          <w:spacing w:val="36"/>
        </w:rPr>
        <w:t xml:space="preserve"> </w:t>
      </w:r>
      <w:r w:rsidRPr="00CF14DC">
        <w:t>doit</w:t>
      </w:r>
      <w:r w:rsidRPr="00CF14DC">
        <w:rPr>
          <w:spacing w:val="36"/>
        </w:rPr>
        <w:t xml:space="preserve"> </w:t>
      </w:r>
      <w:r w:rsidRPr="00CF14DC">
        <w:t>inclure</w:t>
      </w:r>
      <w:r w:rsidRPr="00CF14DC">
        <w:rPr>
          <w:spacing w:val="36"/>
        </w:rPr>
        <w:t xml:space="preserve"> </w:t>
      </w:r>
      <w:r w:rsidRPr="00CF14DC">
        <w:t>toutes</w:t>
      </w:r>
      <w:r w:rsidRPr="00CF14DC">
        <w:rPr>
          <w:spacing w:val="36"/>
        </w:rPr>
        <w:t xml:space="preserve"> </w:t>
      </w:r>
      <w:r w:rsidRPr="00CF14DC">
        <w:t>les corrections</w:t>
      </w:r>
      <w:r w:rsidRPr="00CF14DC">
        <w:rPr>
          <w:spacing w:val="36"/>
        </w:rPr>
        <w:t xml:space="preserve"> </w:t>
      </w:r>
      <w:r w:rsidRPr="00CF14DC">
        <w:t>ou</w:t>
      </w:r>
      <w:r w:rsidRPr="00CF14DC">
        <w:rPr>
          <w:spacing w:val="36"/>
        </w:rPr>
        <w:t xml:space="preserve"> </w:t>
      </w:r>
      <w:r w:rsidRPr="00CF14DC">
        <w:t>les</w:t>
      </w:r>
      <w:r w:rsidRPr="00CF14DC">
        <w:rPr>
          <w:spacing w:val="36"/>
        </w:rPr>
        <w:t xml:space="preserve"> </w:t>
      </w:r>
      <w:r w:rsidRPr="00CF14DC">
        <w:t>modifications</w:t>
      </w:r>
      <w:r w:rsidRPr="00CF14DC">
        <w:rPr>
          <w:spacing w:val="36"/>
        </w:rPr>
        <w:t xml:space="preserve"> </w:t>
      </w:r>
      <w:r w:rsidRPr="00CF14DC">
        <w:t>apportées</w:t>
      </w:r>
      <w:r w:rsidRPr="00CF14DC">
        <w:rPr>
          <w:spacing w:val="36"/>
        </w:rPr>
        <w:t xml:space="preserve"> </w:t>
      </w:r>
      <w:r w:rsidRPr="00CF14DC">
        <w:t>à</w:t>
      </w:r>
      <w:r w:rsidRPr="00CF14DC">
        <w:rPr>
          <w:spacing w:val="36"/>
        </w:rPr>
        <w:t xml:space="preserve"> </w:t>
      </w:r>
      <w:r w:rsidRPr="00CF14DC">
        <w:t>l'offre</w:t>
      </w:r>
      <w:r w:rsidRPr="00CF14DC">
        <w:rPr>
          <w:spacing w:val="36"/>
        </w:rPr>
        <w:t xml:space="preserve"> </w:t>
      </w:r>
      <w:r w:rsidRPr="00CF14DC">
        <w:t>retenue</w:t>
      </w:r>
      <w:r w:rsidRPr="00CF14DC">
        <w:rPr>
          <w:spacing w:val="36"/>
        </w:rPr>
        <w:t xml:space="preserve"> </w:t>
      </w:r>
      <w:r w:rsidRPr="00CF14DC">
        <w:t>résultant</w:t>
      </w:r>
      <w:r w:rsidRPr="00CF14DC">
        <w:rPr>
          <w:spacing w:val="36"/>
        </w:rPr>
        <w:t xml:space="preserve"> </w:t>
      </w:r>
      <w:r w:rsidRPr="00CF14DC">
        <w:t>des</w:t>
      </w:r>
      <w:r w:rsidRPr="00CF14DC">
        <w:rPr>
          <w:spacing w:val="36"/>
        </w:rPr>
        <w:t xml:space="preserve"> </w:t>
      </w:r>
      <w:r w:rsidRPr="00CF14DC">
        <w:t xml:space="preserve">corrections des </w:t>
      </w:r>
      <w:r w:rsidRPr="00CF14DC">
        <w:rPr>
          <w:spacing w:val="-17"/>
        </w:rPr>
        <w:t xml:space="preserve"> </w:t>
      </w:r>
      <w:r w:rsidRPr="00CF14DC">
        <w:t xml:space="preserve">erreurs, </w:t>
      </w:r>
      <w:r w:rsidRPr="00CF14DC">
        <w:rPr>
          <w:spacing w:val="-17"/>
        </w:rPr>
        <w:t xml:space="preserve"> </w:t>
      </w:r>
      <w:r w:rsidRPr="00CF14DC">
        <w:t xml:space="preserve">conformément </w:t>
      </w:r>
      <w:r w:rsidRPr="00CF14DC">
        <w:rPr>
          <w:spacing w:val="-17"/>
        </w:rPr>
        <w:t xml:space="preserve"> </w:t>
      </w:r>
      <w:r w:rsidRPr="00CF14DC">
        <w:t xml:space="preserve">à </w:t>
      </w:r>
      <w:r w:rsidRPr="00CF14DC">
        <w:rPr>
          <w:spacing w:val="-17"/>
        </w:rPr>
        <w:t xml:space="preserve"> </w:t>
      </w:r>
      <w:r w:rsidRPr="00CF14DC">
        <w:t xml:space="preserve">l’Article </w:t>
      </w:r>
      <w:r w:rsidRPr="00CF14DC">
        <w:rPr>
          <w:spacing w:val="-17"/>
        </w:rPr>
        <w:t xml:space="preserve"> </w:t>
      </w:r>
      <w:r w:rsidRPr="00CF14DC">
        <w:t xml:space="preserve">30.2 </w:t>
      </w:r>
      <w:r w:rsidRPr="00CF14DC">
        <w:rPr>
          <w:spacing w:val="-17"/>
        </w:rPr>
        <w:t xml:space="preserve"> </w:t>
      </w:r>
      <w:r w:rsidRPr="00CF14DC">
        <w:t xml:space="preserve">du </w:t>
      </w:r>
      <w:r w:rsidRPr="00CF14DC">
        <w:rPr>
          <w:spacing w:val="-17"/>
        </w:rPr>
        <w:t xml:space="preserve"> </w:t>
      </w:r>
      <w:r w:rsidRPr="00CF14DC">
        <w:t xml:space="preserve">RGAO, </w:t>
      </w:r>
      <w:r w:rsidRPr="00CF14DC">
        <w:rPr>
          <w:spacing w:val="-17"/>
        </w:rPr>
        <w:t xml:space="preserve"> </w:t>
      </w:r>
      <w:r w:rsidRPr="00CF14DC">
        <w:t xml:space="preserve">de </w:t>
      </w:r>
      <w:r w:rsidRPr="00CF14DC">
        <w:rPr>
          <w:spacing w:val="-17"/>
        </w:rPr>
        <w:t xml:space="preserve"> </w:t>
      </w:r>
      <w:r w:rsidRPr="00CF14DC">
        <w:t xml:space="preserve">l'actualisation </w:t>
      </w:r>
      <w:r w:rsidRPr="00CF14DC">
        <w:rPr>
          <w:spacing w:val="-17"/>
        </w:rPr>
        <w:t xml:space="preserve"> </w:t>
      </w:r>
      <w:r w:rsidRPr="00CF14DC">
        <w:t xml:space="preserve">du </w:t>
      </w:r>
      <w:r w:rsidRPr="00CF14DC">
        <w:rPr>
          <w:spacing w:val="-17"/>
        </w:rPr>
        <w:t xml:space="preserve"> </w:t>
      </w:r>
      <w:r w:rsidRPr="00CF14DC">
        <w:t xml:space="preserve">prix </w:t>
      </w:r>
      <w:r w:rsidRPr="00CF14DC">
        <w:rPr>
          <w:spacing w:val="-17"/>
        </w:rPr>
        <w:t xml:space="preserve"> </w:t>
      </w:r>
      <w:r w:rsidRPr="00CF14DC">
        <w:t xml:space="preserve">en application, </w:t>
      </w:r>
      <w:r w:rsidRPr="00CF14DC">
        <w:rPr>
          <w:spacing w:val="20"/>
        </w:rPr>
        <w:t xml:space="preserve"> </w:t>
      </w:r>
      <w:r w:rsidRPr="00CF14DC">
        <w:t xml:space="preserve">le </w:t>
      </w:r>
      <w:r w:rsidRPr="00CF14DC">
        <w:rPr>
          <w:spacing w:val="20"/>
        </w:rPr>
        <w:t xml:space="preserve"> </w:t>
      </w:r>
      <w:r w:rsidRPr="00CF14DC">
        <w:t xml:space="preserve">cas </w:t>
      </w:r>
      <w:r w:rsidRPr="00CF14DC">
        <w:rPr>
          <w:spacing w:val="20"/>
        </w:rPr>
        <w:t xml:space="preserve"> </w:t>
      </w:r>
      <w:r w:rsidRPr="00CF14DC">
        <w:t xml:space="preserve">échéant, </w:t>
      </w:r>
      <w:r w:rsidRPr="00CF14DC">
        <w:rPr>
          <w:spacing w:val="20"/>
        </w:rPr>
        <w:t xml:space="preserve"> </w:t>
      </w:r>
      <w:r w:rsidRPr="00CF14DC">
        <w:t xml:space="preserve">de </w:t>
      </w:r>
      <w:r w:rsidRPr="00CF14DC">
        <w:rPr>
          <w:spacing w:val="20"/>
        </w:rPr>
        <w:t xml:space="preserve"> </w:t>
      </w:r>
      <w:r w:rsidRPr="00CF14DC">
        <w:t xml:space="preserve">l’Article </w:t>
      </w:r>
      <w:r w:rsidRPr="00CF14DC">
        <w:rPr>
          <w:spacing w:val="20"/>
        </w:rPr>
        <w:t xml:space="preserve"> </w:t>
      </w:r>
      <w:r w:rsidRPr="00CF14DC">
        <w:t xml:space="preserve">11.4 </w:t>
      </w:r>
      <w:r w:rsidRPr="00CF14DC">
        <w:rPr>
          <w:spacing w:val="20"/>
        </w:rPr>
        <w:t xml:space="preserve"> </w:t>
      </w:r>
      <w:r w:rsidRPr="00CF14DC">
        <w:t xml:space="preserve">du </w:t>
      </w:r>
      <w:r w:rsidRPr="00CF14DC">
        <w:rPr>
          <w:spacing w:val="20"/>
        </w:rPr>
        <w:t xml:space="preserve"> </w:t>
      </w:r>
      <w:r w:rsidRPr="00CF14DC">
        <w:t>RGAO du fait de la durée de l'évaluation</w:t>
      </w:r>
      <w:r w:rsidRPr="00CF14DC">
        <w:rPr>
          <w:spacing w:val="29"/>
        </w:rPr>
        <w:t xml:space="preserve"> </w:t>
      </w:r>
      <w:r w:rsidRPr="00CF14DC">
        <w:t>des</w:t>
      </w:r>
      <w:r w:rsidRPr="00CF14DC">
        <w:rPr>
          <w:spacing w:val="29"/>
        </w:rPr>
        <w:t xml:space="preserve"> </w:t>
      </w:r>
      <w:r w:rsidRPr="00CF14DC">
        <w:t>offres,</w:t>
      </w:r>
      <w:r w:rsidRPr="00CF14DC">
        <w:rPr>
          <w:spacing w:val="29"/>
        </w:rPr>
        <w:t xml:space="preserve"> </w:t>
      </w:r>
      <w:r w:rsidRPr="00CF14DC">
        <w:t>du</w:t>
      </w:r>
      <w:r w:rsidRPr="00CF14DC">
        <w:rPr>
          <w:spacing w:val="29"/>
        </w:rPr>
        <w:t xml:space="preserve"> </w:t>
      </w:r>
      <w:r w:rsidRPr="00CF14DC">
        <w:t>choix</w:t>
      </w:r>
      <w:r w:rsidRPr="00CF14DC">
        <w:rPr>
          <w:spacing w:val="29"/>
        </w:rPr>
        <w:t xml:space="preserve"> </w:t>
      </w:r>
      <w:r w:rsidRPr="00CF14DC">
        <w:t>d'une</w:t>
      </w:r>
      <w:r w:rsidRPr="00CF14DC">
        <w:rPr>
          <w:spacing w:val="29"/>
        </w:rPr>
        <w:t xml:space="preserve"> </w:t>
      </w:r>
      <w:r w:rsidRPr="00CF14DC">
        <w:t>offre</w:t>
      </w:r>
      <w:r w:rsidRPr="00CF14DC">
        <w:rPr>
          <w:spacing w:val="29"/>
        </w:rPr>
        <w:t xml:space="preserve"> </w:t>
      </w:r>
      <w:r w:rsidRPr="00CF14DC">
        <w:t>alternative,</w:t>
      </w:r>
      <w:r w:rsidRPr="00CF14DC">
        <w:rPr>
          <w:spacing w:val="29"/>
        </w:rPr>
        <w:t xml:space="preserve"> </w:t>
      </w:r>
      <w:r w:rsidRPr="00CF14DC">
        <w:t>de</w:t>
      </w:r>
      <w:r w:rsidRPr="00CF14DC">
        <w:rPr>
          <w:spacing w:val="29"/>
        </w:rPr>
        <w:t xml:space="preserve"> </w:t>
      </w:r>
      <w:r w:rsidRPr="00CF14DC">
        <w:t>l'acceptation</w:t>
      </w:r>
      <w:r w:rsidRPr="00CF14DC">
        <w:rPr>
          <w:spacing w:val="29"/>
        </w:rPr>
        <w:t xml:space="preserve"> </w:t>
      </w:r>
      <w:r w:rsidRPr="00CF14DC">
        <w:t>de</w:t>
      </w:r>
      <w:r w:rsidRPr="00CF14DC">
        <w:rPr>
          <w:spacing w:val="29"/>
        </w:rPr>
        <w:t xml:space="preserve"> </w:t>
      </w:r>
      <w:r w:rsidRPr="00CF14DC">
        <w:t xml:space="preserve">variations jugées </w:t>
      </w:r>
      <w:r w:rsidRPr="00CF14DC">
        <w:rPr>
          <w:spacing w:val="-18"/>
        </w:rPr>
        <w:t xml:space="preserve"> </w:t>
      </w:r>
      <w:r w:rsidRPr="00CF14DC">
        <w:t xml:space="preserve">acceptables ou </w:t>
      </w:r>
      <w:r w:rsidRPr="00CF14DC">
        <w:rPr>
          <w:spacing w:val="-18"/>
        </w:rPr>
        <w:t xml:space="preserve"> </w:t>
      </w:r>
      <w:r w:rsidRPr="00CF14DC">
        <w:t xml:space="preserve">tout </w:t>
      </w:r>
      <w:r w:rsidRPr="00CF14DC">
        <w:rPr>
          <w:spacing w:val="-18"/>
        </w:rPr>
        <w:t xml:space="preserve"> </w:t>
      </w:r>
      <w:r w:rsidRPr="00CF14DC">
        <w:t xml:space="preserve">autre </w:t>
      </w:r>
      <w:r w:rsidRPr="00CF14DC">
        <w:rPr>
          <w:spacing w:val="-18"/>
        </w:rPr>
        <w:t xml:space="preserve"> </w:t>
      </w:r>
      <w:r w:rsidRPr="00CF14DC">
        <w:t xml:space="preserve">modification </w:t>
      </w:r>
      <w:r w:rsidRPr="00CF14DC">
        <w:rPr>
          <w:spacing w:val="-18"/>
        </w:rPr>
        <w:t xml:space="preserve"> </w:t>
      </w:r>
      <w:r w:rsidRPr="00CF14DC">
        <w:t xml:space="preserve">mutuellement </w:t>
      </w:r>
      <w:r w:rsidRPr="00CF14DC">
        <w:rPr>
          <w:spacing w:val="-18"/>
        </w:rPr>
        <w:t xml:space="preserve"> </w:t>
      </w:r>
      <w:r w:rsidRPr="00CF14DC">
        <w:t xml:space="preserve">acceptable </w:t>
      </w:r>
      <w:r w:rsidRPr="00CF14DC">
        <w:rPr>
          <w:spacing w:val="-18"/>
        </w:rPr>
        <w:t xml:space="preserve"> </w:t>
      </w:r>
      <w:r w:rsidRPr="00CF14DC">
        <w:t xml:space="preserve">et </w:t>
      </w:r>
      <w:r w:rsidRPr="00CF14DC">
        <w:rPr>
          <w:spacing w:val="-18"/>
        </w:rPr>
        <w:t xml:space="preserve"> </w:t>
      </w:r>
      <w:r w:rsidRPr="00CF14DC">
        <w:t>permise par</w:t>
      </w:r>
      <w:r w:rsidRPr="00CF14DC">
        <w:rPr>
          <w:spacing w:val="15"/>
        </w:rPr>
        <w:t xml:space="preserve"> </w:t>
      </w:r>
      <w:r w:rsidRPr="00CF14DC">
        <w:t>le</w:t>
      </w:r>
      <w:r w:rsidRPr="00CF14DC">
        <w:rPr>
          <w:spacing w:val="15"/>
        </w:rPr>
        <w:t xml:space="preserve"> </w:t>
      </w:r>
      <w:r w:rsidRPr="00CF14DC">
        <w:t>Dossier</w:t>
      </w:r>
      <w:r w:rsidRPr="00CF14DC">
        <w:rPr>
          <w:spacing w:val="15"/>
        </w:rPr>
        <w:t xml:space="preserve"> </w:t>
      </w:r>
      <w:r w:rsidRPr="00CF14DC">
        <w:t>d’Appel</w:t>
      </w:r>
      <w:r w:rsidRPr="00CF14DC">
        <w:rPr>
          <w:spacing w:val="15"/>
        </w:rPr>
        <w:t xml:space="preserve"> </w:t>
      </w:r>
      <w:r w:rsidRPr="00CF14DC">
        <w:t>d’Offres,</w:t>
      </w:r>
      <w:r w:rsidRPr="00CF14DC">
        <w:rPr>
          <w:spacing w:val="15"/>
        </w:rPr>
        <w:t xml:space="preserve"> </w:t>
      </w:r>
      <w:r w:rsidRPr="00CF14DC">
        <w:t>tel</w:t>
      </w:r>
      <w:r w:rsidRPr="00CF14DC">
        <w:rPr>
          <w:spacing w:val="15"/>
        </w:rPr>
        <w:t xml:space="preserve"> </w:t>
      </w:r>
      <w:r w:rsidRPr="00CF14DC">
        <w:t>qu'un</w:t>
      </w:r>
      <w:r w:rsidRPr="00CF14DC">
        <w:rPr>
          <w:spacing w:val="15"/>
        </w:rPr>
        <w:t xml:space="preserve"> </w:t>
      </w:r>
      <w:r w:rsidRPr="00CF14DC">
        <w:t>changement</w:t>
      </w:r>
      <w:r w:rsidRPr="00CF14DC">
        <w:rPr>
          <w:spacing w:val="15"/>
        </w:rPr>
        <w:t xml:space="preserve"> </w:t>
      </w:r>
      <w:r w:rsidRPr="00CF14DC">
        <w:t>dans</w:t>
      </w:r>
      <w:r w:rsidRPr="00CF14DC">
        <w:rPr>
          <w:spacing w:val="15"/>
        </w:rPr>
        <w:t xml:space="preserve"> </w:t>
      </w:r>
      <w:r w:rsidRPr="00CF14DC">
        <w:t>le</w:t>
      </w:r>
      <w:r w:rsidRPr="00CF14DC">
        <w:rPr>
          <w:spacing w:val="15"/>
        </w:rPr>
        <w:t xml:space="preserve"> </w:t>
      </w:r>
      <w:r w:rsidRPr="00CF14DC">
        <w:t>personnel</w:t>
      </w:r>
      <w:r w:rsidRPr="00CF14DC">
        <w:rPr>
          <w:spacing w:val="15"/>
        </w:rPr>
        <w:t xml:space="preserve"> </w:t>
      </w:r>
      <w:r w:rsidRPr="00CF14DC">
        <w:t>de</w:t>
      </w:r>
      <w:r w:rsidRPr="00CF14DC">
        <w:rPr>
          <w:spacing w:val="15"/>
        </w:rPr>
        <w:t xml:space="preserve"> </w:t>
      </w:r>
      <w:r w:rsidRPr="00CF14DC">
        <w:t>cadre,</w:t>
      </w:r>
      <w:r w:rsidRPr="00CF14DC">
        <w:rPr>
          <w:spacing w:val="15"/>
        </w:rPr>
        <w:t xml:space="preserve"> </w:t>
      </w:r>
      <w:r w:rsidRPr="00CF14DC">
        <w:t>de sous-traitant,</w:t>
      </w:r>
      <w:r w:rsidRPr="00CF14DC">
        <w:rPr>
          <w:spacing w:val="8"/>
        </w:rPr>
        <w:t xml:space="preserve"> </w:t>
      </w:r>
      <w:r w:rsidRPr="00CF14DC">
        <w:t>du</w:t>
      </w:r>
      <w:r w:rsidRPr="00CF14DC">
        <w:rPr>
          <w:spacing w:val="8"/>
        </w:rPr>
        <w:t xml:space="preserve"> </w:t>
      </w:r>
      <w:r w:rsidRPr="00CF14DC">
        <w:t>programme</w:t>
      </w:r>
      <w:r w:rsidRPr="00CF14DC">
        <w:rPr>
          <w:spacing w:val="8"/>
        </w:rPr>
        <w:t xml:space="preserve"> </w:t>
      </w:r>
      <w:r w:rsidRPr="00CF14DC">
        <w:t>d'exécution</w:t>
      </w:r>
      <w:r w:rsidRPr="00CF14DC">
        <w:rPr>
          <w:spacing w:val="8"/>
        </w:rPr>
        <w:t xml:space="preserve"> </w:t>
      </w:r>
      <w:r w:rsidRPr="00CF14DC">
        <w:t>des</w:t>
      </w:r>
      <w:r w:rsidRPr="00CF14DC">
        <w:rPr>
          <w:spacing w:val="8"/>
        </w:rPr>
        <w:t xml:space="preserve"> </w:t>
      </w:r>
      <w:r w:rsidRPr="00CF14DC">
        <w:t>travaux,</w:t>
      </w:r>
      <w:r w:rsidRPr="00CF14DC">
        <w:rPr>
          <w:spacing w:val="8"/>
        </w:rPr>
        <w:t xml:space="preserve"> </w:t>
      </w:r>
      <w:r w:rsidRPr="00CF14DC">
        <w:t>etc.</w:t>
      </w:r>
    </w:p>
    <w:p w14:paraId="7475079F" w14:textId="77777777" w:rsidR="00CC37D7" w:rsidRDefault="00CC37D7" w:rsidP="00CC37D7">
      <w:pPr>
        <w:widowControl w:val="0"/>
        <w:autoSpaceDE w:val="0"/>
        <w:autoSpaceDN w:val="0"/>
        <w:adjustRightInd w:val="0"/>
        <w:spacing w:before="57"/>
        <w:ind w:left="2246" w:right="-20"/>
        <w:jc w:val="both"/>
      </w:pPr>
    </w:p>
    <w:p w14:paraId="48B25213" w14:textId="77777777" w:rsidR="00CC37D7" w:rsidRDefault="00CC37D7" w:rsidP="00CC37D7">
      <w:pPr>
        <w:widowControl w:val="0"/>
        <w:autoSpaceDE w:val="0"/>
        <w:autoSpaceDN w:val="0"/>
        <w:adjustRightInd w:val="0"/>
        <w:spacing w:before="57"/>
        <w:ind w:left="2246" w:right="-20"/>
        <w:jc w:val="both"/>
      </w:pPr>
    </w:p>
    <w:p w14:paraId="7C0391B8" w14:textId="77777777" w:rsidR="00CC37D7" w:rsidRDefault="00CC37D7" w:rsidP="00CC37D7">
      <w:pPr>
        <w:widowControl w:val="0"/>
        <w:autoSpaceDE w:val="0"/>
        <w:autoSpaceDN w:val="0"/>
        <w:adjustRightInd w:val="0"/>
        <w:spacing w:before="57"/>
        <w:ind w:left="2246" w:right="-20"/>
        <w:jc w:val="both"/>
      </w:pPr>
    </w:p>
    <w:p w14:paraId="2FFA327C" w14:textId="77777777" w:rsidR="00CC37D7" w:rsidRDefault="00CC37D7" w:rsidP="00CC37D7">
      <w:pPr>
        <w:widowControl w:val="0"/>
        <w:autoSpaceDE w:val="0"/>
        <w:autoSpaceDN w:val="0"/>
        <w:adjustRightInd w:val="0"/>
        <w:spacing w:before="57"/>
        <w:ind w:left="2246" w:right="-20"/>
        <w:jc w:val="both"/>
      </w:pPr>
    </w:p>
    <w:p w14:paraId="2C6F9597" w14:textId="77777777" w:rsidR="00CC37D7" w:rsidRDefault="00CC37D7" w:rsidP="00CC37D7">
      <w:pPr>
        <w:widowControl w:val="0"/>
        <w:autoSpaceDE w:val="0"/>
        <w:autoSpaceDN w:val="0"/>
        <w:adjustRightInd w:val="0"/>
        <w:spacing w:before="57"/>
        <w:ind w:left="2246" w:right="-20"/>
        <w:jc w:val="both"/>
      </w:pPr>
    </w:p>
    <w:p w14:paraId="4FCA93D4" w14:textId="77777777" w:rsidR="00CC37D7" w:rsidRDefault="00CC37D7" w:rsidP="00CC37D7">
      <w:pPr>
        <w:widowControl w:val="0"/>
        <w:autoSpaceDE w:val="0"/>
        <w:autoSpaceDN w:val="0"/>
        <w:adjustRightInd w:val="0"/>
        <w:spacing w:before="57"/>
        <w:ind w:left="2246" w:right="-20"/>
        <w:jc w:val="both"/>
      </w:pPr>
    </w:p>
    <w:p w14:paraId="2995FAEB" w14:textId="77777777" w:rsidR="00CC37D7" w:rsidRDefault="00CC37D7" w:rsidP="00CC37D7">
      <w:pPr>
        <w:widowControl w:val="0"/>
        <w:autoSpaceDE w:val="0"/>
        <w:autoSpaceDN w:val="0"/>
        <w:adjustRightInd w:val="0"/>
        <w:spacing w:before="57"/>
        <w:ind w:left="2246" w:right="-20"/>
        <w:jc w:val="both"/>
      </w:pPr>
    </w:p>
    <w:p w14:paraId="79C7C71C" w14:textId="77777777" w:rsidR="00CC37D7" w:rsidRDefault="00CC37D7" w:rsidP="00CC37D7">
      <w:pPr>
        <w:widowControl w:val="0"/>
        <w:autoSpaceDE w:val="0"/>
        <w:autoSpaceDN w:val="0"/>
        <w:adjustRightInd w:val="0"/>
        <w:spacing w:before="57"/>
        <w:ind w:left="2246" w:right="-20"/>
        <w:jc w:val="both"/>
      </w:pPr>
    </w:p>
    <w:p w14:paraId="002E70CA" w14:textId="77777777" w:rsidR="00CC37D7" w:rsidRDefault="00CC37D7" w:rsidP="00CC37D7">
      <w:pPr>
        <w:widowControl w:val="0"/>
        <w:autoSpaceDE w:val="0"/>
        <w:autoSpaceDN w:val="0"/>
        <w:adjustRightInd w:val="0"/>
        <w:spacing w:before="57"/>
        <w:ind w:left="2246" w:right="-20"/>
        <w:jc w:val="both"/>
      </w:pPr>
    </w:p>
    <w:p w14:paraId="10A9B35A" w14:textId="77777777" w:rsidR="00CC37D7" w:rsidRDefault="00CC37D7" w:rsidP="00CC37D7">
      <w:pPr>
        <w:widowControl w:val="0"/>
        <w:autoSpaceDE w:val="0"/>
        <w:autoSpaceDN w:val="0"/>
        <w:adjustRightInd w:val="0"/>
        <w:spacing w:before="57"/>
        <w:ind w:left="2246" w:right="-20"/>
        <w:jc w:val="both"/>
      </w:pPr>
    </w:p>
    <w:p w14:paraId="59523F7D" w14:textId="77777777" w:rsidR="00CC37D7" w:rsidRDefault="00CC37D7" w:rsidP="00CC37D7">
      <w:pPr>
        <w:widowControl w:val="0"/>
        <w:autoSpaceDE w:val="0"/>
        <w:autoSpaceDN w:val="0"/>
        <w:adjustRightInd w:val="0"/>
        <w:spacing w:before="57"/>
        <w:ind w:left="2246" w:right="-20"/>
        <w:jc w:val="both"/>
      </w:pPr>
    </w:p>
    <w:p w14:paraId="435A84AB" w14:textId="77777777" w:rsidR="00CC37D7" w:rsidRDefault="00CC37D7" w:rsidP="00CC37D7">
      <w:pPr>
        <w:widowControl w:val="0"/>
        <w:autoSpaceDE w:val="0"/>
        <w:autoSpaceDN w:val="0"/>
        <w:adjustRightInd w:val="0"/>
        <w:spacing w:before="57"/>
        <w:ind w:left="2246" w:right="-20"/>
        <w:jc w:val="both"/>
      </w:pPr>
    </w:p>
    <w:p w14:paraId="02A07382" w14:textId="77777777" w:rsidR="00CC37D7" w:rsidRDefault="00CC37D7" w:rsidP="00CC37D7">
      <w:pPr>
        <w:widowControl w:val="0"/>
        <w:autoSpaceDE w:val="0"/>
        <w:autoSpaceDN w:val="0"/>
        <w:adjustRightInd w:val="0"/>
        <w:spacing w:before="57"/>
        <w:ind w:left="2246" w:right="-20"/>
        <w:jc w:val="both"/>
      </w:pPr>
    </w:p>
    <w:p w14:paraId="607BFE78" w14:textId="77777777" w:rsidR="00CC37D7" w:rsidRDefault="00CC37D7" w:rsidP="00CC37D7">
      <w:pPr>
        <w:widowControl w:val="0"/>
        <w:autoSpaceDE w:val="0"/>
        <w:autoSpaceDN w:val="0"/>
        <w:adjustRightInd w:val="0"/>
        <w:spacing w:before="57"/>
        <w:ind w:left="2246" w:right="-20"/>
        <w:jc w:val="both"/>
      </w:pPr>
    </w:p>
    <w:p w14:paraId="0FDE1CF0" w14:textId="77777777" w:rsidR="00CC37D7" w:rsidRDefault="00CC37D7" w:rsidP="00CC37D7">
      <w:pPr>
        <w:widowControl w:val="0"/>
        <w:autoSpaceDE w:val="0"/>
        <w:autoSpaceDN w:val="0"/>
        <w:adjustRightInd w:val="0"/>
        <w:spacing w:before="57"/>
        <w:ind w:left="2246" w:right="-20"/>
        <w:jc w:val="both"/>
      </w:pPr>
    </w:p>
    <w:p w14:paraId="5708D769" w14:textId="77777777" w:rsidR="00CC37D7" w:rsidRDefault="00CC37D7" w:rsidP="00CC37D7">
      <w:pPr>
        <w:widowControl w:val="0"/>
        <w:autoSpaceDE w:val="0"/>
        <w:autoSpaceDN w:val="0"/>
        <w:adjustRightInd w:val="0"/>
        <w:spacing w:before="57"/>
        <w:ind w:left="2246" w:right="-20"/>
        <w:jc w:val="both"/>
      </w:pPr>
    </w:p>
    <w:p w14:paraId="093CC824" w14:textId="77777777" w:rsidR="00CC37D7" w:rsidRDefault="00CC37D7" w:rsidP="00CC37D7">
      <w:pPr>
        <w:widowControl w:val="0"/>
        <w:autoSpaceDE w:val="0"/>
        <w:autoSpaceDN w:val="0"/>
        <w:adjustRightInd w:val="0"/>
        <w:spacing w:before="57"/>
        <w:ind w:left="2246" w:right="-20"/>
        <w:jc w:val="both"/>
      </w:pPr>
    </w:p>
    <w:p w14:paraId="7BD6BD41" w14:textId="77777777" w:rsidR="00CC37D7" w:rsidRDefault="00CC37D7" w:rsidP="00CC37D7">
      <w:pPr>
        <w:widowControl w:val="0"/>
        <w:autoSpaceDE w:val="0"/>
        <w:autoSpaceDN w:val="0"/>
        <w:adjustRightInd w:val="0"/>
        <w:spacing w:before="57"/>
        <w:ind w:left="2246" w:right="-20"/>
        <w:jc w:val="both"/>
      </w:pPr>
    </w:p>
    <w:p w14:paraId="78275EF2" w14:textId="77777777" w:rsidR="00CC37D7" w:rsidRDefault="00CC37D7" w:rsidP="00CC37D7">
      <w:pPr>
        <w:widowControl w:val="0"/>
        <w:autoSpaceDE w:val="0"/>
        <w:autoSpaceDN w:val="0"/>
        <w:adjustRightInd w:val="0"/>
        <w:spacing w:before="57"/>
        <w:ind w:left="2246" w:right="-20"/>
        <w:jc w:val="both"/>
      </w:pPr>
    </w:p>
    <w:p w14:paraId="19725F54" w14:textId="77777777" w:rsidR="00CC37D7" w:rsidRDefault="00CC37D7" w:rsidP="00CC37D7">
      <w:pPr>
        <w:widowControl w:val="0"/>
        <w:autoSpaceDE w:val="0"/>
        <w:autoSpaceDN w:val="0"/>
        <w:adjustRightInd w:val="0"/>
        <w:spacing w:before="57"/>
        <w:ind w:left="2246" w:right="-20"/>
        <w:jc w:val="both"/>
      </w:pPr>
    </w:p>
    <w:p w14:paraId="53BFE544" w14:textId="77777777" w:rsidR="00CC37D7" w:rsidRDefault="00CC37D7" w:rsidP="00CC37D7">
      <w:pPr>
        <w:widowControl w:val="0"/>
        <w:autoSpaceDE w:val="0"/>
        <w:autoSpaceDN w:val="0"/>
        <w:adjustRightInd w:val="0"/>
        <w:spacing w:before="57"/>
        <w:ind w:left="2246" w:right="-20"/>
        <w:jc w:val="both"/>
      </w:pPr>
    </w:p>
    <w:p w14:paraId="03CB540C" w14:textId="77777777" w:rsidR="00CC37D7" w:rsidRDefault="00CC37D7" w:rsidP="00CC37D7">
      <w:pPr>
        <w:widowControl w:val="0"/>
        <w:autoSpaceDE w:val="0"/>
        <w:autoSpaceDN w:val="0"/>
        <w:adjustRightInd w:val="0"/>
        <w:spacing w:before="57"/>
        <w:ind w:left="2246" w:right="-20"/>
        <w:jc w:val="both"/>
      </w:pPr>
    </w:p>
    <w:p w14:paraId="2A640AE1" w14:textId="77777777" w:rsidR="00CC37D7" w:rsidRDefault="00CC37D7" w:rsidP="00CC37D7">
      <w:pPr>
        <w:widowControl w:val="0"/>
        <w:autoSpaceDE w:val="0"/>
        <w:autoSpaceDN w:val="0"/>
        <w:adjustRightInd w:val="0"/>
        <w:spacing w:before="57"/>
        <w:ind w:left="2246" w:right="-20"/>
        <w:jc w:val="both"/>
      </w:pPr>
    </w:p>
    <w:p w14:paraId="5B022E42" w14:textId="77777777" w:rsidR="00CC37D7" w:rsidRDefault="00CC37D7" w:rsidP="00CC37D7">
      <w:pPr>
        <w:widowControl w:val="0"/>
        <w:autoSpaceDE w:val="0"/>
        <w:autoSpaceDN w:val="0"/>
        <w:adjustRightInd w:val="0"/>
        <w:spacing w:before="57"/>
        <w:ind w:left="2246" w:right="-20"/>
        <w:jc w:val="both"/>
      </w:pPr>
    </w:p>
    <w:p w14:paraId="7DB56F9E" w14:textId="77777777" w:rsidR="00CC37D7" w:rsidRDefault="00CC37D7" w:rsidP="00CC37D7">
      <w:pPr>
        <w:widowControl w:val="0"/>
        <w:autoSpaceDE w:val="0"/>
        <w:autoSpaceDN w:val="0"/>
        <w:adjustRightInd w:val="0"/>
        <w:spacing w:before="57"/>
        <w:ind w:left="2246" w:right="-20"/>
        <w:jc w:val="both"/>
      </w:pPr>
    </w:p>
    <w:p w14:paraId="3487F1D7" w14:textId="77777777" w:rsidR="00CC37D7" w:rsidRDefault="00CC37D7" w:rsidP="00CC37D7">
      <w:pPr>
        <w:widowControl w:val="0"/>
        <w:autoSpaceDE w:val="0"/>
        <w:autoSpaceDN w:val="0"/>
        <w:adjustRightInd w:val="0"/>
        <w:spacing w:before="57"/>
        <w:ind w:left="2246" w:right="-20"/>
        <w:jc w:val="both"/>
      </w:pPr>
    </w:p>
    <w:p w14:paraId="5E559F3E" w14:textId="77777777" w:rsidR="00CC37D7" w:rsidRDefault="00CC37D7" w:rsidP="00CC37D7">
      <w:pPr>
        <w:widowControl w:val="0"/>
        <w:autoSpaceDE w:val="0"/>
        <w:autoSpaceDN w:val="0"/>
        <w:adjustRightInd w:val="0"/>
        <w:spacing w:before="57"/>
        <w:ind w:left="2246" w:right="-20"/>
        <w:jc w:val="both"/>
      </w:pPr>
    </w:p>
    <w:p w14:paraId="15CAFB12" w14:textId="77777777" w:rsidR="00CC37D7" w:rsidRDefault="00CC37D7" w:rsidP="00CC37D7">
      <w:pPr>
        <w:widowControl w:val="0"/>
        <w:autoSpaceDE w:val="0"/>
        <w:autoSpaceDN w:val="0"/>
        <w:adjustRightInd w:val="0"/>
        <w:spacing w:before="57"/>
        <w:ind w:left="2246" w:right="-20"/>
        <w:jc w:val="both"/>
      </w:pPr>
    </w:p>
    <w:p w14:paraId="270EAA72" w14:textId="77777777" w:rsidR="00CC37D7" w:rsidRDefault="00CC37D7" w:rsidP="00CC37D7">
      <w:pPr>
        <w:widowControl w:val="0"/>
        <w:autoSpaceDE w:val="0"/>
        <w:autoSpaceDN w:val="0"/>
        <w:adjustRightInd w:val="0"/>
        <w:spacing w:before="57"/>
        <w:ind w:left="2246" w:right="-20"/>
        <w:jc w:val="both"/>
      </w:pPr>
    </w:p>
    <w:p w14:paraId="78ADA722" w14:textId="77777777" w:rsidR="00CC37D7" w:rsidRDefault="00CC37D7" w:rsidP="00CC37D7">
      <w:pPr>
        <w:widowControl w:val="0"/>
        <w:autoSpaceDE w:val="0"/>
        <w:autoSpaceDN w:val="0"/>
        <w:adjustRightInd w:val="0"/>
        <w:spacing w:before="57"/>
        <w:ind w:left="2246" w:right="-20"/>
        <w:jc w:val="both"/>
      </w:pPr>
    </w:p>
    <w:p w14:paraId="38F1CDBF" w14:textId="77777777" w:rsidR="00CC37D7" w:rsidRDefault="00CC37D7" w:rsidP="00CC37D7">
      <w:pPr>
        <w:widowControl w:val="0"/>
        <w:autoSpaceDE w:val="0"/>
        <w:autoSpaceDN w:val="0"/>
        <w:adjustRightInd w:val="0"/>
        <w:spacing w:before="57"/>
        <w:ind w:left="2246" w:right="-20"/>
        <w:jc w:val="both"/>
      </w:pPr>
    </w:p>
    <w:p w14:paraId="442E68B7" w14:textId="77777777" w:rsidR="004F1DD9" w:rsidRPr="00646F43" w:rsidRDefault="004F1DD9" w:rsidP="00CC37D7">
      <w:pPr>
        <w:widowControl w:val="0"/>
        <w:autoSpaceDE w:val="0"/>
        <w:autoSpaceDN w:val="0"/>
        <w:adjustRightInd w:val="0"/>
        <w:spacing w:before="57"/>
        <w:ind w:left="2246" w:right="-20"/>
        <w:jc w:val="both"/>
      </w:pPr>
    </w:p>
    <w:p w14:paraId="2F6EDEBF" w14:textId="77777777" w:rsidR="00CC37D7" w:rsidRDefault="00CC37D7" w:rsidP="00CC37D7">
      <w:pPr>
        <w:widowControl w:val="0"/>
        <w:autoSpaceDE w:val="0"/>
        <w:autoSpaceDN w:val="0"/>
        <w:adjustRightInd w:val="0"/>
        <w:spacing w:before="56"/>
        <w:ind w:left="2547" w:right="-20"/>
        <w:jc w:val="both"/>
        <w:outlineLvl w:val="0"/>
        <w:rPr>
          <w:b/>
          <w:bCs/>
          <w:color w:val="221F1F"/>
        </w:rPr>
      </w:pPr>
      <w:r w:rsidRPr="00646F43">
        <w:rPr>
          <w:b/>
          <w:bCs/>
          <w:color w:val="221F1F"/>
        </w:rPr>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1</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Modèle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soumission</w:t>
      </w:r>
    </w:p>
    <w:p w14:paraId="4B640E5E" w14:textId="77777777" w:rsidR="00CC37D7" w:rsidRDefault="00CC37D7" w:rsidP="00CC37D7">
      <w:pPr>
        <w:widowControl w:val="0"/>
        <w:autoSpaceDE w:val="0"/>
        <w:autoSpaceDN w:val="0"/>
        <w:adjustRightInd w:val="0"/>
        <w:spacing w:before="56"/>
        <w:ind w:left="2547" w:right="-20"/>
        <w:jc w:val="both"/>
        <w:outlineLvl w:val="0"/>
        <w:rPr>
          <w:b/>
          <w:bCs/>
          <w:color w:val="221F1F"/>
        </w:rPr>
      </w:pPr>
    </w:p>
    <w:p w14:paraId="588802D7" w14:textId="53DDCDE9" w:rsidR="00CC37D7" w:rsidRPr="00646F43" w:rsidRDefault="00CC37D7" w:rsidP="00CC37D7">
      <w:pPr>
        <w:widowControl w:val="0"/>
        <w:autoSpaceDE w:val="0"/>
        <w:autoSpaceDN w:val="0"/>
        <w:adjustRightInd w:val="0"/>
        <w:ind w:left="107" w:right="-79"/>
        <w:jc w:val="both"/>
        <w:rPr>
          <w:color w:val="000000"/>
        </w:rPr>
      </w:pPr>
      <w:r w:rsidRPr="00646F43">
        <w:rPr>
          <w:color w:val="221F1F"/>
        </w:rPr>
        <w:t>Je,</w:t>
      </w:r>
      <w:r w:rsidR="004F1DD9">
        <w:rPr>
          <w:color w:val="221F1F"/>
          <w:spacing w:val="7"/>
        </w:rPr>
        <w:t xml:space="preserve"> </w:t>
      </w:r>
      <w:r w:rsidRPr="00646F43">
        <w:rPr>
          <w:color w:val="221F1F"/>
        </w:rPr>
        <w:t>soussigné</w:t>
      </w:r>
      <w:r w:rsidRPr="00646F43">
        <w:rPr>
          <w:color w:val="221F1F"/>
          <w:spacing w:val="7"/>
        </w:rPr>
        <w:t xml:space="preserve"> </w:t>
      </w:r>
      <w:r w:rsidRPr="00646F43">
        <w:rPr>
          <w:color w:val="221F1F"/>
        </w:rPr>
        <w:t>…......................................................…………………………………………….......................………</w:t>
      </w:r>
      <w:r w:rsidRPr="00646F43">
        <w:rPr>
          <w:color w:val="221F1F"/>
          <w:spacing w:val="-2"/>
        </w:rPr>
        <w:t>…………………………………………………………………………………………..</w:t>
      </w:r>
    </w:p>
    <w:p w14:paraId="74E1D203" w14:textId="77777777" w:rsidR="00CC37D7" w:rsidRPr="00646F43" w:rsidRDefault="00CC37D7" w:rsidP="00CC37D7">
      <w:pPr>
        <w:widowControl w:val="0"/>
        <w:autoSpaceDE w:val="0"/>
        <w:autoSpaceDN w:val="0"/>
        <w:adjustRightInd w:val="0"/>
        <w:spacing w:before="12"/>
        <w:ind w:left="107" w:right="-215"/>
        <w:jc w:val="both"/>
        <w:rPr>
          <w:color w:val="000000"/>
        </w:rPr>
      </w:pPr>
      <w:r w:rsidRPr="00646F43">
        <w:rPr>
          <w:color w:val="221F1F"/>
        </w:rPr>
        <w:t xml:space="preserve">représentant </w:t>
      </w:r>
      <w:r w:rsidRPr="00646F43">
        <w:rPr>
          <w:color w:val="221F1F"/>
          <w:spacing w:val="-26"/>
        </w:rPr>
        <w:t xml:space="preserve"> </w:t>
      </w:r>
      <w:r w:rsidRPr="00646F43">
        <w:rPr>
          <w:color w:val="221F1F"/>
        </w:rPr>
        <w:t xml:space="preserve">la </w:t>
      </w:r>
      <w:r w:rsidRPr="00646F43">
        <w:rPr>
          <w:color w:val="221F1F"/>
          <w:spacing w:val="-26"/>
        </w:rPr>
        <w:t xml:space="preserve"> </w:t>
      </w:r>
      <w:r w:rsidRPr="00646F43">
        <w:rPr>
          <w:color w:val="221F1F"/>
        </w:rPr>
        <w:t xml:space="preserve">société, </w:t>
      </w:r>
      <w:r w:rsidRPr="00646F43">
        <w:rPr>
          <w:color w:val="221F1F"/>
          <w:spacing w:val="-26"/>
        </w:rPr>
        <w:t xml:space="preserve"> </w:t>
      </w:r>
      <w:r w:rsidRPr="00646F43">
        <w:rPr>
          <w:color w:val="221F1F"/>
        </w:rPr>
        <w:t xml:space="preserve">l’entreprise </w:t>
      </w:r>
      <w:r w:rsidRPr="00646F43">
        <w:rPr>
          <w:color w:val="221F1F"/>
          <w:spacing w:val="-26"/>
        </w:rPr>
        <w:t xml:space="preserve"> </w:t>
      </w:r>
      <w:r w:rsidRPr="00646F43">
        <w:rPr>
          <w:color w:val="221F1F"/>
        </w:rPr>
        <w:t xml:space="preserve">ou </w:t>
      </w:r>
      <w:r w:rsidRPr="00646F43">
        <w:rPr>
          <w:color w:val="221F1F"/>
          <w:spacing w:val="-26"/>
        </w:rPr>
        <w:t xml:space="preserve"> </w:t>
      </w:r>
      <w:r w:rsidRPr="00646F43">
        <w:rPr>
          <w:color w:val="221F1F"/>
        </w:rPr>
        <w:t xml:space="preserve">le </w:t>
      </w:r>
      <w:r w:rsidRPr="00646F43">
        <w:rPr>
          <w:color w:val="221F1F"/>
          <w:spacing w:val="-26"/>
        </w:rPr>
        <w:t xml:space="preserve"> </w:t>
      </w:r>
      <w:r w:rsidRPr="00646F43">
        <w:rPr>
          <w:color w:val="221F1F"/>
        </w:rPr>
        <w:t>groupemen</w:t>
      </w:r>
      <w:r w:rsidRPr="00646F43">
        <w:rPr>
          <w:color w:val="221F1F"/>
          <w:spacing w:val="1"/>
        </w:rPr>
        <w:t>t</w:t>
      </w:r>
      <w:r w:rsidRPr="00646F43">
        <w:rPr>
          <w:color w:val="221F1F"/>
        </w:rPr>
        <w:t xml:space="preserve">……………………..............…..…  </w:t>
      </w:r>
      <w:r w:rsidRPr="00646F43">
        <w:rPr>
          <w:color w:val="221F1F"/>
          <w:spacing w:val="7"/>
        </w:rPr>
        <w:t xml:space="preserve"> </w:t>
      </w:r>
      <w:r w:rsidRPr="00646F43">
        <w:rPr>
          <w:color w:val="221F1F"/>
        </w:rPr>
        <w:t xml:space="preserve">dont </w:t>
      </w:r>
      <w:r w:rsidRPr="00646F43">
        <w:rPr>
          <w:color w:val="221F1F"/>
          <w:spacing w:val="-26"/>
        </w:rPr>
        <w:t xml:space="preserve"> </w:t>
      </w:r>
      <w:r w:rsidRPr="00646F43">
        <w:rPr>
          <w:color w:val="221F1F"/>
        </w:rPr>
        <w:t xml:space="preserve">le </w:t>
      </w:r>
      <w:r w:rsidRPr="00646F43">
        <w:rPr>
          <w:color w:val="221F1F"/>
          <w:spacing w:val="-26"/>
        </w:rPr>
        <w:t xml:space="preserve"> </w:t>
      </w:r>
      <w:r w:rsidRPr="00646F43">
        <w:rPr>
          <w:color w:val="221F1F"/>
        </w:rPr>
        <w:t xml:space="preserve">siège </w:t>
      </w:r>
      <w:r w:rsidRPr="00646F43">
        <w:rPr>
          <w:color w:val="221F1F"/>
          <w:spacing w:val="-26"/>
        </w:rPr>
        <w:t xml:space="preserve"> </w:t>
      </w:r>
      <w:r w:rsidRPr="00646F43">
        <w:rPr>
          <w:color w:val="221F1F"/>
        </w:rPr>
        <w:t xml:space="preserve">social </w:t>
      </w:r>
      <w:r w:rsidRPr="00646F43">
        <w:rPr>
          <w:color w:val="221F1F"/>
          <w:spacing w:val="-26"/>
        </w:rPr>
        <w:t xml:space="preserve"> </w:t>
      </w:r>
      <w:r w:rsidRPr="00646F43">
        <w:rPr>
          <w:color w:val="221F1F"/>
        </w:rPr>
        <w:t xml:space="preserve">est </w:t>
      </w:r>
      <w:r w:rsidRPr="00646F43">
        <w:rPr>
          <w:color w:val="221F1F"/>
          <w:spacing w:val="-26"/>
        </w:rPr>
        <w:t xml:space="preserve"> </w:t>
      </w:r>
      <w:r w:rsidRPr="00646F43">
        <w:rPr>
          <w:color w:val="221F1F"/>
        </w:rPr>
        <w:t>à</w:t>
      </w:r>
      <w:r>
        <w:rPr>
          <w:color w:val="221F1F"/>
        </w:rPr>
        <w:t xml:space="preserve"> </w:t>
      </w:r>
      <w:r w:rsidRPr="00646F43">
        <w:rPr>
          <w:color w:val="221F1F"/>
        </w:rPr>
        <w:t xml:space="preserve">….............................. </w:t>
      </w:r>
      <w:r w:rsidRPr="00646F43">
        <w:rPr>
          <w:color w:val="221F1F"/>
          <w:spacing w:val="-8"/>
        </w:rPr>
        <w:t xml:space="preserve"> </w:t>
      </w:r>
      <w:r w:rsidRPr="00646F43">
        <w:rPr>
          <w:color w:val="221F1F"/>
        </w:rPr>
        <w:t>inscrite</w:t>
      </w:r>
      <w:r w:rsidRPr="00646F43">
        <w:rPr>
          <w:color w:val="221F1F"/>
          <w:spacing w:val="-8"/>
        </w:rPr>
        <w:t xml:space="preserve"> </w:t>
      </w:r>
      <w:r w:rsidRPr="00646F43">
        <w:rPr>
          <w:color w:val="221F1F"/>
        </w:rPr>
        <w:t>au</w:t>
      </w:r>
      <w:r w:rsidRPr="00646F43">
        <w:rPr>
          <w:color w:val="221F1F"/>
          <w:spacing w:val="-8"/>
        </w:rPr>
        <w:t xml:space="preserve"> </w:t>
      </w:r>
      <w:r w:rsidRPr="00646F43">
        <w:rPr>
          <w:color w:val="221F1F"/>
        </w:rPr>
        <w:t>registre</w:t>
      </w:r>
      <w:r w:rsidRPr="00646F43">
        <w:rPr>
          <w:color w:val="221F1F"/>
          <w:spacing w:val="-8"/>
        </w:rPr>
        <w:t xml:space="preserve"> </w:t>
      </w:r>
      <w:r w:rsidRPr="00646F43">
        <w:rPr>
          <w:color w:val="221F1F"/>
        </w:rPr>
        <w:t>du</w:t>
      </w:r>
      <w:r w:rsidRPr="00646F43">
        <w:rPr>
          <w:color w:val="221F1F"/>
          <w:spacing w:val="-8"/>
        </w:rPr>
        <w:t xml:space="preserve"> </w:t>
      </w:r>
      <w:r w:rsidRPr="00646F43">
        <w:rPr>
          <w:color w:val="221F1F"/>
        </w:rPr>
        <w:t>commerce</w:t>
      </w:r>
      <w:r w:rsidRPr="00646F43">
        <w:rPr>
          <w:color w:val="221F1F"/>
          <w:spacing w:val="-8"/>
        </w:rPr>
        <w:t xml:space="preserve"> </w:t>
      </w:r>
      <w:r w:rsidRPr="00646F43">
        <w:rPr>
          <w:color w:val="221F1F"/>
        </w:rPr>
        <w:t>de</w:t>
      </w:r>
      <w:r w:rsidRPr="00646F43">
        <w:rPr>
          <w:color w:val="221F1F"/>
          <w:spacing w:val="-7"/>
        </w:rPr>
        <w:t xml:space="preserve"> </w:t>
      </w:r>
      <w:r w:rsidRPr="00646F43">
        <w:rPr>
          <w:color w:val="221F1F"/>
        </w:rPr>
        <w:t xml:space="preserve">…............... </w:t>
      </w:r>
      <w:r w:rsidRPr="00646F43">
        <w:rPr>
          <w:color w:val="221F1F"/>
          <w:spacing w:val="-8"/>
        </w:rPr>
        <w:t xml:space="preserve"> </w:t>
      </w:r>
      <w:r w:rsidRPr="00646F43">
        <w:rPr>
          <w:color w:val="221F1F"/>
        </w:rPr>
        <w:t>sous</w:t>
      </w:r>
      <w:r w:rsidRPr="00646F43">
        <w:rPr>
          <w:color w:val="221F1F"/>
          <w:spacing w:val="-8"/>
        </w:rPr>
        <w:t xml:space="preserve"> </w:t>
      </w:r>
      <w:r w:rsidRPr="00646F43">
        <w:rPr>
          <w:color w:val="221F1F"/>
        </w:rPr>
        <w:t>le</w:t>
      </w:r>
      <w:r w:rsidRPr="00646F43">
        <w:rPr>
          <w:color w:val="221F1F"/>
          <w:spacing w:val="-8"/>
        </w:rPr>
        <w:t xml:space="preserve"> </w:t>
      </w:r>
      <w:r w:rsidRPr="00646F43">
        <w:rPr>
          <w:color w:val="221F1F"/>
        </w:rPr>
        <w:t>n°</w:t>
      </w:r>
      <w:r w:rsidRPr="00646F43">
        <w:rPr>
          <w:color w:val="221F1F"/>
          <w:spacing w:val="-8"/>
        </w:rPr>
        <w:t xml:space="preserve"> </w:t>
      </w:r>
      <w:r w:rsidRPr="00646F43">
        <w:rPr>
          <w:color w:val="221F1F"/>
        </w:rPr>
        <w:t>………………..................................……</w:t>
      </w:r>
    </w:p>
    <w:p w14:paraId="1642AA1D" w14:textId="77777777" w:rsidR="00CC37D7" w:rsidRPr="00646F43" w:rsidRDefault="00CC37D7" w:rsidP="00CC37D7">
      <w:pPr>
        <w:widowControl w:val="0"/>
        <w:autoSpaceDE w:val="0"/>
        <w:autoSpaceDN w:val="0"/>
        <w:adjustRightInd w:val="0"/>
        <w:spacing w:line="100" w:lineRule="exact"/>
        <w:jc w:val="both"/>
        <w:rPr>
          <w:color w:val="000000"/>
        </w:rPr>
      </w:pPr>
    </w:p>
    <w:p w14:paraId="1684D91A" w14:textId="77777777" w:rsidR="00CC37D7" w:rsidRPr="00646F43" w:rsidRDefault="00CC37D7" w:rsidP="00CC37D7">
      <w:pPr>
        <w:widowControl w:val="0"/>
        <w:autoSpaceDE w:val="0"/>
        <w:autoSpaceDN w:val="0"/>
        <w:adjustRightInd w:val="0"/>
        <w:spacing w:line="200" w:lineRule="exact"/>
        <w:jc w:val="both"/>
        <w:rPr>
          <w:color w:val="000000"/>
        </w:rPr>
      </w:pPr>
    </w:p>
    <w:p w14:paraId="018987A0" w14:textId="77777777" w:rsidR="00CC37D7" w:rsidRPr="00646F43" w:rsidRDefault="00CC37D7" w:rsidP="00CC37D7">
      <w:pPr>
        <w:widowControl w:val="0"/>
        <w:autoSpaceDE w:val="0"/>
        <w:autoSpaceDN w:val="0"/>
        <w:adjustRightInd w:val="0"/>
        <w:spacing w:line="250" w:lineRule="auto"/>
        <w:ind w:left="107" w:right="-213"/>
        <w:jc w:val="both"/>
        <w:rPr>
          <w:color w:val="000000"/>
        </w:rPr>
      </w:pPr>
      <w:r w:rsidRPr="00646F43">
        <w:rPr>
          <w:color w:val="221F1F"/>
        </w:rPr>
        <w:t xml:space="preserve">Après </w:t>
      </w:r>
      <w:r w:rsidRPr="00646F43">
        <w:rPr>
          <w:color w:val="221F1F"/>
          <w:spacing w:val="-15"/>
        </w:rPr>
        <w:t xml:space="preserve"> </w:t>
      </w:r>
      <w:r w:rsidRPr="00646F43">
        <w:rPr>
          <w:color w:val="221F1F"/>
        </w:rPr>
        <w:t xml:space="preserve">avoir </w:t>
      </w:r>
      <w:r w:rsidRPr="00646F43">
        <w:rPr>
          <w:color w:val="221F1F"/>
          <w:spacing w:val="-15"/>
        </w:rPr>
        <w:t xml:space="preserve"> </w:t>
      </w:r>
      <w:r w:rsidRPr="00646F43">
        <w:rPr>
          <w:color w:val="221F1F"/>
        </w:rPr>
        <w:t xml:space="preserve">pris </w:t>
      </w:r>
      <w:r w:rsidRPr="00646F43">
        <w:rPr>
          <w:color w:val="221F1F"/>
          <w:spacing w:val="-15"/>
        </w:rPr>
        <w:t xml:space="preserve"> </w:t>
      </w:r>
      <w:r w:rsidRPr="00646F43">
        <w:rPr>
          <w:color w:val="221F1F"/>
        </w:rPr>
        <w:t xml:space="preserve">connaissance </w:t>
      </w:r>
      <w:r w:rsidRPr="00646F43">
        <w:rPr>
          <w:color w:val="221F1F"/>
          <w:spacing w:val="-15"/>
        </w:rPr>
        <w:t xml:space="preserve"> </w:t>
      </w:r>
      <w:r w:rsidRPr="00646F43">
        <w:rPr>
          <w:color w:val="221F1F"/>
        </w:rPr>
        <w:t xml:space="preserve">de </w:t>
      </w:r>
      <w:r w:rsidRPr="00646F43">
        <w:rPr>
          <w:color w:val="221F1F"/>
          <w:spacing w:val="-15"/>
        </w:rPr>
        <w:t xml:space="preserve"> </w:t>
      </w:r>
      <w:r w:rsidRPr="00646F43">
        <w:rPr>
          <w:color w:val="221F1F"/>
        </w:rPr>
        <w:t xml:space="preserve">toutes </w:t>
      </w:r>
      <w:r w:rsidRPr="00646F43">
        <w:rPr>
          <w:color w:val="221F1F"/>
          <w:spacing w:val="-15"/>
        </w:rPr>
        <w:t xml:space="preserve"> </w:t>
      </w:r>
      <w:r w:rsidRPr="00646F43">
        <w:rPr>
          <w:color w:val="221F1F"/>
        </w:rPr>
        <w:t xml:space="preserve">les </w:t>
      </w:r>
      <w:r w:rsidRPr="00646F43">
        <w:rPr>
          <w:color w:val="221F1F"/>
          <w:spacing w:val="-15"/>
        </w:rPr>
        <w:t xml:space="preserve"> </w:t>
      </w:r>
      <w:r w:rsidRPr="00646F43">
        <w:rPr>
          <w:color w:val="221F1F"/>
        </w:rPr>
        <w:t xml:space="preserve">pièces </w:t>
      </w:r>
      <w:r w:rsidRPr="00646F43">
        <w:rPr>
          <w:color w:val="221F1F"/>
          <w:spacing w:val="-15"/>
        </w:rPr>
        <w:t xml:space="preserve"> </w:t>
      </w:r>
      <w:r w:rsidRPr="00646F43">
        <w:rPr>
          <w:color w:val="221F1F"/>
        </w:rPr>
        <w:t xml:space="preserve">figurant </w:t>
      </w:r>
      <w:r w:rsidRPr="00646F43">
        <w:rPr>
          <w:color w:val="221F1F"/>
          <w:spacing w:val="-15"/>
        </w:rPr>
        <w:t xml:space="preserve"> </w:t>
      </w:r>
      <w:r w:rsidRPr="00646F43">
        <w:rPr>
          <w:color w:val="221F1F"/>
        </w:rPr>
        <w:t xml:space="preserve">ou </w:t>
      </w:r>
      <w:r w:rsidRPr="00646F43">
        <w:rPr>
          <w:color w:val="221F1F"/>
          <w:spacing w:val="-15"/>
        </w:rPr>
        <w:t xml:space="preserve"> </w:t>
      </w:r>
      <w:r w:rsidRPr="00646F43">
        <w:rPr>
          <w:color w:val="221F1F"/>
        </w:rPr>
        <w:t xml:space="preserve">mentionnées </w:t>
      </w:r>
      <w:r w:rsidRPr="00646F43">
        <w:rPr>
          <w:color w:val="221F1F"/>
          <w:spacing w:val="-15"/>
        </w:rPr>
        <w:t xml:space="preserve"> </w:t>
      </w:r>
      <w:r w:rsidRPr="00646F43">
        <w:rPr>
          <w:color w:val="221F1F"/>
        </w:rPr>
        <w:t xml:space="preserve">au </w:t>
      </w:r>
      <w:r w:rsidRPr="00646F43">
        <w:rPr>
          <w:color w:val="221F1F"/>
          <w:spacing w:val="-15"/>
        </w:rPr>
        <w:t xml:space="preserve"> </w:t>
      </w:r>
      <w:r w:rsidRPr="00646F43">
        <w:rPr>
          <w:color w:val="221F1F"/>
        </w:rPr>
        <w:t xml:space="preserve">dossier </w:t>
      </w:r>
      <w:r w:rsidRPr="00646F43">
        <w:rPr>
          <w:color w:val="221F1F"/>
          <w:spacing w:val="-15"/>
        </w:rPr>
        <w:t xml:space="preserve"> </w:t>
      </w:r>
      <w:r w:rsidRPr="00646F43">
        <w:rPr>
          <w:color w:val="221F1F"/>
        </w:rPr>
        <w:t>d'Appel d’Offres</w:t>
      </w:r>
      <w:r w:rsidRPr="00646F43">
        <w:rPr>
          <w:color w:val="221F1F"/>
          <w:spacing w:val="7"/>
        </w:rPr>
        <w:t xml:space="preserve"> </w:t>
      </w:r>
      <w:r w:rsidRPr="00646F43">
        <w:rPr>
          <w:color w:val="221F1F"/>
        </w:rPr>
        <w:t>y</w:t>
      </w:r>
      <w:r w:rsidRPr="00646F43">
        <w:rPr>
          <w:color w:val="221F1F"/>
          <w:spacing w:val="7"/>
        </w:rPr>
        <w:t xml:space="preserve"> </w:t>
      </w:r>
      <w:r w:rsidRPr="00646F43">
        <w:rPr>
          <w:color w:val="221F1F"/>
        </w:rPr>
        <w:t>compris</w:t>
      </w:r>
      <w:r w:rsidRPr="00646F43">
        <w:rPr>
          <w:color w:val="221F1F"/>
          <w:spacing w:val="7"/>
        </w:rPr>
        <w:t xml:space="preserve"> </w:t>
      </w:r>
      <w:r w:rsidRPr="00646F43">
        <w:rPr>
          <w:color w:val="221F1F"/>
        </w:rPr>
        <w:t>l’(es)</w:t>
      </w:r>
      <w:r w:rsidRPr="00646F43">
        <w:rPr>
          <w:color w:val="221F1F"/>
          <w:spacing w:val="7"/>
        </w:rPr>
        <w:t xml:space="preserve"> </w:t>
      </w:r>
      <w:r w:rsidRPr="00646F43">
        <w:rPr>
          <w:color w:val="221F1F"/>
        </w:rPr>
        <w:t>additif(s),</w:t>
      </w:r>
      <w:r w:rsidRPr="00646F43">
        <w:rPr>
          <w:color w:val="221F1F"/>
          <w:spacing w:val="7"/>
        </w:rPr>
        <w:t>……………………………………………………………………………..</w:t>
      </w:r>
    </w:p>
    <w:p w14:paraId="1424BC0D" w14:textId="77777777" w:rsidR="00CC37D7" w:rsidRPr="00646F43" w:rsidRDefault="00CC37D7" w:rsidP="00CC37D7">
      <w:pPr>
        <w:widowControl w:val="0"/>
        <w:autoSpaceDE w:val="0"/>
        <w:autoSpaceDN w:val="0"/>
        <w:adjustRightInd w:val="0"/>
        <w:spacing w:line="200" w:lineRule="exact"/>
        <w:jc w:val="both"/>
        <w:rPr>
          <w:color w:val="000000"/>
        </w:rPr>
      </w:pPr>
    </w:p>
    <w:p w14:paraId="604EF7AB" w14:textId="77777777" w:rsidR="00CC37D7" w:rsidRPr="00646F43" w:rsidRDefault="00CC37D7" w:rsidP="00CC37D7">
      <w:pPr>
        <w:widowControl w:val="0"/>
        <w:autoSpaceDE w:val="0"/>
        <w:autoSpaceDN w:val="0"/>
        <w:adjustRightInd w:val="0"/>
        <w:spacing w:before="1" w:line="200" w:lineRule="exact"/>
        <w:jc w:val="both"/>
        <w:rPr>
          <w:color w:val="000000"/>
        </w:rPr>
      </w:pPr>
    </w:p>
    <w:p w14:paraId="50804242" w14:textId="77777777" w:rsidR="00CC37D7" w:rsidRPr="00646F43" w:rsidRDefault="00CC37D7" w:rsidP="00CC37D7">
      <w:pPr>
        <w:widowControl w:val="0"/>
        <w:autoSpaceDE w:val="0"/>
        <w:autoSpaceDN w:val="0"/>
        <w:adjustRightInd w:val="0"/>
        <w:ind w:left="107" w:right="-214"/>
        <w:jc w:val="both"/>
        <w:rPr>
          <w:color w:val="000000"/>
        </w:rPr>
      </w:pPr>
      <w:r w:rsidRPr="00646F43">
        <w:rPr>
          <w:color w:val="221F1F"/>
        </w:rPr>
        <w:t xml:space="preserve">- </w:t>
      </w:r>
      <w:r w:rsidRPr="00646F43">
        <w:rPr>
          <w:color w:val="221F1F"/>
          <w:spacing w:val="14"/>
        </w:rPr>
        <w:t xml:space="preserve"> </w:t>
      </w:r>
      <w:r w:rsidRPr="00646F43">
        <w:rPr>
          <w:color w:val="221F1F"/>
        </w:rPr>
        <w:t>Après</w:t>
      </w:r>
      <w:r w:rsidRPr="00646F43">
        <w:rPr>
          <w:color w:val="221F1F"/>
          <w:spacing w:val="4"/>
        </w:rPr>
        <w:t xml:space="preserve"> </w:t>
      </w:r>
      <w:r w:rsidRPr="00646F43">
        <w:rPr>
          <w:color w:val="221F1F"/>
        </w:rPr>
        <w:t>m'être</w:t>
      </w:r>
      <w:r w:rsidRPr="00646F43">
        <w:rPr>
          <w:color w:val="221F1F"/>
          <w:spacing w:val="4"/>
        </w:rPr>
        <w:t xml:space="preserve"> </w:t>
      </w:r>
      <w:r w:rsidRPr="00646F43">
        <w:rPr>
          <w:color w:val="221F1F"/>
        </w:rPr>
        <w:t>personnellement</w:t>
      </w:r>
      <w:r w:rsidRPr="00646F43">
        <w:rPr>
          <w:color w:val="221F1F"/>
          <w:spacing w:val="4"/>
        </w:rPr>
        <w:t xml:space="preserve"> </w:t>
      </w:r>
      <w:r w:rsidRPr="00646F43">
        <w:rPr>
          <w:color w:val="221F1F"/>
        </w:rPr>
        <w:t>rendu</w:t>
      </w:r>
      <w:r w:rsidRPr="00646F43">
        <w:rPr>
          <w:color w:val="221F1F"/>
          <w:spacing w:val="4"/>
        </w:rPr>
        <w:t xml:space="preserve"> </w:t>
      </w:r>
      <w:r w:rsidRPr="00646F43">
        <w:rPr>
          <w:color w:val="221F1F"/>
        </w:rPr>
        <w:t>compte</w:t>
      </w:r>
      <w:r w:rsidRPr="00646F43">
        <w:rPr>
          <w:color w:val="221F1F"/>
          <w:spacing w:val="4"/>
        </w:rPr>
        <w:t xml:space="preserve"> </w:t>
      </w:r>
      <w:r w:rsidRPr="00646F43">
        <w:rPr>
          <w:color w:val="221F1F"/>
        </w:rPr>
        <w:t>de</w:t>
      </w:r>
      <w:r w:rsidRPr="00646F43">
        <w:rPr>
          <w:color w:val="221F1F"/>
          <w:spacing w:val="4"/>
        </w:rPr>
        <w:t xml:space="preserve"> </w:t>
      </w:r>
      <w:r w:rsidRPr="00646F43">
        <w:rPr>
          <w:color w:val="221F1F"/>
        </w:rPr>
        <w:t>la</w:t>
      </w:r>
      <w:r w:rsidRPr="00646F43">
        <w:rPr>
          <w:color w:val="221F1F"/>
          <w:spacing w:val="4"/>
        </w:rPr>
        <w:t xml:space="preserve"> </w:t>
      </w:r>
      <w:r w:rsidRPr="00646F43">
        <w:rPr>
          <w:color w:val="221F1F"/>
        </w:rPr>
        <w:t>situation</w:t>
      </w:r>
      <w:r w:rsidRPr="00646F43">
        <w:rPr>
          <w:color w:val="221F1F"/>
          <w:spacing w:val="4"/>
        </w:rPr>
        <w:t xml:space="preserve"> </w:t>
      </w:r>
      <w:r w:rsidRPr="00646F43">
        <w:rPr>
          <w:color w:val="221F1F"/>
        </w:rPr>
        <w:t>des</w:t>
      </w:r>
      <w:r w:rsidRPr="00646F43">
        <w:rPr>
          <w:color w:val="221F1F"/>
          <w:spacing w:val="4"/>
        </w:rPr>
        <w:t xml:space="preserve"> </w:t>
      </w:r>
      <w:r w:rsidRPr="00646F43">
        <w:rPr>
          <w:color w:val="221F1F"/>
        </w:rPr>
        <w:t>lieux</w:t>
      </w:r>
      <w:r w:rsidRPr="00646F43">
        <w:rPr>
          <w:color w:val="221F1F"/>
          <w:spacing w:val="4"/>
        </w:rPr>
        <w:t xml:space="preserve"> </w:t>
      </w:r>
      <w:r w:rsidRPr="00646F43">
        <w:rPr>
          <w:color w:val="221F1F"/>
        </w:rPr>
        <w:t>et</w:t>
      </w:r>
      <w:r w:rsidRPr="00646F43">
        <w:rPr>
          <w:color w:val="221F1F"/>
          <w:spacing w:val="4"/>
        </w:rPr>
        <w:t xml:space="preserve"> </w:t>
      </w:r>
      <w:r w:rsidRPr="00646F43">
        <w:rPr>
          <w:color w:val="221F1F"/>
        </w:rPr>
        <w:t>avoir</w:t>
      </w:r>
      <w:r w:rsidRPr="00646F43">
        <w:rPr>
          <w:color w:val="221F1F"/>
          <w:spacing w:val="4"/>
        </w:rPr>
        <w:t xml:space="preserve"> </w:t>
      </w:r>
      <w:r w:rsidRPr="00646F43">
        <w:rPr>
          <w:color w:val="221F1F"/>
        </w:rPr>
        <w:t>apprécié</w:t>
      </w:r>
      <w:r w:rsidRPr="00646F43">
        <w:rPr>
          <w:color w:val="221F1F"/>
          <w:spacing w:val="4"/>
        </w:rPr>
        <w:t xml:space="preserve"> </w:t>
      </w:r>
      <w:r w:rsidRPr="00646F43">
        <w:rPr>
          <w:color w:val="221F1F"/>
        </w:rPr>
        <w:t>à</w:t>
      </w:r>
      <w:r w:rsidRPr="00646F43">
        <w:rPr>
          <w:color w:val="221F1F"/>
          <w:spacing w:val="4"/>
        </w:rPr>
        <w:t xml:space="preserve"> </w:t>
      </w:r>
      <w:r w:rsidRPr="00646F43">
        <w:rPr>
          <w:color w:val="221F1F"/>
        </w:rPr>
        <w:t>mon</w:t>
      </w:r>
      <w:r w:rsidRPr="00646F43">
        <w:rPr>
          <w:color w:val="221F1F"/>
          <w:spacing w:val="4"/>
        </w:rPr>
        <w:t xml:space="preserve"> </w:t>
      </w:r>
      <w:r w:rsidRPr="00646F43">
        <w:rPr>
          <w:color w:val="221F1F"/>
        </w:rPr>
        <w:t>point</w:t>
      </w:r>
      <w:r>
        <w:rPr>
          <w:color w:val="221F1F"/>
        </w:rPr>
        <w:t xml:space="preserve"> </w:t>
      </w:r>
      <w:r w:rsidRPr="00646F43">
        <w:rPr>
          <w:color w:val="221F1F"/>
        </w:rPr>
        <w:t>de</w:t>
      </w:r>
      <w:r w:rsidRPr="00646F43">
        <w:rPr>
          <w:color w:val="221F1F"/>
          <w:spacing w:val="7"/>
        </w:rPr>
        <w:t xml:space="preserve"> </w:t>
      </w:r>
      <w:r w:rsidRPr="00646F43">
        <w:rPr>
          <w:color w:val="221F1F"/>
        </w:rPr>
        <w:t>vue</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sous</w:t>
      </w:r>
      <w:r w:rsidRPr="00646F43">
        <w:rPr>
          <w:color w:val="221F1F"/>
          <w:spacing w:val="7"/>
        </w:rPr>
        <w:t xml:space="preserve"> </w:t>
      </w:r>
      <w:r w:rsidRPr="00646F43">
        <w:rPr>
          <w:color w:val="221F1F"/>
        </w:rPr>
        <w:t>ma</w:t>
      </w:r>
      <w:r w:rsidRPr="00646F43">
        <w:rPr>
          <w:color w:val="221F1F"/>
          <w:spacing w:val="7"/>
        </w:rPr>
        <w:t xml:space="preserve"> </w:t>
      </w:r>
      <w:r w:rsidRPr="00646F43">
        <w:rPr>
          <w:color w:val="221F1F"/>
        </w:rPr>
        <w:t>responsabilité,</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nature</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difficulté</w:t>
      </w:r>
      <w:r w:rsidRPr="00646F43">
        <w:rPr>
          <w:color w:val="221F1F"/>
          <w:spacing w:val="7"/>
        </w:rPr>
        <w:t xml:space="preserve"> </w:t>
      </w:r>
      <w:r w:rsidRPr="00646F43">
        <w:rPr>
          <w:color w:val="221F1F"/>
        </w:rPr>
        <w:t>des</w:t>
      </w:r>
      <w:r w:rsidRPr="00646F43">
        <w:rPr>
          <w:color w:val="221F1F"/>
          <w:spacing w:val="7"/>
        </w:rPr>
        <w:t xml:space="preserve"> </w:t>
      </w:r>
      <w:r w:rsidRPr="00646F43">
        <w:rPr>
          <w:color w:val="221F1F"/>
        </w:rPr>
        <w:t>travaux</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effectuer.</w:t>
      </w:r>
    </w:p>
    <w:p w14:paraId="637ACC1F" w14:textId="77777777" w:rsidR="00CC37D7" w:rsidRPr="00646F43" w:rsidRDefault="00CC37D7" w:rsidP="00CC37D7">
      <w:pPr>
        <w:widowControl w:val="0"/>
        <w:autoSpaceDE w:val="0"/>
        <w:autoSpaceDN w:val="0"/>
        <w:adjustRightInd w:val="0"/>
        <w:spacing w:before="5" w:line="120" w:lineRule="exact"/>
        <w:jc w:val="both"/>
        <w:rPr>
          <w:color w:val="000000"/>
        </w:rPr>
      </w:pPr>
    </w:p>
    <w:p w14:paraId="78F59B8C" w14:textId="77777777" w:rsidR="00CC37D7" w:rsidRPr="00646F43" w:rsidRDefault="00CC37D7" w:rsidP="00CC37D7">
      <w:pPr>
        <w:widowControl w:val="0"/>
        <w:autoSpaceDE w:val="0"/>
        <w:autoSpaceDN w:val="0"/>
        <w:adjustRightInd w:val="0"/>
        <w:spacing w:line="250" w:lineRule="auto"/>
        <w:ind w:left="334" w:right="-214" w:hanging="227"/>
        <w:jc w:val="both"/>
        <w:rPr>
          <w:color w:val="000000"/>
        </w:rPr>
      </w:pPr>
      <w:r w:rsidRPr="00646F43">
        <w:rPr>
          <w:color w:val="221F1F"/>
        </w:rPr>
        <w:t xml:space="preserve">- </w:t>
      </w:r>
      <w:r w:rsidRPr="00646F43">
        <w:rPr>
          <w:color w:val="221F1F"/>
          <w:spacing w:val="14"/>
        </w:rPr>
        <w:t xml:space="preserve"> </w:t>
      </w:r>
      <w:r w:rsidRPr="00646F43">
        <w:rPr>
          <w:color w:val="221F1F"/>
        </w:rPr>
        <w:t>Remets,</w:t>
      </w:r>
      <w:r w:rsidRPr="00646F43">
        <w:rPr>
          <w:color w:val="221F1F"/>
          <w:spacing w:val="-1"/>
        </w:rPr>
        <w:t xml:space="preserve"> </w:t>
      </w:r>
      <w:r w:rsidRPr="00646F43">
        <w:rPr>
          <w:color w:val="221F1F"/>
        </w:rPr>
        <w:t>revêtus</w:t>
      </w:r>
      <w:r w:rsidRPr="00646F43">
        <w:rPr>
          <w:color w:val="221F1F"/>
          <w:spacing w:val="-1"/>
        </w:rPr>
        <w:t xml:space="preserve"> </w:t>
      </w:r>
      <w:r w:rsidRPr="00646F43">
        <w:rPr>
          <w:color w:val="221F1F"/>
        </w:rPr>
        <w:t>de</w:t>
      </w:r>
      <w:r w:rsidRPr="00646F43">
        <w:rPr>
          <w:color w:val="221F1F"/>
          <w:spacing w:val="-1"/>
        </w:rPr>
        <w:t xml:space="preserve"> </w:t>
      </w:r>
      <w:r w:rsidRPr="00646F43">
        <w:rPr>
          <w:color w:val="221F1F"/>
        </w:rPr>
        <w:t>ma</w:t>
      </w:r>
      <w:r w:rsidRPr="00646F43">
        <w:rPr>
          <w:color w:val="221F1F"/>
          <w:spacing w:val="-1"/>
        </w:rPr>
        <w:t xml:space="preserve"> </w:t>
      </w:r>
      <w:r w:rsidRPr="00646F43">
        <w:rPr>
          <w:color w:val="221F1F"/>
        </w:rPr>
        <w:t>signature,</w:t>
      </w:r>
      <w:r w:rsidRPr="00646F43">
        <w:rPr>
          <w:color w:val="221F1F"/>
          <w:spacing w:val="-1"/>
        </w:rPr>
        <w:t xml:space="preserve"> </w:t>
      </w:r>
      <w:r w:rsidRPr="00646F43">
        <w:rPr>
          <w:color w:val="221F1F"/>
        </w:rPr>
        <w:t>le</w:t>
      </w:r>
      <w:r w:rsidRPr="00646F43">
        <w:rPr>
          <w:color w:val="221F1F"/>
          <w:spacing w:val="-1"/>
        </w:rPr>
        <w:t xml:space="preserve"> </w:t>
      </w:r>
      <w:r w:rsidRPr="00646F43">
        <w:rPr>
          <w:color w:val="221F1F"/>
        </w:rPr>
        <w:t>bordereau</w:t>
      </w:r>
      <w:r w:rsidRPr="00646F43">
        <w:rPr>
          <w:color w:val="221F1F"/>
          <w:spacing w:val="-1"/>
        </w:rPr>
        <w:t xml:space="preserve"> </w:t>
      </w:r>
      <w:r w:rsidRPr="00646F43">
        <w:rPr>
          <w:color w:val="221F1F"/>
        </w:rPr>
        <w:t>des</w:t>
      </w:r>
      <w:r w:rsidRPr="00646F43">
        <w:rPr>
          <w:color w:val="221F1F"/>
          <w:spacing w:val="-1"/>
        </w:rPr>
        <w:t xml:space="preserve"> </w:t>
      </w:r>
      <w:r w:rsidRPr="00646F43">
        <w:rPr>
          <w:color w:val="221F1F"/>
        </w:rPr>
        <w:t>prix</w:t>
      </w:r>
      <w:r w:rsidRPr="00646F43">
        <w:rPr>
          <w:color w:val="221F1F"/>
          <w:spacing w:val="-1"/>
        </w:rPr>
        <w:t xml:space="preserve"> </w:t>
      </w:r>
      <w:r w:rsidRPr="00646F43">
        <w:rPr>
          <w:color w:val="221F1F"/>
        </w:rPr>
        <w:t>unitaires</w:t>
      </w:r>
      <w:r w:rsidRPr="00646F43">
        <w:rPr>
          <w:color w:val="221F1F"/>
          <w:spacing w:val="-1"/>
        </w:rPr>
        <w:t xml:space="preserve"> </w:t>
      </w:r>
      <w:r w:rsidRPr="00646F43">
        <w:rPr>
          <w:color w:val="221F1F"/>
        </w:rPr>
        <w:t>ainsi</w:t>
      </w:r>
      <w:r w:rsidRPr="00646F43">
        <w:rPr>
          <w:color w:val="221F1F"/>
          <w:spacing w:val="-1"/>
        </w:rPr>
        <w:t xml:space="preserve"> </w:t>
      </w:r>
      <w:r w:rsidRPr="00646F43">
        <w:rPr>
          <w:color w:val="221F1F"/>
        </w:rPr>
        <w:t>que</w:t>
      </w:r>
      <w:r w:rsidRPr="00646F43">
        <w:rPr>
          <w:color w:val="221F1F"/>
          <w:spacing w:val="-1"/>
        </w:rPr>
        <w:t xml:space="preserve"> </w:t>
      </w:r>
      <w:r w:rsidRPr="00646F43">
        <w:rPr>
          <w:color w:val="221F1F"/>
        </w:rPr>
        <w:t>le</w:t>
      </w:r>
      <w:r w:rsidRPr="00646F43">
        <w:rPr>
          <w:color w:val="221F1F"/>
          <w:spacing w:val="-1"/>
        </w:rPr>
        <w:t xml:space="preserve"> </w:t>
      </w:r>
      <w:r w:rsidRPr="00646F43">
        <w:rPr>
          <w:color w:val="221F1F"/>
        </w:rPr>
        <w:t>devis</w:t>
      </w:r>
      <w:r w:rsidRPr="00646F43">
        <w:rPr>
          <w:color w:val="221F1F"/>
          <w:spacing w:val="-1"/>
        </w:rPr>
        <w:t xml:space="preserve"> </w:t>
      </w:r>
      <w:r w:rsidRPr="00646F43">
        <w:rPr>
          <w:color w:val="221F1F"/>
        </w:rPr>
        <w:t>estimatif</w:t>
      </w:r>
      <w:r w:rsidRPr="00646F43">
        <w:rPr>
          <w:color w:val="221F1F"/>
          <w:spacing w:val="-1"/>
        </w:rPr>
        <w:t xml:space="preserve"> </w:t>
      </w:r>
      <w:r w:rsidRPr="00646F43">
        <w:rPr>
          <w:color w:val="221F1F"/>
        </w:rPr>
        <w:t>établis conformément</w:t>
      </w:r>
      <w:r w:rsidRPr="00646F43">
        <w:rPr>
          <w:color w:val="221F1F"/>
          <w:spacing w:val="7"/>
        </w:rPr>
        <w:t xml:space="preserve"> </w:t>
      </w:r>
      <w:r w:rsidRPr="00646F43">
        <w:rPr>
          <w:color w:val="221F1F"/>
        </w:rPr>
        <w:t>aux</w:t>
      </w:r>
      <w:r w:rsidRPr="00646F43">
        <w:rPr>
          <w:color w:val="221F1F"/>
          <w:spacing w:val="7"/>
        </w:rPr>
        <w:t xml:space="preserve"> </w:t>
      </w:r>
      <w:r w:rsidRPr="00646F43">
        <w:rPr>
          <w:color w:val="221F1F"/>
        </w:rPr>
        <w:t>cadres</w:t>
      </w:r>
      <w:r w:rsidRPr="00646F43">
        <w:rPr>
          <w:color w:val="221F1F"/>
          <w:spacing w:val="7"/>
        </w:rPr>
        <w:t xml:space="preserve"> </w:t>
      </w:r>
      <w:r w:rsidRPr="00646F43">
        <w:rPr>
          <w:color w:val="221F1F"/>
        </w:rPr>
        <w:t>figurant</w:t>
      </w:r>
      <w:r w:rsidRPr="00646F43">
        <w:rPr>
          <w:color w:val="221F1F"/>
          <w:spacing w:val="7"/>
        </w:rPr>
        <w:t xml:space="preserve"> </w:t>
      </w:r>
      <w:r w:rsidRPr="00646F43">
        <w:rPr>
          <w:color w:val="221F1F"/>
        </w:rPr>
        <w:t>dans</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dossier</w:t>
      </w:r>
      <w:r w:rsidRPr="00646F43">
        <w:rPr>
          <w:color w:val="221F1F"/>
          <w:spacing w:val="7"/>
        </w:rPr>
        <w:t xml:space="preserve"> </w:t>
      </w:r>
      <w:r w:rsidRPr="00646F43">
        <w:rPr>
          <w:color w:val="221F1F"/>
        </w:rPr>
        <w:t>d'appel</w:t>
      </w:r>
      <w:r w:rsidRPr="00646F43">
        <w:rPr>
          <w:color w:val="221F1F"/>
          <w:spacing w:val="7"/>
        </w:rPr>
        <w:t xml:space="preserve"> </w:t>
      </w:r>
      <w:r w:rsidRPr="00646F43">
        <w:rPr>
          <w:color w:val="221F1F"/>
        </w:rPr>
        <w:t>d'offres.</w:t>
      </w:r>
    </w:p>
    <w:p w14:paraId="015D4558" w14:textId="77777777" w:rsidR="00CC37D7" w:rsidRPr="00646F43" w:rsidRDefault="00CC37D7" w:rsidP="00CC37D7">
      <w:pPr>
        <w:widowControl w:val="0"/>
        <w:autoSpaceDE w:val="0"/>
        <w:autoSpaceDN w:val="0"/>
        <w:adjustRightInd w:val="0"/>
        <w:spacing w:before="13" w:line="100" w:lineRule="exact"/>
        <w:jc w:val="both"/>
        <w:rPr>
          <w:color w:val="000000"/>
        </w:rPr>
      </w:pPr>
    </w:p>
    <w:p w14:paraId="723A01A1" w14:textId="77777777" w:rsidR="00CC37D7" w:rsidRPr="00646F43" w:rsidRDefault="00CC37D7" w:rsidP="00CC37D7">
      <w:pPr>
        <w:widowControl w:val="0"/>
        <w:autoSpaceDE w:val="0"/>
        <w:autoSpaceDN w:val="0"/>
        <w:adjustRightInd w:val="0"/>
        <w:spacing w:line="250" w:lineRule="auto"/>
        <w:ind w:left="334" w:right="82" w:hanging="227"/>
        <w:jc w:val="both"/>
        <w:rPr>
          <w:color w:val="000000"/>
        </w:rPr>
      </w:pPr>
      <w:r w:rsidRPr="00646F43">
        <w:rPr>
          <w:color w:val="221F1F"/>
        </w:rPr>
        <w:t xml:space="preserve">- </w:t>
      </w:r>
      <w:r w:rsidRPr="00646F43">
        <w:rPr>
          <w:color w:val="221F1F"/>
          <w:spacing w:val="14"/>
        </w:rPr>
        <w:t xml:space="preserve"> </w:t>
      </w:r>
      <w:r w:rsidRPr="00646F43">
        <w:rPr>
          <w:color w:val="221F1F"/>
        </w:rPr>
        <w:t>Me</w:t>
      </w:r>
      <w:r w:rsidRPr="00646F43">
        <w:rPr>
          <w:color w:val="221F1F"/>
          <w:spacing w:val="-5"/>
        </w:rPr>
        <w:t xml:space="preserve"> </w:t>
      </w:r>
      <w:r w:rsidRPr="00646F43">
        <w:rPr>
          <w:color w:val="221F1F"/>
        </w:rPr>
        <w:t>soumets</w:t>
      </w:r>
      <w:r w:rsidRPr="00646F43">
        <w:rPr>
          <w:color w:val="221F1F"/>
          <w:spacing w:val="-5"/>
        </w:rPr>
        <w:t xml:space="preserve"> </w:t>
      </w:r>
      <w:r w:rsidRPr="00646F43">
        <w:rPr>
          <w:color w:val="221F1F"/>
        </w:rPr>
        <w:t>et</w:t>
      </w:r>
      <w:r w:rsidRPr="00646F43">
        <w:rPr>
          <w:color w:val="221F1F"/>
          <w:spacing w:val="-5"/>
        </w:rPr>
        <w:t xml:space="preserve"> </w:t>
      </w:r>
      <w:r w:rsidRPr="00646F43">
        <w:rPr>
          <w:color w:val="221F1F"/>
        </w:rPr>
        <w:t>m'engage</w:t>
      </w:r>
      <w:r w:rsidRPr="00646F43">
        <w:rPr>
          <w:color w:val="221F1F"/>
          <w:spacing w:val="-5"/>
        </w:rPr>
        <w:t xml:space="preserve"> </w:t>
      </w:r>
      <w:r w:rsidRPr="00646F43">
        <w:rPr>
          <w:color w:val="221F1F"/>
        </w:rPr>
        <w:t>à</w:t>
      </w:r>
      <w:r w:rsidRPr="00646F43">
        <w:rPr>
          <w:color w:val="221F1F"/>
          <w:spacing w:val="-5"/>
        </w:rPr>
        <w:t xml:space="preserve"> </w:t>
      </w:r>
      <w:r w:rsidRPr="00646F43">
        <w:rPr>
          <w:color w:val="221F1F"/>
        </w:rPr>
        <w:t>exécuter</w:t>
      </w:r>
      <w:r w:rsidRPr="00646F43">
        <w:rPr>
          <w:color w:val="221F1F"/>
          <w:spacing w:val="-5"/>
        </w:rPr>
        <w:t xml:space="preserve"> </w:t>
      </w:r>
      <w:r w:rsidRPr="00646F43">
        <w:rPr>
          <w:color w:val="221F1F"/>
        </w:rPr>
        <w:t>les</w:t>
      </w:r>
      <w:r w:rsidRPr="00646F43">
        <w:rPr>
          <w:color w:val="221F1F"/>
          <w:spacing w:val="-5"/>
        </w:rPr>
        <w:t xml:space="preserve"> </w:t>
      </w:r>
      <w:r w:rsidRPr="00646F43">
        <w:rPr>
          <w:color w:val="221F1F"/>
        </w:rPr>
        <w:t>travaux</w:t>
      </w:r>
      <w:r w:rsidRPr="00646F43">
        <w:rPr>
          <w:color w:val="221F1F"/>
          <w:spacing w:val="-5"/>
        </w:rPr>
        <w:t xml:space="preserve"> </w:t>
      </w:r>
      <w:r w:rsidRPr="00646F43">
        <w:rPr>
          <w:color w:val="221F1F"/>
        </w:rPr>
        <w:t>conformément</w:t>
      </w:r>
      <w:r w:rsidRPr="00646F43">
        <w:rPr>
          <w:color w:val="221F1F"/>
          <w:spacing w:val="-5"/>
        </w:rPr>
        <w:t xml:space="preserve"> </w:t>
      </w:r>
      <w:r w:rsidRPr="00646F43">
        <w:rPr>
          <w:color w:val="221F1F"/>
        </w:rPr>
        <w:t>au</w:t>
      </w:r>
      <w:r w:rsidRPr="00646F43">
        <w:rPr>
          <w:color w:val="221F1F"/>
          <w:spacing w:val="-5"/>
        </w:rPr>
        <w:t xml:space="preserve"> </w:t>
      </w:r>
      <w:r w:rsidRPr="00646F43">
        <w:rPr>
          <w:color w:val="221F1F"/>
        </w:rPr>
        <w:t>dossier</w:t>
      </w:r>
      <w:r w:rsidRPr="00646F43">
        <w:rPr>
          <w:color w:val="221F1F"/>
          <w:spacing w:val="-5"/>
        </w:rPr>
        <w:t xml:space="preserve"> </w:t>
      </w:r>
      <w:r w:rsidRPr="00646F43">
        <w:rPr>
          <w:color w:val="221F1F"/>
        </w:rPr>
        <w:t>d'Appel</w:t>
      </w:r>
      <w:r w:rsidRPr="00646F43">
        <w:rPr>
          <w:color w:val="221F1F"/>
          <w:spacing w:val="-5"/>
        </w:rPr>
        <w:t xml:space="preserve"> </w:t>
      </w:r>
      <w:r w:rsidRPr="00646F43">
        <w:rPr>
          <w:color w:val="221F1F"/>
        </w:rPr>
        <w:t>d'Offres,</w:t>
      </w:r>
      <w:r w:rsidRPr="00646F43">
        <w:rPr>
          <w:color w:val="221F1F"/>
          <w:spacing w:val="-5"/>
        </w:rPr>
        <w:t xml:space="preserve"> </w:t>
      </w:r>
      <w:r>
        <w:rPr>
          <w:color w:val="221F1F"/>
        </w:rPr>
        <w:t>moyen</w:t>
      </w:r>
      <w:r w:rsidRPr="00646F43">
        <w:rPr>
          <w:color w:val="221F1F"/>
        </w:rPr>
        <w:t>nant</w:t>
      </w:r>
      <w:r w:rsidRPr="00646F43">
        <w:rPr>
          <w:color w:val="221F1F"/>
          <w:spacing w:val="11"/>
        </w:rPr>
        <w:t xml:space="preserve"> </w:t>
      </w:r>
      <w:r w:rsidRPr="00646F43">
        <w:rPr>
          <w:color w:val="221F1F"/>
        </w:rPr>
        <w:t>les</w:t>
      </w:r>
      <w:r w:rsidRPr="00646F43">
        <w:rPr>
          <w:color w:val="221F1F"/>
          <w:spacing w:val="11"/>
        </w:rPr>
        <w:t xml:space="preserve"> </w:t>
      </w:r>
      <w:r w:rsidRPr="00646F43">
        <w:rPr>
          <w:color w:val="221F1F"/>
        </w:rPr>
        <w:t>prix</w:t>
      </w:r>
      <w:r w:rsidRPr="00646F43">
        <w:rPr>
          <w:color w:val="221F1F"/>
          <w:spacing w:val="11"/>
        </w:rPr>
        <w:t xml:space="preserve"> </w:t>
      </w:r>
      <w:r w:rsidRPr="00646F43">
        <w:rPr>
          <w:color w:val="221F1F"/>
        </w:rPr>
        <w:t>que</w:t>
      </w:r>
      <w:r w:rsidRPr="00646F43">
        <w:rPr>
          <w:color w:val="221F1F"/>
          <w:spacing w:val="11"/>
        </w:rPr>
        <w:t xml:space="preserve"> </w:t>
      </w:r>
      <w:r w:rsidRPr="00646F43">
        <w:rPr>
          <w:color w:val="221F1F"/>
        </w:rPr>
        <w:t>j'ai</w:t>
      </w:r>
      <w:r w:rsidRPr="00646F43">
        <w:rPr>
          <w:color w:val="221F1F"/>
          <w:spacing w:val="11"/>
        </w:rPr>
        <w:t xml:space="preserve"> </w:t>
      </w:r>
      <w:r w:rsidRPr="00646F43">
        <w:rPr>
          <w:color w:val="221F1F"/>
        </w:rPr>
        <w:t>établi</w:t>
      </w:r>
      <w:r w:rsidRPr="00646F43">
        <w:rPr>
          <w:color w:val="221F1F"/>
          <w:spacing w:val="11"/>
        </w:rPr>
        <w:t xml:space="preserve"> </w:t>
      </w:r>
      <w:r w:rsidRPr="00646F43">
        <w:rPr>
          <w:color w:val="221F1F"/>
        </w:rPr>
        <w:t>moi-même</w:t>
      </w:r>
      <w:r w:rsidRPr="00646F43">
        <w:rPr>
          <w:color w:val="221F1F"/>
          <w:spacing w:val="11"/>
        </w:rPr>
        <w:t xml:space="preserve"> </w:t>
      </w:r>
      <w:r w:rsidRPr="00646F43">
        <w:rPr>
          <w:color w:val="221F1F"/>
        </w:rPr>
        <w:t>pour</w:t>
      </w:r>
      <w:r w:rsidRPr="00646F43">
        <w:rPr>
          <w:color w:val="221F1F"/>
          <w:spacing w:val="11"/>
        </w:rPr>
        <w:t xml:space="preserve"> </w:t>
      </w:r>
      <w:r w:rsidRPr="00646F43">
        <w:rPr>
          <w:color w:val="221F1F"/>
        </w:rPr>
        <w:t>chaque</w:t>
      </w:r>
      <w:r w:rsidRPr="00646F43">
        <w:rPr>
          <w:color w:val="221F1F"/>
          <w:spacing w:val="11"/>
        </w:rPr>
        <w:t xml:space="preserve"> </w:t>
      </w:r>
      <w:r w:rsidRPr="00646F43">
        <w:rPr>
          <w:color w:val="221F1F"/>
        </w:rPr>
        <w:t>nature</w:t>
      </w:r>
      <w:r w:rsidRPr="00646F43">
        <w:rPr>
          <w:color w:val="221F1F"/>
          <w:spacing w:val="11"/>
        </w:rPr>
        <w:t xml:space="preserve"> </w:t>
      </w:r>
      <w:r w:rsidRPr="00646F43">
        <w:rPr>
          <w:color w:val="221F1F"/>
        </w:rPr>
        <w:t>d'ouvrage,</w:t>
      </w:r>
      <w:r w:rsidRPr="00646F43">
        <w:rPr>
          <w:color w:val="221F1F"/>
          <w:spacing w:val="11"/>
        </w:rPr>
        <w:t xml:space="preserve"> </w:t>
      </w:r>
      <w:r w:rsidRPr="00646F43">
        <w:rPr>
          <w:color w:val="221F1F"/>
        </w:rPr>
        <w:t>lesquels</w:t>
      </w:r>
      <w:r w:rsidRPr="00646F43">
        <w:rPr>
          <w:color w:val="221F1F"/>
          <w:spacing w:val="11"/>
        </w:rPr>
        <w:t xml:space="preserve"> </w:t>
      </w:r>
      <w:r w:rsidRPr="00646F43">
        <w:rPr>
          <w:color w:val="221F1F"/>
        </w:rPr>
        <w:t>prix</w:t>
      </w:r>
      <w:r w:rsidRPr="00646F43">
        <w:rPr>
          <w:color w:val="221F1F"/>
          <w:spacing w:val="11"/>
        </w:rPr>
        <w:t xml:space="preserve"> </w:t>
      </w:r>
      <w:r w:rsidRPr="00646F43">
        <w:rPr>
          <w:color w:val="221F1F"/>
        </w:rPr>
        <w:t>font</w:t>
      </w:r>
      <w:r w:rsidRPr="00646F43">
        <w:rPr>
          <w:color w:val="221F1F"/>
          <w:spacing w:val="11"/>
        </w:rPr>
        <w:t xml:space="preserve"> </w:t>
      </w:r>
      <w:r w:rsidRPr="00646F43">
        <w:rPr>
          <w:color w:val="221F1F"/>
        </w:rPr>
        <w:t>ressortir</w:t>
      </w:r>
      <w:r w:rsidRPr="00646F43">
        <w:rPr>
          <w:color w:val="221F1F"/>
          <w:spacing w:val="11"/>
        </w:rPr>
        <w:t xml:space="preserve"> </w:t>
      </w:r>
      <w:r w:rsidRPr="00646F43">
        <w:rPr>
          <w:color w:val="221F1F"/>
        </w:rPr>
        <w:t>le montant</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l'offre à</w:t>
      </w:r>
    </w:p>
    <w:p w14:paraId="365D7454" w14:textId="77777777" w:rsidR="00CC37D7" w:rsidRPr="00646F43" w:rsidRDefault="00CC37D7" w:rsidP="00CC37D7">
      <w:pPr>
        <w:widowControl w:val="0"/>
        <w:autoSpaceDE w:val="0"/>
        <w:autoSpaceDN w:val="0"/>
        <w:adjustRightInd w:val="0"/>
        <w:spacing w:before="13" w:line="100" w:lineRule="exact"/>
        <w:jc w:val="both"/>
        <w:rPr>
          <w:color w:val="000000"/>
        </w:rPr>
      </w:pPr>
    </w:p>
    <w:p w14:paraId="3A447CAE" w14:textId="77777777" w:rsidR="00CC37D7" w:rsidRDefault="00CC37D7" w:rsidP="00CC37D7">
      <w:pPr>
        <w:widowControl w:val="0"/>
        <w:tabs>
          <w:tab w:val="left" w:pos="380"/>
        </w:tabs>
        <w:autoSpaceDE w:val="0"/>
        <w:autoSpaceDN w:val="0"/>
        <w:adjustRightInd w:val="0"/>
        <w:ind w:left="107" w:right="-215"/>
        <w:jc w:val="both"/>
        <w:rPr>
          <w:color w:val="221F1F"/>
        </w:rPr>
      </w:pPr>
      <w:r w:rsidRPr="00646F43">
        <w:rPr>
          <w:color w:val="221F1F"/>
        </w:rPr>
        <w:tab/>
        <w:t>………...........................................................................................................................</w:t>
      </w:r>
      <w:r w:rsidRPr="00646F43">
        <w:rPr>
          <w:color w:val="221F1F"/>
          <w:spacing w:val="-2"/>
        </w:rPr>
        <w:t>.</w:t>
      </w:r>
      <w:r w:rsidRPr="00646F43">
        <w:rPr>
          <w:color w:val="221F1F"/>
        </w:rPr>
        <w:t>............</w:t>
      </w:r>
      <w:r>
        <w:rPr>
          <w:color w:val="221F1F"/>
        </w:rPr>
        <w:t xml:space="preserve"> </w:t>
      </w:r>
    </w:p>
    <w:p w14:paraId="706FE198" w14:textId="77777777" w:rsidR="00CC37D7" w:rsidRPr="00646F43" w:rsidRDefault="00CC37D7" w:rsidP="00CC37D7">
      <w:pPr>
        <w:widowControl w:val="0"/>
        <w:tabs>
          <w:tab w:val="left" w:pos="380"/>
        </w:tabs>
        <w:autoSpaceDE w:val="0"/>
        <w:autoSpaceDN w:val="0"/>
        <w:adjustRightInd w:val="0"/>
        <w:ind w:left="107" w:right="-215"/>
        <w:jc w:val="both"/>
        <w:rPr>
          <w:color w:val="000000"/>
        </w:rPr>
      </w:pPr>
      <w:r>
        <w:rPr>
          <w:color w:val="221F1F"/>
        </w:rPr>
        <w:t xml:space="preserve">    </w:t>
      </w:r>
      <w:r w:rsidRPr="00646F43">
        <w:rPr>
          <w:color w:val="221F1F"/>
        </w:rPr>
        <w:t xml:space="preserve">................. </w:t>
      </w:r>
      <w:r w:rsidRPr="00646F43">
        <w:rPr>
          <w:color w:val="221F1F"/>
          <w:spacing w:val="-3"/>
        </w:rPr>
        <w:t xml:space="preserve"> </w:t>
      </w:r>
      <w:r w:rsidRPr="00646F43">
        <w:rPr>
          <w:i/>
          <w:iCs/>
          <w:color w:val="221F1F"/>
        </w:rPr>
        <w:t>[en</w:t>
      </w:r>
      <w:r w:rsidRPr="00646F43">
        <w:rPr>
          <w:i/>
          <w:iCs/>
          <w:color w:val="221F1F"/>
          <w:spacing w:val="-2"/>
        </w:rPr>
        <w:t xml:space="preserve"> </w:t>
      </w:r>
      <w:r w:rsidRPr="00646F43">
        <w:rPr>
          <w:i/>
          <w:iCs/>
          <w:color w:val="221F1F"/>
        </w:rPr>
        <w:t>chiffres</w:t>
      </w:r>
      <w:r w:rsidRPr="00646F43">
        <w:rPr>
          <w:i/>
          <w:iCs/>
          <w:color w:val="221F1F"/>
          <w:spacing w:val="-2"/>
        </w:rPr>
        <w:t xml:space="preserve"> </w:t>
      </w:r>
      <w:r w:rsidRPr="00646F43">
        <w:rPr>
          <w:i/>
          <w:iCs/>
          <w:color w:val="221F1F"/>
        </w:rPr>
        <w:t>et</w:t>
      </w:r>
      <w:r w:rsidRPr="00646F43">
        <w:rPr>
          <w:i/>
          <w:iCs/>
          <w:color w:val="221F1F"/>
          <w:spacing w:val="-2"/>
        </w:rPr>
        <w:t xml:space="preserve"> </w:t>
      </w:r>
      <w:r w:rsidRPr="00646F43">
        <w:rPr>
          <w:i/>
          <w:iCs/>
          <w:color w:val="221F1F"/>
        </w:rPr>
        <w:t>en</w:t>
      </w:r>
      <w:r w:rsidRPr="00646F43">
        <w:rPr>
          <w:i/>
          <w:iCs/>
          <w:color w:val="221F1F"/>
          <w:spacing w:val="-2"/>
        </w:rPr>
        <w:t xml:space="preserve"> </w:t>
      </w:r>
      <w:r w:rsidRPr="00646F43">
        <w:rPr>
          <w:i/>
          <w:iCs/>
          <w:color w:val="221F1F"/>
        </w:rPr>
        <w:t>lettres]</w:t>
      </w:r>
      <w:r w:rsidRPr="00646F43">
        <w:rPr>
          <w:i/>
          <w:iCs/>
          <w:color w:val="221F1F"/>
          <w:spacing w:val="9"/>
        </w:rPr>
        <w:t xml:space="preserve"> </w:t>
      </w:r>
      <w:r w:rsidRPr="00646F43">
        <w:rPr>
          <w:color w:val="221F1F"/>
        </w:rPr>
        <w:t>francs</w:t>
      </w:r>
      <w:r w:rsidRPr="00646F43">
        <w:rPr>
          <w:color w:val="221F1F"/>
          <w:spacing w:val="-2"/>
        </w:rPr>
        <w:t xml:space="preserve"> </w:t>
      </w:r>
      <w:r w:rsidRPr="00646F43">
        <w:rPr>
          <w:color w:val="221F1F"/>
        </w:rPr>
        <w:t>Cfa</w:t>
      </w:r>
      <w:r w:rsidRPr="00646F43">
        <w:rPr>
          <w:color w:val="221F1F"/>
          <w:spacing w:val="-2"/>
        </w:rPr>
        <w:t xml:space="preserve"> </w:t>
      </w:r>
      <w:r w:rsidRPr="00646F43">
        <w:rPr>
          <w:color w:val="221F1F"/>
        </w:rPr>
        <w:t>Hors</w:t>
      </w:r>
      <w:r w:rsidRPr="00646F43">
        <w:rPr>
          <w:color w:val="221F1F"/>
          <w:spacing w:val="-2"/>
        </w:rPr>
        <w:t xml:space="preserve"> </w:t>
      </w:r>
      <w:r w:rsidRPr="00646F43">
        <w:rPr>
          <w:color w:val="221F1F"/>
        </w:rPr>
        <w:t>TVA,</w:t>
      </w:r>
      <w:r w:rsidRPr="00646F43">
        <w:rPr>
          <w:color w:val="221F1F"/>
          <w:spacing w:val="-2"/>
        </w:rPr>
        <w:t xml:space="preserve"> </w:t>
      </w:r>
      <w:r w:rsidRPr="00646F43">
        <w:rPr>
          <w:color w:val="221F1F"/>
        </w:rPr>
        <w:t>et</w:t>
      </w:r>
      <w:r w:rsidRPr="00646F43">
        <w:rPr>
          <w:color w:val="221F1F"/>
          <w:spacing w:val="-2"/>
        </w:rPr>
        <w:t xml:space="preserve"> </w:t>
      </w:r>
      <w:r w:rsidRPr="00646F43">
        <w:rPr>
          <w:color w:val="221F1F"/>
        </w:rPr>
        <w:t>à</w:t>
      </w:r>
    </w:p>
    <w:p w14:paraId="0F2E81E0" w14:textId="77777777" w:rsidR="00CC37D7" w:rsidRPr="00646F43" w:rsidRDefault="00CC37D7" w:rsidP="00CC37D7">
      <w:pPr>
        <w:widowControl w:val="0"/>
        <w:autoSpaceDE w:val="0"/>
        <w:autoSpaceDN w:val="0"/>
        <w:adjustRightInd w:val="0"/>
        <w:spacing w:before="12" w:line="284" w:lineRule="auto"/>
        <w:ind w:left="334" w:right="-209"/>
        <w:jc w:val="both"/>
        <w:rPr>
          <w:color w:val="000000"/>
        </w:rPr>
      </w:pPr>
      <w:r w:rsidRPr="00646F43">
        <w:rPr>
          <w:color w:val="221F1F"/>
        </w:rPr>
        <w:t>………......................................................................................................................</w:t>
      </w:r>
      <w:r w:rsidRPr="00646F43">
        <w:rPr>
          <w:color w:val="221F1F"/>
          <w:spacing w:val="17"/>
        </w:rPr>
        <w:t xml:space="preserve"> </w:t>
      </w:r>
      <w:r w:rsidRPr="00646F43">
        <w:rPr>
          <w:color w:val="221F1F"/>
        </w:rPr>
        <w:t>francs</w:t>
      </w:r>
      <w:r w:rsidRPr="00646F43">
        <w:rPr>
          <w:color w:val="221F1F"/>
          <w:spacing w:val="19"/>
        </w:rPr>
        <w:t xml:space="preserve"> </w:t>
      </w:r>
      <w:r w:rsidRPr="00646F43">
        <w:rPr>
          <w:color w:val="221F1F"/>
        </w:rPr>
        <w:t>CFA</w:t>
      </w:r>
      <w:r w:rsidRPr="00646F43">
        <w:rPr>
          <w:color w:val="221F1F"/>
          <w:spacing w:val="19"/>
        </w:rPr>
        <w:t xml:space="preserve"> </w:t>
      </w:r>
      <w:r w:rsidRPr="00646F43">
        <w:rPr>
          <w:color w:val="221F1F"/>
        </w:rPr>
        <w:t>Toutes</w:t>
      </w:r>
      <w:r w:rsidRPr="00646F43">
        <w:rPr>
          <w:color w:val="221F1F"/>
          <w:spacing w:val="19"/>
        </w:rPr>
        <w:t xml:space="preserve"> </w:t>
      </w:r>
      <w:r w:rsidRPr="00646F43">
        <w:rPr>
          <w:color w:val="221F1F"/>
        </w:rPr>
        <w:t>Taxes</w:t>
      </w:r>
      <w:r w:rsidRPr="00646F43">
        <w:rPr>
          <w:color w:val="221F1F"/>
          <w:spacing w:val="19"/>
        </w:rPr>
        <w:t xml:space="preserve"> </w:t>
      </w:r>
      <w:r w:rsidRPr="00646F43">
        <w:rPr>
          <w:color w:val="221F1F"/>
        </w:rPr>
        <w:t>Comprises.</w:t>
      </w:r>
      <w:r w:rsidRPr="00646F43">
        <w:rPr>
          <w:color w:val="221F1F"/>
          <w:spacing w:val="19"/>
        </w:rPr>
        <w:t xml:space="preserve"> </w:t>
      </w:r>
      <w:r w:rsidRPr="00646F43">
        <w:rPr>
          <w:i/>
          <w:iCs/>
          <w:color w:val="221F1F"/>
        </w:rPr>
        <w:t>[en</w:t>
      </w:r>
      <w:r w:rsidRPr="00646F43">
        <w:rPr>
          <w:i/>
          <w:iCs/>
          <w:color w:val="221F1F"/>
          <w:spacing w:val="16"/>
        </w:rPr>
        <w:t xml:space="preserve"> </w:t>
      </w:r>
      <w:r w:rsidRPr="00646F43">
        <w:rPr>
          <w:i/>
          <w:iCs/>
          <w:color w:val="221F1F"/>
        </w:rPr>
        <w:t>chiffres</w:t>
      </w:r>
      <w:r w:rsidRPr="00646F43">
        <w:rPr>
          <w:i/>
          <w:iCs/>
          <w:color w:val="221F1F"/>
          <w:spacing w:val="16"/>
        </w:rPr>
        <w:t xml:space="preserve"> </w:t>
      </w:r>
      <w:r w:rsidRPr="00646F43">
        <w:rPr>
          <w:i/>
          <w:iCs/>
          <w:color w:val="221F1F"/>
        </w:rPr>
        <w:t>et</w:t>
      </w:r>
      <w:r w:rsidRPr="00646F43">
        <w:rPr>
          <w:i/>
          <w:iCs/>
          <w:color w:val="221F1F"/>
          <w:spacing w:val="16"/>
        </w:rPr>
        <w:t xml:space="preserve"> </w:t>
      </w:r>
      <w:r w:rsidRPr="00646F43">
        <w:rPr>
          <w:i/>
          <w:iCs/>
          <w:color w:val="221F1F"/>
        </w:rPr>
        <w:t>en</w:t>
      </w:r>
      <w:r w:rsidRPr="00646F43">
        <w:rPr>
          <w:i/>
          <w:iCs/>
          <w:color w:val="221F1F"/>
          <w:spacing w:val="16"/>
        </w:rPr>
        <w:t xml:space="preserve"> </w:t>
      </w:r>
      <w:r w:rsidRPr="00646F43">
        <w:rPr>
          <w:i/>
          <w:iCs/>
          <w:color w:val="221F1F"/>
        </w:rPr>
        <w:t>lettres]</w:t>
      </w:r>
    </w:p>
    <w:p w14:paraId="06393962" w14:textId="77777777" w:rsidR="00CC37D7" w:rsidRPr="00646F43" w:rsidRDefault="00CC37D7" w:rsidP="00CC37D7">
      <w:pPr>
        <w:widowControl w:val="0"/>
        <w:autoSpaceDE w:val="0"/>
        <w:autoSpaceDN w:val="0"/>
        <w:adjustRightInd w:val="0"/>
        <w:spacing w:before="93"/>
        <w:ind w:left="107" w:right="-20"/>
        <w:jc w:val="both"/>
        <w:rPr>
          <w:color w:val="000000"/>
        </w:rPr>
      </w:pPr>
      <w:r w:rsidRPr="00646F43">
        <w:rPr>
          <w:color w:val="221F1F"/>
        </w:rPr>
        <w:t xml:space="preserve">- </w:t>
      </w:r>
      <w:r w:rsidRPr="00646F43">
        <w:rPr>
          <w:color w:val="221F1F"/>
          <w:spacing w:val="14"/>
        </w:rPr>
        <w:t xml:space="preserve"> </w:t>
      </w:r>
      <w:r w:rsidRPr="00646F43">
        <w:rPr>
          <w:color w:val="221F1F"/>
        </w:rPr>
        <w:t>M'engage</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exécuter</w:t>
      </w:r>
      <w:r w:rsidRPr="00646F43">
        <w:rPr>
          <w:color w:val="221F1F"/>
          <w:spacing w:val="7"/>
        </w:rPr>
        <w:t xml:space="preserve"> </w:t>
      </w:r>
      <w:r w:rsidRPr="00646F43">
        <w:rPr>
          <w:color w:val="221F1F"/>
        </w:rPr>
        <w:t>les</w:t>
      </w:r>
      <w:r w:rsidRPr="00646F43">
        <w:rPr>
          <w:color w:val="221F1F"/>
          <w:spacing w:val="7"/>
        </w:rPr>
        <w:t xml:space="preserve"> </w:t>
      </w:r>
      <w:r w:rsidRPr="00646F43">
        <w:rPr>
          <w:color w:val="221F1F"/>
        </w:rPr>
        <w:t>travaux</w:t>
      </w:r>
      <w:r w:rsidRPr="00646F43">
        <w:rPr>
          <w:color w:val="221F1F"/>
          <w:spacing w:val="7"/>
        </w:rPr>
        <w:t xml:space="preserve"> </w:t>
      </w:r>
      <w:r w:rsidRPr="00646F43">
        <w:rPr>
          <w:color w:val="221F1F"/>
        </w:rPr>
        <w:t>dans</w:t>
      </w:r>
      <w:r w:rsidRPr="00646F43">
        <w:rPr>
          <w:color w:val="221F1F"/>
          <w:spacing w:val="7"/>
        </w:rPr>
        <w:t xml:space="preserve"> </w:t>
      </w:r>
      <w:r w:rsidRPr="00646F43">
        <w:rPr>
          <w:color w:val="221F1F"/>
        </w:rPr>
        <w:t>un</w:t>
      </w:r>
      <w:r w:rsidRPr="00646F43">
        <w:rPr>
          <w:color w:val="221F1F"/>
          <w:spacing w:val="7"/>
        </w:rPr>
        <w:t xml:space="preserve"> </w:t>
      </w:r>
      <w:r w:rsidRPr="00646F43">
        <w:rPr>
          <w:color w:val="221F1F"/>
        </w:rPr>
        <w:t>délai</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 xml:space="preserve">………............. </w:t>
      </w:r>
      <w:r w:rsidRPr="00646F43">
        <w:rPr>
          <w:color w:val="221F1F"/>
          <w:spacing w:val="7"/>
        </w:rPr>
        <w:t xml:space="preserve"> </w:t>
      </w:r>
      <w:r w:rsidRPr="00646F43">
        <w:rPr>
          <w:color w:val="221F1F"/>
        </w:rPr>
        <w:t>mois</w:t>
      </w:r>
    </w:p>
    <w:p w14:paraId="5C5B1142" w14:textId="77777777" w:rsidR="00CC37D7" w:rsidRPr="00646F43" w:rsidRDefault="00CC37D7" w:rsidP="00CC37D7">
      <w:pPr>
        <w:widowControl w:val="0"/>
        <w:autoSpaceDE w:val="0"/>
        <w:autoSpaceDN w:val="0"/>
        <w:adjustRightInd w:val="0"/>
        <w:spacing w:before="5" w:line="120" w:lineRule="exact"/>
        <w:jc w:val="both"/>
        <w:rPr>
          <w:color w:val="000000"/>
        </w:rPr>
      </w:pPr>
    </w:p>
    <w:p w14:paraId="2CB1F4B5" w14:textId="77777777" w:rsidR="00CC37D7" w:rsidRPr="00646F43" w:rsidRDefault="00CC37D7" w:rsidP="00CC37D7">
      <w:pPr>
        <w:widowControl w:val="0"/>
        <w:autoSpaceDE w:val="0"/>
        <w:autoSpaceDN w:val="0"/>
        <w:adjustRightInd w:val="0"/>
        <w:ind w:left="107" w:right="-214"/>
        <w:jc w:val="both"/>
        <w:rPr>
          <w:i/>
          <w:iCs/>
          <w:color w:val="221F1F"/>
          <w:spacing w:val="11"/>
        </w:rPr>
      </w:pPr>
      <w:r w:rsidRPr="00646F43">
        <w:rPr>
          <w:color w:val="221F1F"/>
        </w:rPr>
        <w:t xml:space="preserve">- </w:t>
      </w:r>
      <w:r w:rsidRPr="00646F43">
        <w:rPr>
          <w:color w:val="221F1F"/>
          <w:spacing w:val="14"/>
        </w:rPr>
        <w:t xml:space="preserve"> </w:t>
      </w:r>
      <w:r w:rsidRPr="00646F43">
        <w:rPr>
          <w:color w:val="221F1F"/>
        </w:rPr>
        <w:t xml:space="preserve">M’engage </w:t>
      </w:r>
      <w:r w:rsidRPr="00646F43">
        <w:rPr>
          <w:color w:val="221F1F"/>
          <w:spacing w:val="-14"/>
        </w:rPr>
        <w:t xml:space="preserve"> </w:t>
      </w:r>
      <w:r w:rsidRPr="00646F43">
        <w:rPr>
          <w:color w:val="221F1F"/>
        </w:rPr>
        <w:t xml:space="preserve">en </w:t>
      </w:r>
      <w:r w:rsidRPr="00646F43">
        <w:rPr>
          <w:color w:val="221F1F"/>
          <w:spacing w:val="-14"/>
        </w:rPr>
        <w:t xml:space="preserve"> </w:t>
      </w:r>
      <w:r w:rsidRPr="00646F43">
        <w:rPr>
          <w:color w:val="221F1F"/>
        </w:rPr>
        <w:t xml:space="preserve">outre </w:t>
      </w:r>
      <w:r w:rsidRPr="00646F43">
        <w:rPr>
          <w:color w:val="221F1F"/>
          <w:spacing w:val="-14"/>
        </w:rPr>
        <w:t xml:space="preserve"> </w:t>
      </w:r>
      <w:r w:rsidRPr="00646F43">
        <w:rPr>
          <w:color w:val="221F1F"/>
        </w:rPr>
        <w:t xml:space="preserve">à </w:t>
      </w:r>
      <w:r w:rsidRPr="00646F43">
        <w:rPr>
          <w:color w:val="221F1F"/>
          <w:spacing w:val="-14"/>
        </w:rPr>
        <w:t xml:space="preserve"> </w:t>
      </w:r>
      <w:r w:rsidRPr="00646F43">
        <w:rPr>
          <w:color w:val="221F1F"/>
        </w:rPr>
        <w:t xml:space="preserve">maintenir </w:t>
      </w:r>
      <w:r w:rsidRPr="00646F43">
        <w:rPr>
          <w:color w:val="221F1F"/>
          <w:spacing w:val="-14"/>
        </w:rPr>
        <w:t xml:space="preserve"> </w:t>
      </w:r>
      <w:r w:rsidRPr="00646F43">
        <w:rPr>
          <w:color w:val="221F1F"/>
        </w:rPr>
        <w:t xml:space="preserve">mon </w:t>
      </w:r>
      <w:r w:rsidRPr="00646F43">
        <w:rPr>
          <w:color w:val="221F1F"/>
          <w:spacing w:val="-14"/>
        </w:rPr>
        <w:t xml:space="preserve"> </w:t>
      </w:r>
      <w:r w:rsidRPr="00646F43">
        <w:rPr>
          <w:color w:val="221F1F"/>
        </w:rPr>
        <w:t xml:space="preserve">offre </w:t>
      </w:r>
      <w:r w:rsidRPr="00646F43">
        <w:rPr>
          <w:color w:val="221F1F"/>
          <w:spacing w:val="-14"/>
        </w:rPr>
        <w:t xml:space="preserve"> </w:t>
      </w:r>
      <w:r w:rsidRPr="00646F43">
        <w:rPr>
          <w:color w:val="221F1F"/>
        </w:rPr>
        <w:t xml:space="preserve">dans </w:t>
      </w:r>
      <w:r w:rsidRPr="00646F43">
        <w:rPr>
          <w:color w:val="221F1F"/>
          <w:spacing w:val="-14"/>
        </w:rPr>
        <w:t xml:space="preserve"> </w:t>
      </w:r>
      <w:r w:rsidRPr="00646F43">
        <w:rPr>
          <w:color w:val="221F1F"/>
        </w:rPr>
        <w:t xml:space="preserve">le </w:t>
      </w:r>
      <w:r w:rsidRPr="00646F43">
        <w:rPr>
          <w:color w:val="221F1F"/>
          <w:spacing w:val="-14"/>
        </w:rPr>
        <w:t xml:space="preserve"> </w:t>
      </w:r>
      <w:r w:rsidRPr="00646F43">
        <w:rPr>
          <w:color w:val="221F1F"/>
        </w:rPr>
        <w:t xml:space="preserve">délai </w:t>
      </w:r>
      <w:r w:rsidRPr="00646F43">
        <w:rPr>
          <w:color w:val="221F1F"/>
          <w:spacing w:val="-14"/>
        </w:rPr>
        <w:t xml:space="preserve"> de </w:t>
      </w:r>
      <w:r w:rsidRPr="00646F43">
        <w:rPr>
          <w:color w:val="221F1F"/>
        </w:rPr>
        <w:t xml:space="preserve">………............. </w:t>
      </w:r>
      <w:r w:rsidRPr="00646F43">
        <w:rPr>
          <w:color w:val="221F1F"/>
          <w:spacing w:val="-7"/>
        </w:rPr>
        <w:t xml:space="preserve"> </w:t>
      </w:r>
      <w:r w:rsidRPr="00646F43">
        <w:rPr>
          <w:color w:val="221F1F"/>
        </w:rPr>
        <w:t>jours à compter de la date limite de remise des offres.</w:t>
      </w:r>
    </w:p>
    <w:p w14:paraId="42059487" w14:textId="77777777" w:rsidR="00CC37D7" w:rsidRPr="00646F43" w:rsidRDefault="00CC37D7" w:rsidP="00CC37D7">
      <w:pPr>
        <w:widowControl w:val="0"/>
        <w:autoSpaceDE w:val="0"/>
        <w:autoSpaceDN w:val="0"/>
        <w:adjustRightInd w:val="0"/>
        <w:spacing w:before="5" w:line="120" w:lineRule="exact"/>
        <w:jc w:val="both"/>
        <w:rPr>
          <w:color w:val="000000"/>
        </w:rPr>
      </w:pPr>
    </w:p>
    <w:p w14:paraId="6B1FD189" w14:textId="77777777" w:rsidR="00CC37D7" w:rsidRPr="00646F43" w:rsidRDefault="00CC37D7" w:rsidP="00CC37D7">
      <w:pPr>
        <w:widowControl w:val="0"/>
        <w:autoSpaceDE w:val="0"/>
        <w:autoSpaceDN w:val="0"/>
        <w:adjustRightInd w:val="0"/>
        <w:spacing w:line="250" w:lineRule="auto"/>
        <w:ind w:left="334" w:right="-213" w:hanging="227"/>
        <w:jc w:val="both"/>
        <w:rPr>
          <w:color w:val="000000"/>
        </w:rPr>
      </w:pPr>
      <w:r w:rsidRPr="00646F43">
        <w:rPr>
          <w:color w:val="221F1F"/>
        </w:rPr>
        <w:t xml:space="preserve">- </w:t>
      </w:r>
      <w:r w:rsidRPr="00646F43">
        <w:rPr>
          <w:color w:val="221F1F"/>
          <w:spacing w:val="14"/>
        </w:rPr>
        <w:t xml:space="preserve"> </w:t>
      </w:r>
      <w:r w:rsidRPr="00646F43">
        <w:rPr>
          <w:color w:val="221F1F"/>
        </w:rPr>
        <w:t xml:space="preserve">Les </w:t>
      </w:r>
      <w:r w:rsidRPr="00646F43">
        <w:rPr>
          <w:color w:val="221F1F"/>
          <w:spacing w:val="-26"/>
        </w:rPr>
        <w:t xml:space="preserve"> </w:t>
      </w:r>
      <w:r w:rsidRPr="00646F43">
        <w:rPr>
          <w:color w:val="221F1F"/>
        </w:rPr>
        <w:t xml:space="preserve">rabais </w:t>
      </w:r>
      <w:r w:rsidRPr="00646F43">
        <w:rPr>
          <w:color w:val="221F1F"/>
          <w:spacing w:val="-26"/>
        </w:rPr>
        <w:t xml:space="preserve"> </w:t>
      </w:r>
      <w:r w:rsidRPr="00646F43">
        <w:rPr>
          <w:color w:val="221F1F"/>
        </w:rPr>
        <w:t xml:space="preserve">et </w:t>
      </w:r>
      <w:r w:rsidRPr="00646F43">
        <w:rPr>
          <w:color w:val="221F1F"/>
          <w:spacing w:val="-26"/>
        </w:rPr>
        <w:t xml:space="preserve"> </w:t>
      </w:r>
      <w:r w:rsidRPr="00646F43">
        <w:rPr>
          <w:color w:val="221F1F"/>
        </w:rPr>
        <w:t xml:space="preserve">les </w:t>
      </w:r>
      <w:r w:rsidRPr="00646F43">
        <w:rPr>
          <w:color w:val="221F1F"/>
          <w:spacing w:val="-26"/>
        </w:rPr>
        <w:t xml:space="preserve"> </w:t>
      </w:r>
      <w:r w:rsidRPr="00646F43">
        <w:rPr>
          <w:color w:val="221F1F"/>
        </w:rPr>
        <w:t xml:space="preserve">modalités </w:t>
      </w:r>
      <w:r w:rsidRPr="00646F43">
        <w:rPr>
          <w:color w:val="221F1F"/>
          <w:spacing w:val="-26"/>
        </w:rPr>
        <w:t xml:space="preserve"> </w:t>
      </w:r>
      <w:r w:rsidRPr="00646F43">
        <w:rPr>
          <w:color w:val="221F1F"/>
        </w:rPr>
        <w:t xml:space="preserve">d’application </w:t>
      </w:r>
      <w:r w:rsidRPr="00646F43">
        <w:rPr>
          <w:color w:val="221F1F"/>
          <w:spacing w:val="-26"/>
        </w:rPr>
        <w:t xml:space="preserve"> </w:t>
      </w:r>
      <w:r w:rsidRPr="00646F43">
        <w:rPr>
          <w:color w:val="221F1F"/>
        </w:rPr>
        <w:t xml:space="preserve">desdits </w:t>
      </w:r>
      <w:r w:rsidRPr="00646F43">
        <w:rPr>
          <w:color w:val="221F1F"/>
          <w:spacing w:val="-26"/>
        </w:rPr>
        <w:t xml:space="preserve"> </w:t>
      </w:r>
      <w:r w:rsidRPr="00646F43">
        <w:rPr>
          <w:color w:val="221F1F"/>
        </w:rPr>
        <w:t xml:space="preserve">rabais </w:t>
      </w:r>
      <w:r w:rsidRPr="00646F43">
        <w:rPr>
          <w:color w:val="221F1F"/>
          <w:spacing w:val="-26"/>
        </w:rPr>
        <w:t xml:space="preserve"> </w:t>
      </w:r>
      <w:r w:rsidRPr="00646F43">
        <w:rPr>
          <w:color w:val="221F1F"/>
        </w:rPr>
        <w:t xml:space="preserve">sont </w:t>
      </w:r>
      <w:r w:rsidRPr="00646F43">
        <w:rPr>
          <w:color w:val="221F1F"/>
          <w:spacing w:val="-26"/>
        </w:rPr>
        <w:t xml:space="preserve"> </w:t>
      </w:r>
      <w:r w:rsidRPr="00646F43">
        <w:rPr>
          <w:color w:val="221F1F"/>
        </w:rPr>
        <w:t xml:space="preserve">les </w:t>
      </w:r>
      <w:r w:rsidRPr="00646F43">
        <w:rPr>
          <w:color w:val="221F1F"/>
          <w:spacing w:val="-26"/>
        </w:rPr>
        <w:t xml:space="preserve"> </w:t>
      </w:r>
      <w:r w:rsidRPr="00646F43">
        <w:rPr>
          <w:color w:val="221F1F"/>
        </w:rPr>
        <w:t xml:space="preserve">suivants </w:t>
      </w:r>
      <w:r w:rsidRPr="00646F43">
        <w:rPr>
          <w:color w:val="221F1F"/>
          <w:spacing w:val="-26"/>
        </w:rPr>
        <w:t xml:space="preserve"> </w:t>
      </w:r>
      <w:r w:rsidRPr="00646F43">
        <w:rPr>
          <w:color w:val="221F1F"/>
        </w:rPr>
        <w:t xml:space="preserve">(en </w:t>
      </w:r>
      <w:r w:rsidRPr="00646F43">
        <w:rPr>
          <w:color w:val="221F1F"/>
          <w:spacing w:val="-26"/>
        </w:rPr>
        <w:t xml:space="preserve"> </w:t>
      </w:r>
      <w:r w:rsidRPr="00646F43">
        <w:rPr>
          <w:color w:val="221F1F"/>
        </w:rPr>
        <w:t xml:space="preserve">cas </w:t>
      </w:r>
      <w:r w:rsidRPr="00646F43">
        <w:rPr>
          <w:color w:val="221F1F"/>
          <w:spacing w:val="-26"/>
        </w:rPr>
        <w:t xml:space="preserve"> </w:t>
      </w:r>
      <w:r w:rsidRPr="00646F43">
        <w:rPr>
          <w:color w:val="221F1F"/>
        </w:rPr>
        <w:t xml:space="preserve">de </w:t>
      </w:r>
      <w:r w:rsidRPr="00646F43">
        <w:rPr>
          <w:color w:val="221F1F"/>
          <w:spacing w:val="-26"/>
        </w:rPr>
        <w:t xml:space="preserve"> </w:t>
      </w:r>
      <w:r w:rsidRPr="00646F43">
        <w:rPr>
          <w:color w:val="221F1F"/>
        </w:rPr>
        <w:t>possibilité d’attribution</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plusieurs</w:t>
      </w:r>
      <w:r w:rsidRPr="00646F43">
        <w:rPr>
          <w:color w:val="221F1F"/>
          <w:spacing w:val="7"/>
        </w:rPr>
        <w:t xml:space="preserve"> </w:t>
      </w:r>
      <w:r w:rsidRPr="00646F43">
        <w:rPr>
          <w:color w:val="221F1F"/>
        </w:rPr>
        <w:t>lots):</w:t>
      </w:r>
    </w:p>
    <w:p w14:paraId="3EB67473" w14:textId="77777777" w:rsidR="00CC37D7" w:rsidRPr="00646F43" w:rsidRDefault="00CC37D7" w:rsidP="00CC37D7">
      <w:pPr>
        <w:widowControl w:val="0"/>
        <w:autoSpaceDE w:val="0"/>
        <w:autoSpaceDN w:val="0"/>
        <w:adjustRightInd w:val="0"/>
        <w:spacing w:before="8" w:line="280" w:lineRule="exact"/>
        <w:jc w:val="both"/>
        <w:rPr>
          <w:color w:val="000000"/>
        </w:rPr>
      </w:pPr>
    </w:p>
    <w:p w14:paraId="789E2708" w14:textId="77777777" w:rsidR="00CC37D7" w:rsidRPr="00646F43" w:rsidRDefault="00CC37D7" w:rsidP="00CC37D7">
      <w:pPr>
        <w:widowControl w:val="0"/>
        <w:autoSpaceDE w:val="0"/>
        <w:autoSpaceDN w:val="0"/>
        <w:adjustRightInd w:val="0"/>
        <w:spacing w:line="250" w:lineRule="auto"/>
        <w:ind w:left="107" w:right="-259"/>
        <w:jc w:val="both"/>
        <w:rPr>
          <w:color w:val="000000"/>
        </w:rPr>
      </w:pPr>
      <w:r w:rsidRPr="00646F43">
        <w:rPr>
          <w:color w:val="221F1F"/>
        </w:rPr>
        <w:t xml:space="preserve">Le </w:t>
      </w:r>
      <w:r w:rsidRPr="00646F43">
        <w:rPr>
          <w:color w:val="221F1F"/>
          <w:spacing w:val="-26"/>
        </w:rPr>
        <w:t xml:space="preserve"> </w:t>
      </w:r>
      <w:r w:rsidRPr="00646F43">
        <w:rPr>
          <w:color w:val="221F1F"/>
        </w:rPr>
        <w:t xml:space="preserve">Maître </w:t>
      </w:r>
      <w:r w:rsidRPr="00646F43">
        <w:rPr>
          <w:color w:val="221F1F"/>
          <w:spacing w:val="-26"/>
        </w:rPr>
        <w:t xml:space="preserve"> </w:t>
      </w:r>
      <w:r w:rsidRPr="00646F43">
        <w:rPr>
          <w:color w:val="221F1F"/>
        </w:rPr>
        <w:t xml:space="preserve">d’Ouvrage </w:t>
      </w:r>
      <w:r w:rsidRPr="00646F43">
        <w:rPr>
          <w:color w:val="221F1F"/>
          <w:spacing w:val="-26"/>
        </w:rPr>
        <w:t xml:space="preserve"> </w:t>
      </w:r>
      <w:r w:rsidRPr="00646F43">
        <w:rPr>
          <w:color w:val="221F1F"/>
        </w:rPr>
        <w:t xml:space="preserve">se </w:t>
      </w:r>
      <w:r w:rsidRPr="00646F43">
        <w:rPr>
          <w:color w:val="221F1F"/>
          <w:spacing w:val="-26"/>
        </w:rPr>
        <w:t xml:space="preserve"> </w:t>
      </w:r>
      <w:r w:rsidRPr="00646F43">
        <w:rPr>
          <w:color w:val="221F1F"/>
        </w:rPr>
        <w:t xml:space="preserve">libérera </w:t>
      </w:r>
      <w:r w:rsidRPr="00646F43">
        <w:rPr>
          <w:color w:val="221F1F"/>
          <w:spacing w:val="-26"/>
        </w:rPr>
        <w:t xml:space="preserve"> </w:t>
      </w:r>
      <w:r w:rsidRPr="00646F43">
        <w:rPr>
          <w:color w:val="221F1F"/>
        </w:rPr>
        <w:t xml:space="preserve">des </w:t>
      </w:r>
      <w:r w:rsidRPr="00646F43">
        <w:rPr>
          <w:color w:val="221F1F"/>
          <w:spacing w:val="-26"/>
        </w:rPr>
        <w:t xml:space="preserve"> </w:t>
      </w:r>
      <w:r w:rsidRPr="00646F43">
        <w:rPr>
          <w:color w:val="221F1F"/>
        </w:rPr>
        <w:t xml:space="preserve">sommes </w:t>
      </w:r>
      <w:r w:rsidRPr="00646F43">
        <w:rPr>
          <w:color w:val="221F1F"/>
          <w:spacing w:val="-26"/>
        </w:rPr>
        <w:t xml:space="preserve"> </w:t>
      </w:r>
      <w:r w:rsidRPr="00646F43">
        <w:rPr>
          <w:color w:val="221F1F"/>
        </w:rPr>
        <w:t xml:space="preserve">dues </w:t>
      </w:r>
      <w:r w:rsidRPr="00646F43">
        <w:rPr>
          <w:color w:val="221F1F"/>
          <w:spacing w:val="-26"/>
        </w:rPr>
        <w:t xml:space="preserve"> </w:t>
      </w:r>
      <w:r w:rsidRPr="00646F43">
        <w:rPr>
          <w:color w:val="221F1F"/>
        </w:rPr>
        <w:t xml:space="preserve">par </w:t>
      </w:r>
      <w:r w:rsidRPr="00646F43">
        <w:rPr>
          <w:color w:val="221F1F"/>
          <w:spacing w:val="-26"/>
        </w:rPr>
        <w:t xml:space="preserve"> </w:t>
      </w:r>
      <w:r w:rsidRPr="00646F43">
        <w:rPr>
          <w:color w:val="221F1F"/>
        </w:rPr>
        <w:t xml:space="preserve">lui </w:t>
      </w:r>
      <w:r w:rsidRPr="00646F43">
        <w:rPr>
          <w:color w:val="221F1F"/>
          <w:spacing w:val="-26"/>
        </w:rPr>
        <w:t xml:space="preserve"> </w:t>
      </w:r>
      <w:r w:rsidRPr="00646F43">
        <w:rPr>
          <w:color w:val="221F1F"/>
        </w:rPr>
        <w:t xml:space="preserve">au </w:t>
      </w:r>
      <w:r w:rsidRPr="00646F43">
        <w:rPr>
          <w:color w:val="221F1F"/>
          <w:spacing w:val="-26"/>
        </w:rPr>
        <w:t xml:space="preserve"> </w:t>
      </w:r>
      <w:r w:rsidRPr="00646F43">
        <w:rPr>
          <w:color w:val="221F1F"/>
        </w:rPr>
        <w:t xml:space="preserve">titre </w:t>
      </w:r>
      <w:r w:rsidRPr="00646F43">
        <w:rPr>
          <w:color w:val="221F1F"/>
          <w:spacing w:val="-26"/>
        </w:rPr>
        <w:t xml:space="preserve"> </w:t>
      </w:r>
      <w:r w:rsidRPr="00646F43">
        <w:rPr>
          <w:color w:val="221F1F"/>
        </w:rPr>
        <w:t xml:space="preserve">du </w:t>
      </w:r>
      <w:r w:rsidRPr="00646F43">
        <w:rPr>
          <w:color w:val="221F1F"/>
          <w:spacing w:val="-26"/>
        </w:rPr>
        <w:t xml:space="preserve"> </w:t>
      </w:r>
      <w:r w:rsidRPr="00646F43">
        <w:rPr>
          <w:color w:val="221F1F"/>
        </w:rPr>
        <w:t xml:space="preserve">présent </w:t>
      </w:r>
      <w:r w:rsidRPr="00646F43">
        <w:rPr>
          <w:color w:val="221F1F"/>
          <w:spacing w:val="-26"/>
        </w:rPr>
        <w:t xml:space="preserve"> </w:t>
      </w:r>
      <w:r w:rsidRPr="00646F43">
        <w:rPr>
          <w:color w:val="221F1F"/>
        </w:rPr>
        <w:t xml:space="preserve">marché </w:t>
      </w:r>
      <w:r w:rsidRPr="00646F43">
        <w:rPr>
          <w:color w:val="221F1F"/>
          <w:spacing w:val="-26"/>
        </w:rPr>
        <w:t xml:space="preserve"> </w:t>
      </w:r>
      <w:r w:rsidRPr="00646F43">
        <w:rPr>
          <w:color w:val="221F1F"/>
        </w:rPr>
        <w:t xml:space="preserve">en </w:t>
      </w:r>
      <w:r w:rsidRPr="00646F43">
        <w:rPr>
          <w:color w:val="221F1F"/>
          <w:spacing w:val="-26"/>
        </w:rPr>
        <w:t xml:space="preserve"> </w:t>
      </w:r>
      <w:r w:rsidRPr="00646F43">
        <w:rPr>
          <w:color w:val="221F1F"/>
        </w:rPr>
        <w:t>faisant donner</w:t>
      </w:r>
      <w:r w:rsidRPr="00646F43">
        <w:rPr>
          <w:color w:val="221F1F"/>
          <w:spacing w:val="18"/>
        </w:rPr>
        <w:t xml:space="preserve"> </w:t>
      </w:r>
      <w:r w:rsidRPr="00646F43">
        <w:rPr>
          <w:color w:val="221F1F"/>
        </w:rPr>
        <w:t>crédit</w:t>
      </w:r>
      <w:r w:rsidRPr="00646F43">
        <w:rPr>
          <w:color w:val="221F1F"/>
          <w:spacing w:val="18"/>
        </w:rPr>
        <w:t xml:space="preserve"> </w:t>
      </w:r>
      <w:r w:rsidRPr="00646F43">
        <w:rPr>
          <w:color w:val="221F1F"/>
        </w:rPr>
        <w:t>au</w:t>
      </w:r>
      <w:r w:rsidRPr="00646F43">
        <w:rPr>
          <w:color w:val="221F1F"/>
          <w:spacing w:val="18"/>
        </w:rPr>
        <w:t xml:space="preserve"> </w:t>
      </w:r>
      <w:r w:rsidRPr="00646F43">
        <w:rPr>
          <w:color w:val="221F1F"/>
        </w:rPr>
        <w:t>compte</w:t>
      </w:r>
      <w:r w:rsidRPr="00646F43">
        <w:rPr>
          <w:color w:val="221F1F"/>
          <w:spacing w:val="18"/>
        </w:rPr>
        <w:t xml:space="preserve"> </w:t>
      </w:r>
      <w:r w:rsidRPr="00646F43">
        <w:rPr>
          <w:color w:val="221F1F"/>
        </w:rPr>
        <w:t>n°</w:t>
      </w:r>
      <w:r w:rsidRPr="00646F43">
        <w:rPr>
          <w:color w:val="221F1F"/>
          <w:spacing w:val="18"/>
        </w:rPr>
        <w:t xml:space="preserve"> </w:t>
      </w:r>
      <w:r w:rsidRPr="00646F43">
        <w:rPr>
          <w:color w:val="221F1F"/>
        </w:rPr>
        <w:t xml:space="preserve">………………......................  </w:t>
      </w:r>
      <w:r w:rsidRPr="00646F43">
        <w:rPr>
          <w:color w:val="221F1F"/>
          <w:spacing w:val="-16"/>
        </w:rPr>
        <w:t xml:space="preserve"> </w:t>
      </w:r>
      <w:r w:rsidRPr="00646F43">
        <w:rPr>
          <w:color w:val="221F1F"/>
        </w:rPr>
        <w:t>ouvert</w:t>
      </w:r>
      <w:r w:rsidRPr="00646F43">
        <w:rPr>
          <w:color w:val="221F1F"/>
          <w:spacing w:val="18"/>
        </w:rPr>
        <w:t xml:space="preserve"> </w:t>
      </w:r>
      <w:r w:rsidRPr="00646F43">
        <w:rPr>
          <w:color w:val="221F1F"/>
        </w:rPr>
        <w:t>au</w:t>
      </w:r>
      <w:r w:rsidRPr="00646F43">
        <w:rPr>
          <w:color w:val="221F1F"/>
          <w:spacing w:val="18"/>
        </w:rPr>
        <w:t xml:space="preserve"> </w:t>
      </w:r>
      <w:r w:rsidRPr="00646F43">
        <w:rPr>
          <w:color w:val="221F1F"/>
        </w:rPr>
        <w:t>nom</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 xml:space="preserve">…................................…………….  </w:t>
      </w:r>
      <w:r w:rsidRPr="00646F43">
        <w:rPr>
          <w:color w:val="221F1F"/>
          <w:spacing w:val="-16"/>
        </w:rPr>
        <w:t xml:space="preserve"> </w:t>
      </w:r>
      <w:r w:rsidRPr="00646F43">
        <w:rPr>
          <w:color w:val="221F1F"/>
        </w:rPr>
        <w:t>auprès</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la</w:t>
      </w:r>
      <w:r w:rsidRPr="00646F43">
        <w:rPr>
          <w:color w:val="221F1F"/>
          <w:spacing w:val="18"/>
        </w:rPr>
        <w:t xml:space="preserve"> </w:t>
      </w:r>
      <w:r w:rsidRPr="00646F43">
        <w:rPr>
          <w:color w:val="221F1F"/>
        </w:rPr>
        <w:t>banque</w:t>
      </w:r>
      <w:r>
        <w:rPr>
          <w:color w:val="221F1F"/>
        </w:rPr>
        <w:t xml:space="preserve"> </w:t>
      </w:r>
      <w:r w:rsidRPr="00646F43">
        <w:rPr>
          <w:color w:val="221F1F"/>
        </w:rPr>
        <w:t>….............</w:t>
      </w:r>
      <w:r>
        <w:rPr>
          <w:color w:val="221F1F"/>
        </w:rPr>
        <w:t xml:space="preserve">...................………………………….. </w:t>
      </w:r>
      <w:r w:rsidRPr="00646F43">
        <w:rPr>
          <w:color w:val="221F1F"/>
        </w:rPr>
        <w:t>Agence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w:t>
      </w:r>
    </w:p>
    <w:p w14:paraId="664C5424" w14:textId="77777777" w:rsidR="00CC37D7" w:rsidRPr="00646F43" w:rsidRDefault="00CC37D7" w:rsidP="00CC37D7">
      <w:pPr>
        <w:widowControl w:val="0"/>
        <w:autoSpaceDE w:val="0"/>
        <w:autoSpaceDN w:val="0"/>
        <w:adjustRightInd w:val="0"/>
        <w:spacing w:line="100" w:lineRule="exact"/>
        <w:jc w:val="both"/>
        <w:rPr>
          <w:color w:val="000000"/>
        </w:rPr>
      </w:pPr>
    </w:p>
    <w:p w14:paraId="1944DB32" w14:textId="77777777" w:rsidR="00CC37D7" w:rsidRPr="00646F43" w:rsidRDefault="00CC37D7" w:rsidP="00CC37D7">
      <w:pPr>
        <w:widowControl w:val="0"/>
        <w:autoSpaceDE w:val="0"/>
        <w:autoSpaceDN w:val="0"/>
        <w:adjustRightInd w:val="0"/>
        <w:spacing w:line="200" w:lineRule="exact"/>
        <w:jc w:val="both"/>
        <w:rPr>
          <w:color w:val="000000"/>
        </w:rPr>
      </w:pPr>
    </w:p>
    <w:p w14:paraId="0199D925" w14:textId="77777777" w:rsidR="00CC37D7" w:rsidRPr="00646F43" w:rsidRDefault="00CC37D7" w:rsidP="00CC37D7">
      <w:pPr>
        <w:widowControl w:val="0"/>
        <w:autoSpaceDE w:val="0"/>
        <w:autoSpaceDN w:val="0"/>
        <w:adjustRightInd w:val="0"/>
        <w:spacing w:line="250" w:lineRule="auto"/>
        <w:ind w:left="107" w:right="-214"/>
        <w:jc w:val="both"/>
        <w:rPr>
          <w:color w:val="000000"/>
        </w:rPr>
      </w:pPr>
      <w:r w:rsidRPr="00646F43">
        <w:rPr>
          <w:color w:val="221F1F"/>
        </w:rPr>
        <w:t xml:space="preserve">Avant </w:t>
      </w:r>
      <w:r w:rsidRPr="00646F43">
        <w:rPr>
          <w:color w:val="221F1F"/>
          <w:spacing w:val="-30"/>
        </w:rPr>
        <w:t xml:space="preserve"> </w:t>
      </w:r>
      <w:r w:rsidRPr="00646F43">
        <w:rPr>
          <w:color w:val="221F1F"/>
        </w:rPr>
        <w:t xml:space="preserve">signature </w:t>
      </w:r>
      <w:r w:rsidRPr="00646F43">
        <w:rPr>
          <w:color w:val="221F1F"/>
          <w:spacing w:val="-30"/>
        </w:rPr>
        <w:t xml:space="preserve"> </w:t>
      </w:r>
      <w:r w:rsidRPr="00646F43">
        <w:rPr>
          <w:color w:val="221F1F"/>
        </w:rPr>
        <w:t xml:space="preserve">du </w:t>
      </w:r>
      <w:r w:rsidRPr="00646F43">
        <w:rPr>
          <w:color w:val="221F1F"/>
          <w:spacing w:val="-30"/>
        </w:rPr>
        <w:t xml:space="preserve"> </w:t>
      </w:r>
      <w:r w:rsidRPr="00646F43">
        <w:rPr>
          <w:color w:val="221F1F"/>
        </w:rPr>
        <w:t xml:space="preserve">marché, </w:t>
      </w:r>
      <w:r w:rsidRPr="00646F43">
        <w:rPr>
          <w:color w:val="221F1F"/>
          <w:spacing w:val="-30"/>
        </w:rPr>
        <w:t xml:space="preserve"> </w:t>
      </w:r>
      <w:r w:rsidRPr="00646F43">
        <w:rPr>
          <w:color w:val="221F1F"/>
        </w:rPr>
        <w:t xml:space="preserve">la </w:t>
      </w:r>
      <w:r w:rsidRPr="00646F43">
        <w:rPr>
          <w:color w:val="221F1F"/>
          <w:spacing w:val="-30"/>
        </w:rPr>
        <w:t xml:space="preserve"> </w:t>
      </w:r>
      <w:r w:rsidRPr="00646F43">
        <w:rPr>
          <w:color w:val="221F1F"/>
        </w:rPr>
        <w:t xml:space="preserve">présente </w:t>
      </w:r>
      <w:r w:rsidRPr="00646F43">
        <w:rPr>
          <w:color w:val="221F1F"/>
          <w:spacing w:val="-30"/>
        </w:rPr>
        <w:t xml:space="preserve"> </w:t>
      </w:r>
      <w:r w:rsidRPr="00646F43">
        <w:rPr>
          <w:color w:val="221F1F"/>
        </w:rPr>
        <w:t xml:space="preserve">soumission </w:t>
      </w:r>
      <w:r w:rsidRPr="00646F43">
        <w:rPr>
          <w:color w:val="221F1F"/>
          <w:spacing w:val="-30"/>
        </w:rPr>
        <w:t xml:space="preserve"> </w:t>
      </w:r>
      <w:r w:rsidRPr="00646F43">
        <w:rPr>
          <w:color w:val="221F1F"/>
        </w:rPr>
        <w:t xml:space="preserve">acceptée </w:t>
      </w:r>
      <w:r w:rsidRPr="00646F43">
        <w:rPr>
          <w:color w:val="221F1F"/>
          <w:spacing w:val="-30"/>
        </w:rPr>
        <w:t xml:space="preserve"> </w:t>
      </w:r>
      <w:r w:rsidRPr="00646F43">
        <w:rPr>
          <w:color w:val="221F1F"/>
        </w:rPr>
        <w:t xml:space="preserve">par </w:t>
      </w:r>
      <w:r w:rsidRPr="00646F43">
        <w:rPr>
          <w:color w:val="221F1F"/>
          <w:spacing w:val="-30"/>
        </w:rPr>
        <w:t xml:space="preserve"> </w:t>
      </w:r>
      <w:r w:rsidRPr="00646F43">
        <w:rPr>
          <w:color w:val="221F1F"/>
        </w:rPr>
        <w:t xml:space="preserve">vous </w:t>
      </w:r>
      <w:r w:rsidRPr="00646F43">
        <w:rPr>
          <w:color w:val="221F1F"/>
          <w:spacing w:val="-30"/>
        </w:rPr>
        <w:t xml:space="preserve"> </w:t>
      </w:r>
      <w:r w:rsidRPr="00646F43">
        <w:rPr>
          <w:color w:val="221F1F"/>
        </w:rPr>
        <w:t xml:space="preserve">vaudra </w:t>
      </w:r>
      <w:r w:rsidRPr="00646F43">
        <w:rPr>
          <w:color w:val="221F1F"/>
          <w:spacing w:val="-30"/>
        </w:rPr>
        <w:t xml:space="preserve"> </w:t>
      </w:r>
      <w:r w:rsidRPr="00646F43">
        <w:rPr>
          <w:color w:val="221F1F"/>
        </w:rPr>
        <w:t xml:space="preserve">engagement </w:t>
      </w:r>
      <w:r w:rsidRPr="00646F43">
        <w:rPr>
          <w:color w:val="221F1F"/>
          <w:spacing w:val="-30"/>
        </w:rPr>
        <w:t xml:space="preserve"> </w:t>
      </w:r>
      <w:r w:rsidRPr="00646F43">
        <w:rPr>
          <w:color w:val="221F1F"/>
        </w:rPr>
        <w:t>entre nous.</w:t>
      </w:r>
    </w:p>
    <w:p w14:paraId="062C1AF7" w14:textId="77777777" w:rsidR="00CC37D7" w:rsidRPr="00646F43" w:rsidRDefault="00CC37D7" w:rsidP="00CC37D7">
      <w:pPr>
        <w:widowControl w:val="0"/>
        <w:autoSpaceDE w:val="0"/>
        <w:autoSpaceDN w:val="0"/>
        <w:adjustRightInd w:val="0"/>
        <w:spacing w:before="8" w:line="280" w:lineRule="exact"/>
        <w:jc w:val="both"/>
        <w:rPr>
          <w:color w:val="000000"/>
        </w:rPr>
      </w:pPr>
    </w:p>
    <w:p w14:paraId="651323E3" w14:textId="77777777" w:rsidR="00CC37D7" w:rsidRPr="00646F43" w:rsidRDefault="00CC37D7" w:rsidP="00CC37D7">
      <w:pPr>
        <w:widowControl w:val="0"/>
        <w:autoSpaceDE w:val="0"/>
        <w:autoSpaceDN w:val="0"/>
        <w:adjustRightInd w:val="0"/>
        <w:ind w:right="-68"/>
        <w:jc w:val="both"/>
        <w:rPr>
          <w:color w:val="000000"/>
        </w:rPr>
      </w:pPr>
      <w:r w:rsidRPr="00646F43">
        <w:rPr>
          <w:i/>
          <w:iCs/>
          <w:color w:val="221F1F"/>
        </w:rPr>
        <w:t>Fait</w:t>
      </w:r>
      <w:r w:rsidRPr="00646F43">
        <w:rPr>
          <w:i/>
          <w:iCs/>
          <w:color w:val="221F1F"/>
          <w:spacing w:val="7"/>
        </w:rPr>
        <w:t xml:space="preserve"> </w:t>
      </w:r>
      <w:r w:rsidRPr="00646F43">
        <w:rPr>
          <w:i/>
          <w:iCs/>
          <w:color w:val="221F1F"/>
        </w:rPr>
        <w:t>à</w:t>
      </w:r>
      <w:r w:rsidRPr="00646F43">
        <w:rPr>
          <w:i/>
          <w:iCs/>
          <w:color w:val="221F1F"/>
          <w:spacing w:val="7"/>
        </w:rPr>
        <w:t xml:space="preserve"> </w:t>
      </w:r>
      <w:r w:rsidRPr="00646F43">
        <w:rPr>
          <w:i/>
          <w:iCs/>
          <w:color w:val="221F1F"/>
        </w:rPr>
        <w:t xml:space="preserve">………...........................................………. </w:t>
      </w:r>
      <w:r w:rsidRPr="00646F43">
        <w:rPr>
          <w:i/>
          <w:iCs/>
          <w:color w:val="221F1F"/>
          <w:spacing w:val="6"/>
        </w:rPr>
        <w:t xml:space="preserve"> </w:t>
      </w:r>
      <w:r w:rsidRPr="00646F43">
        <w:rPr>
          <w:i/>
          <w:iCs/>
          <w:color w:val="221F1F"/>
        </w:rPr>
        <w:t>le</w:t>
      </w:r>
      <w:r w:rsidRPr="00646F43">
        <w:rPr>
          <w:i/>
          <w:iCs/>
          <w:color w:val="221F1F"/>
          <w:spacing w:val="7"/>
        </w:rPr>
        <w:t xml:space="preserve"> </w:t>
      </w:r>
      <w:r w:rsidRPr="00646F43">
        <w:rPr>
          <w:i/>
          <w:iCs/>
          <w:color w:val="221F1F"/>
        </w:rPr>
        <w:t>………...........................................……….</w:t>
      </w:r>
    </w:p>
    <w:p w14:paraId="2A549C9B" w14:textId="77777777" w:rsidR="00CC37D7" w:rsidRPr="00646F43" w:rsidRDefault="00CC37D7" w:rsidP="00CC37D7">
      <w:pPr>
        <w:widowControl w:val="0"/>
        <w:autoSpaceDE w:val="0"/>
        <w:autoSpaceDN w:val="0"/>
        <w:adjustRightInd w:val="0"/>
        <w:ind w:right="-35"/>
        <w:jc w:val="both"/>
        <w:outlineLvl w:val="0"/>
        <w:rPr>
          <w:color w:val="000000"/>
        </w:rPr>
      </w:pPr>
      <w:r w:rsidRPr="00646F43">
        <w:rPr>
          <w:color w:val="221F1F"/>
        </w:rPr>
        <w:t>Signature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w:t>
      </w:r>
    </w:p>
    <w:p w14:paraId="0B08B86F" w14:textId="77777777" w:rsidR="00CC37D7" w:rsidRPr="00646F43" w:rsidRDefault="00CC37D7" w:rsidP="00CC37D7">
      <w:pPr>
        <w:widowControl w:val="0"/>
        <w:autoSpaceDE w:val="0"/>
        <w:autoSpaceDN w:val="0"/>
        <w:adjustRightInd w:val="0"/>
        <w:spacing w:before="4" w:line="120" w:lineRule="exact"/>
        <w:jc w:val="both"/>
        <w:rPr>
          <w:color w:val="000000"/>
        </w:rPr>
      </w:pPr>
    </w:p>
    <w:p w14:paraId="689830CC" w14:textId="77777777" w:rsidR="00CC37D7" w:rsidRDefault="00CC37D7" w:rsidP="00CC37D7">
      <w:pPr>
        <w:widowControl w:val="0"/>
        <w:autoSpaceDE w:val="0"/>
        <w:autoSpaceDN w:val="0"/>
        <w:adjustRightInd w:val="0"/>
        <w:spacing w:line="351" w:lineRule="auto"/>
        <w:ind w:right="81"/>
        <w:jc w:val="both"/>
        <w:rPr>
          <w:color w:val="221F1F"/>
        </w:rPr>
      </w:pPr>
      <w:r w:rsidRPr="00646F43">
        <w:rPr>
          <w:color w:val="221F1F"/>
        </w:rPr>
        <w:t>En</w:t>
      </w:r>
      <w:r w:rsidRPr="00646F43">
        <w:rPr>
          <w:color w:val="221F1F"/>
          <w:spacing w:val="7"/>
        </w:rPr>
        <w:t xml:space="preserve"> </w:t>
      </w:r>
      <w:r w:rsidRPr="00646F43">
        <w:rPr>
          <w:color w:val="221F1F"/>
        </w:rPr>
        <w:t>qualité</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 dûment</w:t>
      </w:r>
      <w:r w:rsidRPr="00646F43">
        <w:rPr>
          <w:color w:val="221F1F"/>
          <w:spacing w:val="7"/>
        </w:rPr>
        <w:t xml:space="preserve"> </w:t>
      </w:r>
      <w:r w:rsidRPr="00646F43">
        <w:rPr>
          <w:color w:val="221F1F"/>
        </w:rPr>
        <w:t>autorisé</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signer</w:t>
      </w:r>
      <w:r w:rsidRPr="00646F43">
        <w:rPr>
          <w:color w:val="221F1F"/>
          <w:spacing w:val="7"/>
        </w:rPr>
        <w:t xml:space="preserve"> </w:t>
      </w:r>
      <w:r w:rsidRPr="00646F43">
        <w:rPr>
          <w:color w:val="221F1F"/>
        </w:rPr>
        <w:t>les</w:t>
      </w:r>
      <w:r w:rsidRPr="00646F43">
        <w:rPr>
          <w:color w:val="221F1F"/>
          <w:spacing w:val="7"/>
        </w:rPr>
        <w:t xml:space="preserve"> </w:t>
      </w:r>
      <w:r w:rsidRPr="00646F43">
        <w:rPr>
          <w:color w:val="221F1F"/>
        </w:rPr>
        <w:t>soumissions pour</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au</w:t>
      </w:r>
      <w:r w:rsidRPr="00646F43">
        <w:rPr>
          <w:color w:val="221F1F"/>
          <w:spacing w:val="7"/>
        </w:rPr>
        <w:t xml:space="preserve"> </w:t>
      </w:r>
      <w:r w:rsidRPr="00646F43">
        <w:rPr>
          <w:color w:val="221F1F"/>
        </w:rPr>
        <w:t>nom</w:t>
      </w:r>
      <w:r w:rsidRPr="00646F43">
        <w:rPr>
          <w:color w:val="221F1F"/>
          <w:spacing w:val="7"/>
        </w:rPr>
        <w:t xml:space="preserve"> </w:t>
      </w:r>
      <w:r w:rsidRPr="00646F43">
        <w:rPr>
          <w:color w:val="221F1F"/>
        </w:rPr>
        <w:t>de</w:t>
      </w:r>
      <w:r w:rsidRPr="00646F43">
        <w:rPr>
          <w:color w:val="221F1F"/>
          <w:position w:val="9"/>
        </w:rPr>
        <w:t xml:space="preserve">(9) </w:t>
      </w:r>
      <w:r w:rsidRPr="00646F43">
        <w:rPr>
          <w:color w:val="221F1F"/>
          <w:spacing w:val="7"/>
          <w:position w:val="9"/>
        </w:rPr>
        <w:t xml:space="preserve"> </w:t>
      </w:r>
      <w:r w:rsidRPr="00646F43">
        <w:rPr>
          <w:color w:val="221F1F"/>
        </w:rPr>
        <w:t>………...........................................………</w:t>
      </w:r>
    </w:p>
    <w:p w14:paraId="3194DDF9" w14:textId="77777777" w:rsidR="00CC37D7" w:rsidRDefault="00CC37D7" w:rsidP="00CC37D7">
      <w:pPr>
        <w:widowControl w:val="0"/>
        <w:autoSpaceDE w:val="0"/>
        <w:autoSpaceDN w:val="0"/>
        <w:adjustRightInd w:val="0"/>
        <w:spacing w:line="351" w:lineRule="auto"/>
        <w:ind w:right="81"/>
        <w:jc w:val="both"/>
        <w:rPr>
          <w:color w:val="221F1F"/>
        </w:rPr>
      </w:pPr>
    </w:p>
    <w:p w14:paraId="37146775" w14:textId="77777777" w:rsidR="00CC37D7" w:rsidRDefault="00CC37D7" w:rsidP="00CC37D7">
      <w:pPr>
        <w:widowControl w:val="0"/>
        <w:autoSpaceDE w:val="0"/>
        <w:autoSpaceDN w:val="0"/>
        <w:adjustRightInd w:val="0"/>
        <w:spacing w:line="351" w:lineRule="auto"/>
        <w:ind w:right="81"/>
        <w:jc w:val="both"/>
        <w:rPr>
          <w:color w:val="221F1F"/>
        </w:rPr>
      </w:pPr>
    </w:p>
    <w:p w14:paraId="24D1D0B7" w14:textId="77777777" w:rsidR="00CC37D7" w:rsidRDefault="00CC37D7" w:rsidP="00CC37D7">
      <w:pPr>
        <w:widowControl w:val="0"/>
        <w:autoSpaceDE w:val="0"/>
        <w:autoSpaceDN w:val="0"/>
        <w:adjustRightInd w:val="0"/>
        <w:spacing w:line="351" w:lineRule="auto"/>
        <w:ind w:right="81"/>
        <w:jc w:val="both"/>
        <w:rPr>
          <w:color w:val="221F1F"/>
        </w:rPr>
      </w:pPr>
    </w:p>
    <w:p w14:paraId="7DD7AE43" w14:textId="77777777" w:rsidR="00925796" w:rsidRPr="00646F43" w:rsidRDefault="00925796" w:rsidP="00CC37D7">
      <w:pPr>
        <w:widowControl w:val="0"/>
        <w:autoSpaceDE w:val="0"/>
        <w:autoSpaceDN w:val="0"/>
        <w:adjustRightInd w:val="0"/>
        <w:spacing w:line="351" w:lineRule="auto"/>
        <w:ind w:right="81"/>
        <w:jc w:val="both"/>
        <w:rPr>
          <w:color w:val="221F1F"/>
        </w:rPr>
      </w:pPr>
    </w:p>
    <w:p w14:paraId="72315C0B" w14:textId="77777777" w:rsidR="00CC37D7" w:rsidRPr="00646F43" w:rsidRDefault="00CC37D7" w:rsidP="00CC37D7">
      <w:pPr>
        <w:widowControl w:val="0"/>
        <w:autoSpaceDE w:val="0"/>
        <w:autoSpaceDN w:val="0"/>
        <w:adjustRightInd w:val="0"/>
        <w:spacing w:before="56"/>
        <w:ind w:left="1416" w:right="-20" w:firstLine="708"/>
        <w:jc w:val="both"/>
        <w:outlineLvl w:val="0"/>
        <w:rPr>
          <w:color w:val="000000"/>
        </w:rPr>
      </w:pPr>
      <w:r w:rsidRPr="00646F43">
        <w:rPr>
          <w:b/>
          <w:bCs/>
          <w:color w:val="221F1F"/>
        </w:rPr>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2</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Modèle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caution</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soumission</w:t>
      </w:r>
    </w:p>
    <w:p w14:paraId="6AA51771" w14:textId="77777777" w:rsidR="00CC37D7" w:rsidRPr="00646F43" w:rsidRDefault="00CC37D7" w:rsidP="00CC37D7">
      <w:pPr>
        <w:widowControl w:val="0"/>
        <w:autoSpaceDE w:val="0"/>
        <w:autoSpaceDN w:val="0"/>
        <w:adjustRightInd w:val="0"/>
        <w:spacing w:line="200" w:lineRule="exact"/>
        <w:jc w:val="both"/>
        <w:rPr>
          <w:color w:val="000000"/>
        </w:rPr>
      </w:pPr>
    </w:p>
    <w:p w14:paraId="5A813738" w14:textId="77777777" w:rsidR="00CC37D7" w:rsidRPr="00646F43" w:rsidRDefault="00CC37D7" w:rsidP="00CC37D7">
      <w:pPr>
        <w:widowControl w:val="0"/>
        <w:autoSpaceDE w:val="0"/>
        <w:autoSpaceDN w:val="0"/>
        <w:adjustRightInd w:val="0"/>
        <w:spacing w:line="200" w:lineRule="exact"/>
        <w:jc w:val="both"/>
        <w:rPr>
          <w:color w:val="000000"/>
        </w:rPr>
      </w:pPr>
    </w:p>
    <w:p w14:paraId="2A305223" w14:textId="33B416BD" w:rsidR="00CC37D7" w:rsidRPr="00706D71" w:rsidRDefault="00CC37D7" w:rsidP="00CC37D7">
      <w:pPr>
        <w:ind w:firstLine="709"/>
        <w:rPr>
          <w:color w:val="000000" w:themeColor="text1"/>
          <w:sz w:val="16"/>
          <w:szCs w:val="16"/>
        </w:rPr>
      </w:pPr>
      <w:r w:rsidRPr="005875CB">
        <w:rPr>
          <w:color w:val="000000" w:themeColor="text1"/>
          <w:sz w:val="22"/>
          <w:szCs w:val="22"/>
        </w:rPr>
        <w:t xml:space="preserve">Adressée à Monsieur : </w:t>
      </w:r>
      <w:r w:rsidR="00925796" w:rsidRPr="00740C25">
        <w:rPr>
          <w:b/>
          <w:bCs/>
          <w:i/>
          <w:iCs/>
          <w:sz w:val="22"/>
          <w:szCs w:val="22"/>
        </w:rPr>
        <w:t>le Maire de la ville de Bertoua « Autorité contractante »</w:t>
      </w:r>
      <w:r w:rsidR="00925796">
        <w:rPr>
          <w:b/>
          <w:bCs/>
          <w:i/>
          <w:iCs/>
          <w:color w:val="FF0000"/>
          <w:sz w:val="22"/>
          <w:szCs w:val="22"/>
        </w:rPr>
        <w:t xml:space="preserve"> </w:t>
      </w:r>
    </w:p>
    <w:p w14:paraId="1ACBC6AF" w14:textId="77777777" w:rsidR="00CC37D7" w:rsidRPr="005875CB" w:rsidRDefault="00CC37D7" w:rsidP="00CC37D7">
      <w:pPr>
        <w:rPr>
          <w:color w:val="000000" w:themeColor="text1"/>
          <w:sz w:val="16"/>
          <w:szCs w:val="16"/>
        </w:rPr>
      </w:pPr>
    </w:p>
    <w:p w14:paraId="1691E35F" w14:textId="77777777" w:rsidR="00CC37D7" w:rsidRPr="005875CB" w:rsidRDefault="00CC37D7" w:rsidP="00CC37D7">
      <w:pPr>
        <w:pStyle w:val="SOUMISSION"/>
        <w:ind w:left="0" w:firstLine="709"/>
        <w:rPr>
          <w:rFonts w:ascii="Times New Roman" w:hAnsi="Times New Roman"/>
          <w:color w:val="000000" w:themeColor="text1"/>
        </w:rPr>
      </w:pPr>
    </w:p>
    <w:p w14:paraId="75CC6509" w14:textId="77777777" w:rsidR="00CC37D7" w:rsidRPr="005875CB" w:rsidRDefault="00CC37D7" w:rsidP="00CC37D7">
      <w:pPr>
        <w:pStyle w:val="SOUMISSION"/>
        <w:ind w:left="0" w:firstLine="709"/>
        <w:rPr>
          <w:rFonts w:ascii="Times New Roman" w:hAnsi="Times New Roman"/>
          <w:color w:val="000000" w:themeColor="text1"/>
        </w:rPr>
      </w:pPr>
      <w:r w:rsidRPr="005875CB">
        <w:rPr>
          <w:rFonts w:ascii="Times New Roman" w:hAnsi="Times New Roman"/>
          <w:color w:val="000000" w:themeColor="text1"/>
        </w:rPr>
        <w:t xml:space="preserve">Attendu que l’Entreprise________________, ci-dessous désignée " le Soumissionnaire ", a soumis son offre en date du _____________ pour </w:t>
      </w:r>
      <w:r w:rsidRPr="005875CB">
        <w:rPr>
          <w:rFonts w:ascii="Times New Roman" w:hAnsi="Times New Roman"/>
          <w:b/>
          <w:i/>
          <w:color w:val="000000" w:themeColor="text1"/>
          <w:szCs w:val="24"/>
        </w:rPr>
        <w:t xml:space="preserve">la fourniture </w:t>
      </w:r>
      <w:r w:rsidRPr="005875CB">
        <w:rPr>
          <w:rFonts w:ascii="Times New Roman" w:hAnsi="Times New Roman"/>
          <w:b/>
          <w:bCs/>
          <w:i/>
          <w:color w:val="000000" w:themeColor="text1"/>
          <w:szCs w:val="24"/>
        </w:rPr>
        <w:t>de …………..</w:t>
      </w:r>
      <w:r w:rsidRPr="005875CB">
        <w:rPr>
          <w:rFonts w:ascii="Times New Roman" w:hAnsi="Times New Roman"/>
          <w:color w:val="000000" w:themeColor="text1"/>
        </w:rPr>
        <w:t xml:space="preserve"> Ci-dessous désignée "l’offre", et pour laquelle il doit joindre un cautionnement provisoire équivalent à </w:t>
      </w:r>
      <w:r w:rsidRPr="005875CB">
        <w:rPr>
          <w:rFonts w:ascii="Times New Roman" w:hAnsi="Times New Roman"/>
          <w:b/>
          <w:color w:val="000000" w:themeColor="text1"/>
        </w:rPr>
        <w:t>……………………………….. (en lettres) FCFA</w:t>
      </w:r>
      <w:r w:rsidRPr="005875CB">
        <w:rPr>
          <w:rFonts w:ascii="Times New Roman" w:hAnsi="Times New Roman"/>
          <w:color w:val="000000" w:themeColor="text1"/>
        </w:rPr>
        <w:t>.</w:t>
      </w:r>
    </w:p>
    <w:p w14:paraId="3D4D0CF2" w14:textId="77777777" w:rsidR="00CC37D7" w:rsidRPr="005875CB" w:rsidRDefault="00CC37D7" w:rsidP="00CC37D7">
      <w:pPr>
        <w:pStyle w:val="SOUMISSION"/>
        <w:ind w:left="0" w:firstLine="709"/>
        <w:rPr>
          <w:rFonts w:ascii="Times New Roman" w:hAnsi="Times New Roman"/>
          <w:color w:val="000000" w:themeColor="text1"/>
        </w:rPr>
      </w:pPr>
      <w:r w:rsidRPr="005875CB">
        <w:rPr>
          <w:rFonts w:ascii="Times New Roman" w:hAnsi="Times New Roman"/>
          <w:color w:val="000000" w:themeColor="text1"/>
        </w:rPr>
        <w:t xml:space="preserve">Nous ___________________ (nom et adresse de la banque), représentée par _____________(noms des signataires), ci-dessous désignée "la banque" déclarons garantir le paiement à l’Autorité Contractante de la somme maximale de </w:t>
      </w:r>
      <w:r w:rsidRPr="005875CB">
        <w:rPr>
          <w:rFonts w:ascii="Times New Roman" w:hAnsi="Times New Roman"/>
          <w:b/>
          <w:color w:val="000000" w:themeColor="text1"/>
        </w:rPr>
        <w:t>……………… (en lettres) FCFA</w:t>
      </w:r>
      <w:r w:rsidRPr="005875CB">
        <w:rPr>
          <w:rFonts w:ascii="Times New Roman" w:hAnsi="Times New Roman"/>
          <w:color w:val="000000" w:themeColor="text1"/>
        </w:rPr>
        <w:t>, que la banque s’engage à régler intégralement à l’Autorité Contractante, s’obligeant elle-même, ses successeurs et assignataires.</w:t>
      </w:r>
    </w:p>
    <w:p w14:paraId="4FF6715C" w14:textId="77777777" w:rsidR="00CC37D7" w:rsidRPr="005875CB" w:rsidRDefault="00CC37D7" w:rsidP="00CC37D7">
      <w:pPr>
        <w:pStyle w:val="SOUMISSION"/>
        <w:spacing w:after="0"/>
        <w:ind w:left="0" w:firstLine="709"/>
        <w:rPr>
          <w:rFonts w:ascii="Times New Roman" w:hAnsi="Times New Roman"/>
          <w:color w:val="000000" w:themeColor="text1"/>
        </w:rPr>
      </w:pPr>
      <w:r w:rsidRPr="005875CB">
        <w:rPr>
          <w:rFonts w:ascii="Times New Roman" w:hAnsi="Times New Roman"/>
          <w:color w:val="000000" w:themeColor="text1"/>
        </w:rPr>
        <w:t>Les conditions de cette obligation sont les suivantes :</w:t>
      </w:r>
    </w:p>
    <w:p w14:paraId="3C67C145" w14:textId="77777777" w:rsidR="00CC37D7" w:rsidRPr="005875CB" w:rsidRDefault="00CC37D7" w:rsidP="007739BB">
      <w:pPr>
        <w:pStyle w:val="SOUMISSION"/>
        <w:numPr>
          <w:ilvl w:val="0"/>
          <w:numId w:val="39"/>
        </w:numPr>
        <w:tabs>
          <w:tab w:val="left" w:pos="1134"/>
        </w:tabs>
        <w:spacing w:after="0"/>
        <w:ind w:left="1134" w:hanging="283"/>
        <w:rPr>
          <w:rFonts w:ascii="Times New Roman" w:hAnsi="Times New Roman"/>
          <w:color w:val="000000" w:themeColor="text1"/>
        </w:rPr>
      </w:pPr>
      <w:r w:rsidRPr="005875CB">
        <w:rPr>
          <w:rFonts w:ascii="Times New Roman" w:hAnsi="Times New Roman"/>
          <w:color w:val="000000" w:themeColor="text1"/>
        </w:rPr>
        <w:t>Si le soumissionnaire retire l’offre pendant la période de la validité spécifiée par lui sur l’acte de soumission ;</w:t>
      </w:r>
    </w:p>
    <w:p w14:paraId="736E4EA7" w14:textId="77777777" w:rsidR="00CC37D7" w:rsidRPr="005875CB" w:rsidRDefault="00CC37D7" w:rsidP="00CC37D7">
      <w:pPr>
        <w:pStyle w:val="SOUMISSION"/>
        <w:tabs>
          <w:tab w:val="left" w:pos="1134"/>
        </w:tabs>
        <w:spacing w:after="0"/>
        <w:ind w:left="1134" w:firstLine="0"/>
        <w:rPr>
          <w:rFonts w:ascii="Times New Roman" w:hAnsi="Times New Roman"/>
          <w:color w:val="000000" w:themeColor="text1"/>
        </w:rPr>
      </w:pPr>
      <w:r w:rsidRPr="005875CB">
        <w:rPr>
          <w:rFonts w:ascii="Times New Roman" w:hAnsi="Times New Roman"/>
          <w:color w:val="000000" w:themeColor="text1"/>
        </w:rPr>
        <w:t xml:space="preserve">Ou </w:t>
      </w:r>
    </w:p>
    <w:p w14:paraId="69CC4DA8" w14:textId="77777777" w:rsidR="00CC37D7" w:rsidRPr="005875CB" w:rsidRDefault="00CC37D7" w:rsidP="007739BB">
      <w:pPr>
        <w:pStyle w:val="SOUMISSION"/>
        <w:numPr>
          <w:ilvl w:val="0"/>
          <w:numId w:val="39"/>
        </w:numPr>
        <w:tabs>
          <w:tab w:val="left" w:pos="1134"/>
        </w:tabs>
        <w:spacing w:after="0"/>
        <w:ind w:left="1134" w:hanging="283"/>
        <w:rPr>
          <w:rFonts w:ascii="Times New Roman" w:hAnsi="Times New Roman"/>
          <w:color w:val="000000" w:themeColor="text1"/>
        </w:rPr>
      </w:pPr>
      <w:r w:rsidRPr="005875CB">
        <w:rPr>
          <w:rFonts w:ascii="Times New Roman" w:hAnsi="Times New Roman"/>
          <w:color w:val="000000" w:themeColor="text1"/>
        </w:rPr>
        <w:t>Si le soumissionnaire, s’étant vu notifier l’attribution du Marché par l’Autorité Contractante pendant la période de validité :</w:t>
      </w:r>
    </w:p>
    <w:p w14:paraId="5DCC22EF" w14:textId="77777777" w:rsidR="00CC37D7" w:rsidRPr="005875CB" w:rsidRDefault="00CC37D7" w:rsidP="007739BB">
      <w:pPr>
        <w:pStyle w:val="SOUMISSION"/>
        <w:numPr>
          <w:ilvl w:val="0"/>
          <w:numId w:val="40"/>
        </w:numPr>
        <w:spacing w:after="0"/>
        <w:ind w:left="1701" w:hanging="283"/>
        <w:rPr>
          <w:rFonts w:ascii="Times New Roman" w:hAnsi="Times New Roman"/>
          <w:color w:val="000000" w:themeColor="text1"/>
        </w:rPr>
      </w:pPr>
      <w:r w:rsidRPr="005875CB">
        <w:rPr>
          <w:rFonts w:ascii="Times New Roman" w:hAnsi="Times New Roman"/>
          <w:color w:val="000000" w:themeColor="text1"/>
        </w:rPr>
        <w:t>Manque à signer ou refuse de signer le Marché, alors qu’il est requis de le faire ;</w:t>
      </w:r>
    </w:p>
    <w:p w14:paraId="7B652328" w14:textId="77777777" w:rsidR="00CC37D7" w:rsidRPr="005875CB" w:rsidRDefault="00CC37D7" w:rsidP="007739BB">
      <w:pPr>
        <w:pStyle w:val="SOUMISSION"/>
        <w:numPr>
          <w:ilvl w:val="0"/>
          <w:numId w:val="40"/>
        </w:numPr>
        <w:spacing w:after="0"/>
        <w:ind w:left="1701" w:hanging="283"/>
        <w:rPr>
          <w:rFonts w:ascii="Times New Roman" w:hAnsi="Times New Roman"/>
          <w:color w:val="000000" w:themeColor="text1"/>
        </w:rPr>
      </w:pPr>
      <w:r w:rsidRPr="005875CB">
        <w:rPr>
          <w:rFonts w:ascii="Times New Roman" w:hAnsi="Times New Roman"/>
          <w:color w:val="000000" w:themeColor="text1"/>
        </w:rPr>
        <w:t>Manque à fournir ou refuse de fournir le cautionnement définitif du Marché (cautionnement définitif, comme prévu dans celui-ci).</w:t>
      </w:r>
    </w:p>
    <w:p w14:paraId="7202AACB" w14:textId="77777777" w:rsidR="00CC37D7" w:rsidRPr="005875CB" w:rsidRDefault="00CC37D7" w:rsidP="00CC37D7">
      <w:pPr>
        <w:pStyle w:val="SOUMISSION"/>
        <w:ind w:left="0" w:firstLine="709"/>
        <w:rPr>
          <w:rFonts w:ascii="Times New Roman" w:hAnsi="Times New Roman"/>
          <w:color w:val="000000" w:themeColor="text1"/>
        </w:rPr>
      </w:pPr>
      <w:r w:rsidRPr="005875CB">
        <w:rPr>
          <w:rFonts w:ascii="Times New Roman" w:hAnsi="Times New Roman"/>
          <w:color w:val="000000" w:themeColor="text1"/>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6B5F11EC" w14:textId="77777777" w:rsidR="00CC37D7" w:rsidRPr="005875CB" w:rsidRDefault="00CC37D7" w:rsidP="00CC37D7">
      <w:pPr>
        <w:pStyle w:val="SOUMISSION"/>
        <w:ind w:left="0" w:firstLine="709"/>
        <w:rPr>
          <w:rFonts w:ascii="Times New Roman" w:hAnsi="Times New Roman"/>
          <w:color w:val="000000" w:themeColor="text1"/>
        </w:rPr>
      </w:pPr>
      <w:r w:rsidRPr="005875CB">
        <w:rPr>
          <w:rFonts w:ascii="Times New Roman" w:hAnsi="Times New Roman"/>
          <w:color w:val="000000" w:themeColor="text1"/>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93F8565" w14:textId="77777777" w:rsidR="00CC37D7" w:rsidRPr="005875CB" w:rsidRDefault="00CC37D7" w:rsidP="00CC37D7">
      <w:pPr>
        <w:pStyle w:val="SOUMISSION"/>
        <w:ind w:left="0" w:firstLine="709"/>
        <w:rPr>
          <w:rFonts w:ascii="Times New Roman" w:hAnsi="Times New Roman"/>
          <w:color w:val="000000" w:themeColor="text1"/>
        </w:rPr>
      </w:pPr>
      <w:r w:rsidRPr="005875CB">
        <w:rPr>
          <w:rFonts w:ascii="Times New Roman" w:hAnsi="Times New Roman"/>
          <w:color w:val="000000" w:themeColor="text1"/>
        </w:rPr>
        <w:t>La présente caution est soumise pour son interprétation et son exécution au droit camerounais. Les tribunaux du Cameroun seront compétents pour statuer sur tout ce qui concerne le présent engagement et ses suites.</w:t>
      </w:r>
    </w:p>
    <w:p w14:paraId="54ED3481" w14:textId="77777777" w:rsidR="00CC37D7" w:rsidRPr="005875CB" w:rsidRDefault="00CC37D7" w:rsidP="00CC37D7">
      <w:pPr>
        <w:pStyle w:val="SOUMISSION"/>
        <w:tabs>
          <w:tab w:val="center" w:pos="7371"/>
        </w:tabs>
        <w:rPr>
          <w:rFonts w:ascii="Times New Roman" w:hAnsi="Times New Roman"/>
          <w:color w:val="000000" w:themeColor="text1"/>
        </w:rPr>
      </w:pPr>
      <w:r w:rsidRPr="005875CB">
        <w:rPr>
          <w:rFonts w:ascii="Times New Roman" w:hAnsi="Times New Roman"/>
          <w:color w:val="000000" w:themeColor="text1"/>
        </w:rPr>
        <w:tab/>
        <w:t>Signé et authentifié par la banque</w:t>
      </w:r>
    </w:p>
    <w:p w14:paraId="2B041746" w14:textId="77777777" w:rsidR="00CC37D7" w:rsidRPr="005875CB" w:rsidRDefault="00CC37D7" w:rsidP="00CC37D7">
      <w:pPr>
        <w:pStyle w:val="SOUMISSION"/>
        <w:tabs>
          <w:tab w:val="center" w:pos="7371"/>
        </w:tabs>
        <w:rPr>
          <w:rFonts w:ascii="Times New Roman" w:hAnsi="Times New Roman"/>
          <w:color w:val="000000" w:themeColor="text1"/>
        </w:rPr>
      </w:pPr>
      <w:r w:rsidRPr="005875CB">
        <w:rPr>
          <w:rFonts w:ascii="Times New Roman" w:hAnsi="Times New Roman"/>
          <w:color w:val="000000" w:themeColor="text1"/>
        </w:rPr>
        <w:tab/>
        <w:t>A________________, le _____________________</w:t>
      </w:r>
    </w:p>
    <w:p w14:paraId="56FDAD2C" w14:textId="77777777" w:rsidR="00CC37D7" w:rsidRPr="00646F43" w:rsidRDefault="00CC37D7" w:rsidP="00CC37D7">
      <w:pPr>
        <w:widowControl w:val="0"/>
        <w:autoSpaceDE w:val="0"/>
        <w:autoSpaceDN w:val="0"/>
        <w:adjustRightInd w:val="0"/>
        <w:spacing w:before="8" w:line="100" w:lineRule="exact"/>
        <w:jc w:val="both"/>
        <w:rPr>
          <w:color w:val="000000"/>
        </w:rPr>
      </w:pPr>
    </w:p>
    <w:p w14:paraId="5CE95B88" w14:textId="77777777" w:rsidR="00CC37D7" w:rsidRPr="00646F43" w:rsidRDefault="00CC37D7" w:rsidP="00CC37D7">
      <w:pPr>
        <w:widowControl w:val="0"/>
        <w:autoSpaceDE w:val="0"/>
        <w:autoSpaceDN w:val="0"/>
        <w:adjustRightInd w:val="0"/>
        <w:spacing w:line="200" w:lineRule="exact"/>
        <w:jc w:val="both"/>
        <w:rPr>
          <w:color w:val="000000"/>
        </w:rPr>
      </w:pPr>
    </w:p>
    <w:p w14:paraId="7F69557B" w14:textId="77777777" w:rsidR="00CC37D7" w:rsidRPr="00646F43" w:rsidRDefault="00CC37D7" w:rsidP="00CC37D7">
      <w:pPr>
        <w:widowControl w:val="0"/>
        <w:autoSpaceDE w:val="0"/>
        <w:autoSpaceDN w:val="0"/>
        <w:adjustRightInd w:val="0"/>
        <w:spacing w:before="56"/>
        <w:ind w:right="-20"/>
        <w:jc w:val="both"/>
        <w:rPr>
          <w:b/>
          <w:bCs/>
          <w:color w:val="221F1F"/>
        </w:rPr>
      </w:pPr>
    </w:p>
    <w:p w14:paraId="0701512A" w14:textId="77777777" w:rsidR="00CC37D7" w:rsidRPr="00646F43" w:rsidRDefault="00CC37D7" w:rsidP="00CC37D7">
      <w:pPr>
        <w:widowControl w:val="0"/>
        <w:autoSpaceDE w:val="0"/>
        <w:autoSpaceDN w:val="0"/>
        <w:adjustRightInd w:val="0"/>
        <w:spacing w:before="56"/>
        <w:ind w:right="-20"/>
        <w:jc w:val="both"/>
        <w:rPr>
          <w:b/>
          <w:bCs/>
          <w:color w:val="221F1F"/>
        </w:rPr>
      </w:pPr>
    </w:p>
    <w:p w14:paraId="29E0E53F" w14:textId="77777777" w:rsidR="00CC37D7" w:rsidRDefault="00CC37D7" w:rsidP="00CC37D7">
      <w:pPr>
        <w:widowControl w:val="0"/>
        <w:autoSpaceDE w:val="0"/>
        <w:autoSpaceDN w:val="0"/>
        <w:adjustRightInd w:val="0"/>
        <w:spacing w:before="56"/>
        <w:ind w:right="-20"/>
        <w:jc w:val="both"/>
        <w:rPr>
          <w:b/>
          <w:bCs/>
          <w:color w:val="221F1F"/>
        </w:rPr>
      </w:pPr>
    </w:p>
    <w:p w14:paraId="33C7767B" w14:textId="77777777" w:rsidR="00CC37D7" w:rsidRDefault="00CC37D7" w:rsidP="00CC37D7">
      <w:pPr>
        <w:widowControl w:val="0"/>
        <w:autoSpaceDE w:val="0"/>
        <w:autoSpaceDN w:val="0"/>
        <w:adjustRightInd w:val="0"/>
        <w:spacing w:before="56"/>
        <w:ind w:right="-20"/>
        <w:jc w:val="both"/>
        <w:rPr>
          <w:b/>
          <w:bCs/>
          <w:color w:val="221F1F"/>
        </w:rPr>
      </w:pPr>
    </w:p>
    <w:p w14:paraId="0619294C" w14:textId="77777777" w:rsidR="00CC37D7" w:rsidRPr="00646F43" w:rsidRDefault="00CC37D7" w:rsidP="00CC37D7">
      <w:pPr>
        <w:widowControl w:val="0"/>
        <w:autoSpaceDE w:val="0"/>
        <w:autoSpaceDN w:val="0"/>
        <w:adjustRightInd w:val="0"/>
        <w:spacing w:before="56"/>
        <w:ind w:right="-20"/>
        <w:jc w:val="both"/>
        <w:rPr>
          <w:b/>
          <w:bCs/>
          <w:color w:val="221F1F"/>
        </w:rPr>
      </w:pPr>
    </w:p>
    <w:p w14:paraId="0E520F92" w14:textId="77777777" w:rsidR="00CC37D7" w:rsidRPr="00646F43" w:rsidRDefault="00CC37D7" w:rsidP="00CC37D7">
      <w:pPr>
        <w:widowControl w:val="0"/>
        <w:autoSpaceDE w:val="0"/>
        <w:autoSpaceDN w:val="0"/>
        <w:adjustRightInd w:val="0"/>
        <w:spacing w:before="56"/>
        <w:ind w:left="1617" w:right="-20"/>
        <w:jc w:val="both"/>
        <w:outlineLvl w:val="0"/>
        <w:rPr>
          <w:color w:val="000000"/>
        </w:rPr>
      </w:pPr>
      <w:r w:rsidRPr="00646F43">
        <w:rPr>
          <w:b/>
          <w:bCs/>
          <w:color w:val="221F1F"/>
        </w:rPr>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3</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Modèle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cautionnement</w:t>
      </w:r>
      <w:r w:rsidRPr="00646F43">
        <w:rPr>
          <w:b/>
          <w:bCs/>
          <w:color w:val="221F1F"/>
          <w:spacing w:val="10"/>
        </w:rPr>
        <w:t xml:space="preserve"> </w:t>
      </w:r>
      <w:r w:rsidRPr="00646F43">
        <w:rPr>
          <w:b/>
          <w:bCs/>
          <w:color w:val="221F1F"/>
        </w:rPr>
        <w:t>définitif</w:t>
      </w:r>
    </w:p>
    <w:p w14:paraId="7D2C0809" w14:textId="77777777" w:rsidR="00CC37D7" w:rsidRPr="00646F43" w:rsidRDefault="00CC37D7" w:rsidP="00CC37D7">
      <w:pPr>
        <w:widowControl w:val="0"/>
        <w:autoSpaceDE w:val="0"/>
        <w:autoSpaceDN w:val="0"/>
        <w:adjustRightInd w:val="0"/>
        <w:ind w:left="107" w:right="-20"/>
        <w:jc w:val="both"/>
        <w:rPr>
          <w:color w:val="000000"/>
        </w:rPr>
      </w:pPr>
      <w:r w:rsidRPr="00646F43">
        <w:rPr>
          <w:color w:val="221F1F"/>
        </w:rPr>
        <w:t>Banque</w:t>
      </w:r>
      <w:r w:rsidRPr="00646F43">
        <w:rPr>
          <w:color w:val="221F1F"/>
          <w:spacing w:val="7"/>
        </w:rPr>
        <w:t xml:space="preserve"> </w:t>
      </w:r>
      <w:r w:rsidRPr="00646F43">
        <w:rPr>
          <w:color w:val="221F1F"/>
        </w:rPr>
        <w:t>:</w:t>
      </w:r>
    </w:p>
    <w:p w14:paraId="1D3D43B9" w14:textId="77777777" w:rsidR="00CC37D7" w:rsidRPr="00646F43" w:rsidRDefault="00CC37D7" w:rsidP="00CC37D7">
      <w:pPr>
        <w:widowControl w:val="0"/>
        <w:autoSpaceDE w:val="0"/>
        <w:autoSpaceDN w:val="0"/>
        <w:adjustRightInd w:val="0"/>
        <w:spacing w:before="12"/>
        <w:ind w:left="107" w:right="-20"/>
        <w:jc w:val="both"/>
        <w:rPr>
          <w:color w:val="000000"/>
        </w:rPr>
      </w:pPr>
      <w:r w:rsidRPr="00646F43">
        <w:rPr>
          <w:color w:val="221F1F"/>
        </w:rPr>
        <w:t>Référence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N°</w:t>
      </w:r>
      <w:r w:rsidRPr="00646F43">
        <w:rPr>
          <w:color w:val="221F1F"/>
          <w:spacing w:val="7"/>
        </w:rPr>
        <w:t xml:space="preserve"> </w:t>
      </w:r>
      <w:r w:rsidRPr="00646F43">
        <w:rPr>
          <w:i/>
          <w:iCs/>
          <w:color w:val="221F1F"/>
        </w:rPr>
        <w:t>……………..................................………..</w:t>
      </w:r>
    </w:p>
    <w:p w14:paraId="525BCCD3" w14:textId="77777777" w:rsidR="00CC37D7" w:rsidRPr="00646F43" w:rsidRDefault="00CC37D7" w:rsidP="00CC37D7">
      <w:pPr>
        <w:widowControl w:val="0"/>
        <w:autoSpaceDE w:val="0"/>
        <w:autoSpaceDN w:val="0"/>
        <w:adjustRightInd w:val="0"/>
        <w:spacing w:line="100" w:lineRule="exact"/>
        <w:jc w:val="both"/>
        <w:rPr>
          <w:color w:val="000000"/>
        </w:rPr>
      </w:pPr>
    </w:p>
    <w:p w14:paraId="26CD9278" w14:textId="77777777" w:rsidR="00CC37D7" w:rsidRPr="00646F43" w:rsidRDefault="00CC37D7" w:rsidP="00CC37D7">
      <w:pPr>
        <w:widowControl w:val="0"/>
        <w:autoSpaceDE w:val="0"/>
        <w:autoSpaceDN w:val="0"/>
        <w:adjustRightInd w:val="0"/>
        <w:spacing w:line="200" w:lineRule="exact"/>
        <w:jc w:val="both"/>
        <w:rPr>
          <w:color w:val="000000"/>
        </w:rPr>
      </w:pPr>
    </w:p>
    <w:p w14:paraId="3778DAF0" w14:textId="77777777" w:rsidR="00CC37D7" w:rsidRPr="00646F43" w:rsidRDefault="00CC37D7" w:rsidP="00CC37D7">
      <w:pPr>
        <w:widowControl w:val="0"/>
        <w:autoSpaceDE w:val="0"/>
        <w:autoSpaceDN w:val="0"/>
        <w:adjustRightInd w:val="0"/>
        <w:spacing w:line="250" w:lineRule="auto"/>
        <w:ind w:left="107" w:right="-214"/>
        <w:jc w:val="both"/>
        <w:rPr>
          <w:color w:val="000000"/>
        </w:rPr>
      </w:pPr>
      <w:r w:rsidRPr="00646F43">
        <w:rPr>
          <w:color w:val="221F1F"/>
        </w:rPr>
        <w:t xml:space="preserve">Adressée </w:t>
      </w:r>
      <w:r w:rsidRPr="00646F43">
        <w:rPr>
          <w:color w:val="221F1F"/>
          <w:spacing w:val="-7"/>
        </w:rPr>
        <w:t xml:space="preserve"> </w:t>
      </w:r>
      <w:r w:rsidRPr="00646F43">
        <w:rPr>
          <w:color w:val="221F1F"/>
        </w:rPr>
        <w:t xml:space="preserve">à </w:t>
      </w:r>
      <w:r w:rsidRPr="00646F43">
        <w:rPr>
          <w:color w:val="221F1F"/>
          <w:spacing w:val="-7"/>
        </w:rPr>
        <w:t xml:space="preserve"> </w:t>
      </w:r>
      <w:r w:rsidRPr="00646F43">
        <w:rPr>
          <w:i/>
          <w:iCs/>
          <w:color w:val="221F1F"/>
        </w:rPr>
        <w:t xml:space="preserve">[indiquer </w:t>
      </w:r>
      <w:r w:rsidRPr="00646F43">
        <w:rPr>
          <w:i/>
          <w:iCs/>
          <w:color w:val="221F1F"/>
          <w:spacing w:val="-6"/>
        </w:rPr>
        <w:t xml:space="preserve"> </w:t>
      </w:r>
      <w:r w:rsidRPr="00646F43">
        <w:rPr>
          <w:i/>
          <w:iCs/>
          <w:color w:val="221F1F"/>
        </w:rPr>
        <w:t xml:space="preserve">le </w:t>
      </w:r>
      <w:r w:rsidRPr="00646F43">
        <w:rPr>
          <w:i/>
          <w:iCs/>
          <w:color w:val="221F1F"/>
          <w:spacing w:val="-6"/>
        </w:rPr>
        <w:t xml:space="preserve"> </w:t>
      </w:r>
      <w:r w:rsidRPr="00646F43">
        <w:rPr>
          <w:i/>
          <w:iCs/>
          <w:color w:val="221F1F"/>
        </w:rPr>
        <w:t xml:space="preserve">Maître </w:t>
      </w:r>
      <w:r w:rsidRPr="00646F43">
        <w:rPr>
          <w:i/>
          <w:iCs/>
          <w:color w:val="221F1F"/>
          <w:spacing w:val="-6"/>
        </w:rPr>
        <w:t xml:space="preserve"> </w:t>
      </w:r>
      <w:r w:rsidRPr="00646F43">
        <w:rPr>
          <w:i/>
          <w:iCs/>
          <w:color w:val="221F1F"/>
        </w:rPr>
        <w:t xml:space="preserve">d’Ouvrage </w:t>
      </w:r>
      <w:r w:rsidRPr="00646F43">
        <w:rPr>
          <w:i/>
          <w:iCs/>
          <w:color w:val="221F1F"/>
          <w:spacing w:val="-6"/>
        </w:rPr>
        <w:t xml:space="preserve"> </w:t>
      </w:r>
      <w:r w:rsidRPr="00646F43">
        <w:rPr>
          <w:i/>
          <w:iCs/>
          <w:color w:val="221F1F"/>
        </w:rPr>
        <w:t xml:space="preserve">et </w:t>
      </w:r>
      <w:r w:rsidRPr="00646F43">
        <w:rPr>
          <w:i/>
          <w:iCs/>
          <w:color w:val="221F1F"/>
          <w:spacing w:val="-6"/>
        </w:rPr>
        <w:t xml:space="preserve"> </w:t>
      </w:r>
      <w:r w:rsidRPr="00646F43">
        <w:rPr>
          <w:i/>
          <w:iCs/>
          <w:color w:val="221F1F"/>
        </w:rPr>
        <w:t xml:space="preserve">son </w:t>
      </w:r>
      <w:r w:rsidRPr="00646F43">
        <w:rPr>
          <w:i/>
          <w:iCs/>
          <w:color w:val="221F1F"/>
          <w:spacing w:val="-6"/>
        </w:rPr>
        <w:t xml:space="preserve"> </w:t>
      </w:r>
      <w:r w:rsidRPr="00646F43">
        <w:rPr>
          <w:i/>
          <w:iCs/>
          <w:color w:val="221F1F"/>
        </w:rPr>
        <w:t xml:space="preserve">adresse </w:t>
      </w:r>
      <w:r w:rsidRPr="00646F43">
        <w:rPr>
          <w:i/>
          <w:iCs/>
          <w:color w:val="221F1F"/>
          <w:spacing w:val="-6"/>
        </w:rPr>
        <w:t xml:space="preserve"> </w:t>
      </w:r>
      <w:r w:rsidRPr="00646F43">
        <w:rPr>
          <w:i/>
          <w:iCs/>
          <w:color w:val="221F1F"/>
        </w:rPr>
        <w:t xml:space="preserve">] </w:t>
      </w:r>
      <w:r w:rsidRPr="00646F43">
        <w:rPr>
          <w:i/>
          <w:iCs/>
          <w:color w:val="221F1F"/>
          <w:spacing w:val="15"/>
        </w:rPr>
        <w:t xml:space="preserve"> </w:t>
      </w:r>
      <w:r w:rsidRPr="00646F43">
        <w:rPr>
          <w:color w:val="221F1F"/>
        </w:rPr>
        <w:t xml:space="preserve">Cameroun, </w:t>
      </w:r>
      <w:r w:rsidRPr="00646F43">
        <w:rPr>
          <w:color w:val="221F1F"/>
          <w:spacing w:val="-7"/>
        </w:rPr>
        <w:t xml:space="preserve"> </w:t>
      </w:r>
      <w:r w:rsidRPr="00646F43">
        <w:rPr>
          <w:color w:val="221F1F"/>
        </w:rPr>
        <w:t xml:space="preserve">ci-dessous </w:t>
      </w:r>
      <w:r w:rsidRPr="00646F43">
        <w:rPr>
          <w:color w:val="221F1F"/>
          <w:spacing w:val="-7"/>
        </w:rPr>
        <w:t xml:space="preserve"> </w:t>
      </w:r>
      <w:r w:rsidRPr="00646F43">
        <w:rPr>
          <w:color w:val="221F1F"/>
        </w:rPr>
        <w:t xml:space="preserve">désigné </w:t>
      </w:r>
      <w:r w:rsidRPr="00646F43">
        <w:rPr>
          <w:color w:val="221F1F"/>
          <w:spacing w:val="-7"/>
        </w:rPr>
        <w:t xml:space="preserve"> </w:t>
      </w:r>
      <w:r w:rsidRPr="00646F43">
        <w:rPr>
          <w:color w:val="221F1F"/>
        </w:rPr>
        <w:t xml:space="preserve">« </w:t>
      </w:r>
      <w:r w:rsidRPr="00646F43">
        <w:rPr>
          <w:color w:val="221F1F"/>
          <w:spacing w:val="-7"/>
        </w:rPr>
        <w:t xml:space="preserve"> </w:t>
      </w:r>
      <w:r w:rsidRPr="00646F43">
        <w:rPr>
          <w:color w:val="221F1F"/>
        </w:rPr>
        <w:t xml:space="preserve">le </w:t>
      </w:r>
      <w:r w:rsidRPr="00646F43">
        <w:rPr>
          <w:color w:val="221F1F"/>
          <w:spacing w:val="-7"/>
        </w:rPr>
        <w:t xml:space="preserve"> </w:t>
      </w:r>
      <w:r w:rsidRPr="00646F43">
        <w:rPr>
          <w:color w:val="221F1F"/>
        </w:rPr>
        <w:t>Maître d’Ouvrage</w:t>
      </w:r>
      <w:r w:rsidRPr="00646F43">
        <w:rPr>
          <w:color w:val="221F1F"/>
          <w:spacing w:val="7"/>
        </w:rPr>
        <w:t xml:space="preserve"> </w:t>
      </w:r>
      <w:r w:rsidRPr="00646F43">
        <w:rPr>
          <w:color w:val="221F1F"/>
        </w:rPr>
        <w:t>»</w:t>
      </w:r>
    </w:p>
    <w:p w14:paraId="3273FEC2" w14:textId="77777777" w:rsidR="00CC37D7" w:rsidRPr="00646F43" w:rsidRDefault="00CC37D7" w:rsidP="00CC37D7">
      <w:pPr>
        <w:widowControl w:val="0"/>
        <w:autoSpaceDE w:val="0"/>
        <w:autoSpaceDN w:val="0"/>
        <w:adjustRightInd w:val="0"/>
        <w:spacing w:before="8" w:line="280" w:lineRule="exact"/>
        <w:jc w:val="both"/>
        <w:rPr>
          <w:color w:val="000000"/>
        </w:rPr>
      </w:pPr>
    </w:p>
    <w:p w14:paraId="27011C97" w14:textId="77777777" w:rsidR="00CC37D7" w:rsidRPr="00646F43" w:rsidRDefault="00CC37D7" w:rsidP="00CC37D7">
      <w:pPr>
        <w:widowControl w:val="0"/>
        <w:autoSpaceDE w:val="0"/>
        <w:autoSpaceDN w:val="0"/>
        <w:adjustRightInd w:val="0"/>
        <w:ind w:left="107" w:right="-214"/>
        <w:jc w:val="both"/>
        <w:rPr>
          <w:color w:val="000000"/>
        </w:rPr>
      </w:pPr>
      <w:r w:rsidRPr="00646F43">
        <w:rPr>
          <w:color w:val="221F1F"/>
        </w:rPr>
        <w:t>Attendu</w:t>
      </w:r>
      <w:r w:rsidRPr="00646F43">
        <w:rPr>
          <w:color w:val="221F1F"/>
          <w:spacing w:val="11"/>
        </w:rPr>
        <w:t xml:space="preserve"> </w:t>
      </w:r>
      <w:r w:rsidRPr="00646F43">
        <w:rPr>
          <w:color w:val="221F1F"/>
        </w:rPr>
        <w:t>que</w:t>
      </w:r>
      <w:r w:rsidRPr="00646F43">
        <w:rPr>
          <w:color w:val="221F1F"/>
          <w:spacing w:val="11"/>
        </w:rPr>
        <w:t xml:space="preserve"> </w:t>
      </w:r>
      <w:r w:rsidRPr="00646F43">
        <w:rPr>
          <w:i/>
          <w:iCs/>
          <w:color w:val="221F1F"/>
        </w:rPr>
        <w:t xml:space="preserve">……………................................................................................................……….. </w:t>
      </w:r>
      <w:r w:rsidRPr="00646F43">
        <w:rPr>
          <w:i/>
          <w:iCs/>
          <w:color w:val="221F1F"/>
          <w:spacing w:val="9"/>
        </w:rPr>
        <w:t xml:space="preserve"> </w:t>
      </w:r>
      <w:r w:rsidRPr="00646F43">
        <w:rPr>
          <w:i/>
          <w:iCs/>
          <w:color w:val="221F1F"/>
        </w:rPr>
        <w:t>[nom</w:t>
      </w:r>
      <w:r w:rsidRPr="00646F43">
        <w:rPr>
          <w:i/>
          <w:iCs/>
          <w:color w:val="221F1F"/>
          <w:spacing w:val="9"/>
        </w:rPr>
        <w:t xml:space="preserve"> </w:t>
      </w:r>
      <w:r w:rsidRPr="00646F43">
        <w:rPr>
          <w:i/>
          <w:iCs/>
          <w:color w:val="221F1F"/>
        </w:rPr>
        <w:t>et</w:t>
      </w:r>
      <w:r w:rsidRPr="00646F43">
        <w:rPr>
          <w:i/>
          <w:iCs/>
          <w:color w:val="221F1F"/>
          <w:spacing w:val="9"/>
        </w:rPr>
        <w:t xml:space="preserve"> </w:t>
      </w:r>
      <w:r w:rsidRPr="00646F43">
        <w:rPr>
          <w:i/>
          <w:iCs/>
          <w:color w:val="221F1F"/>
        </w:rPr>
        <w:t>adresse</w:t>
      </w:r>
      <w:r w:rsidRPr="00646F43">
        <w:rPr>
          <w:i/>
          <w:iCs/>
          <w:color w:val="221F1F"/>
          <w:spacing w:val="9"/>
        </w:rPr>
        <w:t xml:space="preserve"> </w:t>
      </w:r>
      <w:r w:rsidRPr="00646F43">
        <w:rPr>
          <w:i/>
          <w:iCs/>
          <w:color w:val="221F1F"/>
        </w:rPr>
        <w:t>de</w:t>
      </w:r>
      <w:r w:rsidRPr="00646F43">
        <w:rPr>
          <w:i/>
          <w:iCs/>
          <w:color w:val="221F1F"/>
          <w:spacing w:val="9"/>
        </w:rPr>
        <w:t xml:space="preserve"> </w:t>
      </w:r>
      <w:r w:rsidRPr="00646F43">
        <w:rPr>
          <w:i/>
          <w:iCs/>
          <w:color w:val="221F1F"/>
        </w:rPr>
        <w:t>l’entreprise]</w:t>
      </w:r>
      <w:r w:rsidRPr="00646F43">
        <w:rPr>
          <w:color w:val="221F1F"/>
        </w:rPr>
        <w:t>,</w:t>
      </w:r>
      <w:r w:rsidRPr="00646F43">
        <w:rPr>
          <w:color w:val="221F1F"/>
          <w:spacing w:val="11"/>
        </w:rPr>
        <w:t xml:space="preserve"> </w:t>
      </w:r>
      <w:r w:rsidRPr="00646F43">
        <w:rPr>
          <w:color w:val="221F1F"/>
        </w:rPr>
        <w:t>ci-dessous</w:t>
      </w:r>
      <w:r w:rsidRPr="00646F43">
        <w:rPr>
          <w:color w:val="221F1F"/>
          <w:spacing w:val="11"/>
        </w:rPr>
        <w:t xml:space="preserve"> </w:t>
      </w:r>
      <w:r w:rsidRPr="00646F43">
        <w:rPr>
          <w:color w:val="221F1F"/>
        </w:rPr>
        <w:t>désigné</w:t>
      </w:r>
    </w:p>
    <w:p w14:paraId="70B28499" w14:textId="77777777" w:rsidR="00CC37D7" w:rsidRPr="00646F43" w:rsidRDefault="00CC37D7" w:rsidP="00CC37D7">
      <w:pPr>
        <w:widowControl w:val="0"/>
        <w:autoSpaceDE w:val="0"/>
        <w:autoSpaceDN w:val="0"/>
        <w:adjustRightInd w:val="0"/>
        <w:spacing w:before="12"/>
        <w:ind w:left="107" w:right="-20"/>
        <w:jc w:val="both"/>
        <w:rPr>
          <w:color w:val="000000"/>
        </w:rPr>
      </w:pPr>
      <w:r w:rsidRPr="00646F43">
        <w:rPr>
          <w:color w:val="221F1F"/>
        </w:rPr>
        <w:t>«</w:t>
      </w:r>
      <w:r w:rsidRPr="00646F43">
        <w:rPr>
          <w:color w:val="221F1F"/>
          <w:spacing w:val="7"/>
        </w:rPr>
        <w:t xml:space="preserve"> </w:t>
      </w:r>
      <w:r w:rsidRPr="00646F43">
        <w:rPr>
          <w:color w:val="221F1F"/>
        </w:rPr>
        <w:t>l’entrepreneur</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s’est</w:t>
      </w:r>
      <w:r w:rsidRPr="00646F43">
        <w:rPr>
          <w:color w:val="221F1F"/>
          <w:spacing w:val="7"/>
        </w:rPr>
        <w:t xml:space="preserve"> </w:t>
      </w:r>
      <w:r w:rsidRPr="00646F43">
        <w:rPr>
          <w:color w:val="221F1F"/>
        </w:rPr>
        <w:t>engagé,</w:t>
      </w:r>
      <w:r w:rsidRPr="00646F43">
        <w:rPr>
          <w:color w:val="221F1F"/>
          <w:spacing w:val="7"/>
        </w:rPr>
        <w:t xml:space="preserve"> </w:t>
      </w:r>
      <w:r w:rsidRPr="00646F43">
        <w:rPr>
          <w:color w:val="221F1F"/>
        </w:rPr>
        <w:t>en</w:t>
      </w:r>
      <w:r w:rsidRPr="00646F43">
        <w:rPr>
          <w:color w:val="221F1F"/>
          <w:spacing w:val="7"/>
        </w:rPr>
        <w:t xml:space="preserve"> </w:t>
      </w:r>
      <w:r w:rsidRPr="00646F43">
        <w:rPr>
          <w:color w:val="221F1F"/>
        </w:rPr>
        <w:t>exécution</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marché</w:t>
      </w:r>
      <w:r w:rsidRPr="00646F43">
        <w:rPr>
          <w:color w:val="221F1F"/>
          <w:spacing w:val="7"/>
        </w:rPr>
        <w:t xml:space="preserve"> </w:t>
      </w:r>
      <w:r w:rsidRPr="00646F43">
        <w:rPr>
          <w:color w:val="221F1F"/>
        </w:rPr>
        <w:t>désigné</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marché</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réaliser</w:t>
      </w:r>
    </w:p>
    <w:p w14:paraId="0B95E72F" w14:textId="77777777" w:rsidR="00CC37D7" w:rsidRPr="00646F43" w:rsidRDefault="00CC37D7" w:rsidP="00CC37D7">
      <w:pPr>
        <w:widowControl w:val="0"/>
        <w:autoSpaceDE w:val="0"/>
        <w:autoSpaceDN w:val="0"/>
        <w:adjustRightInd w:val="0"/>
        <w:spacing w:before="50"/>
        <w:ind w:left="107" w:right="-20"/>
        <w:jc w:val="both"/>
        <w:rPr>
          <w:color w:val="000000"/>
        </w:rPr>
      </w:pPr>
      <w:r w:rsidRPr="00646F43">
        <w:rPr>
          <w:i/>
          <w:iCs/>
          <w:color w:val="221F1F"/>
        </w:rPr>
        <w:t>[indiquer</w:t>
      </w:r>
      <w:r w:rsidRPr="00646F43">
        <w:rPr>
          <w:i/>
          <w:iCs/>
          <w:color w:val="221F1F"/>
          <w:spacing w:val="6"/>
        </w:rPr>
        <w:t xml:space="preserve"> </w:t>
      </w:r>
      <w:r w:rsidRPr="00646F43">
        <w:rPr>
          <w:i/>
          <w:iCs/>
          <w:color w:val="221F1F"/>
        </w:rPr>
        <w:t>la</w:t>
      </w:r>
      <w:r w:rsidRPr="00646F43">
        <w:rPr>
          <w:i/>
          <w:iCs/>
          <w:color w:val="221F1F"/>
          <w:spacing w:val="6"/>
        </w:rPr>
        <w:t xml:space="preserve"> </w:t>
      </w:r>
      <w:r w:rsidRPr="00646F43">
        <w:rPr>
          <w:i/>
          <w:iCs/>
          <w:color w:val="221F1F"/>
        </w:rPr>
        <w:t>nature</w:t>
      </w:r>
      <w:r w:rsidRPr="00646F43">
        <w:rPr>
          <w:i/>
          <w:iCs/>
          <w:color w:val="221F1F"/>
          <w:spacing w:val="6"/>
        </w:rPr>
        <w:t xml:space="preserve"> </w:t>
      </w:r>
      <w:r w:rsidRPr="00646F43">
        <w:rPr>
          <w:i/>
          <w:iCs/>
          <w:color w:val="221F1F"/>
        </w:rPr>
        <w:t>des</w:t>
      </w:r>
      <w:r w:rsidRPr="00646F43">
        <w:rPr>
          <w:i/>
          <w:iCs/>
          <w:color w:val="221F1F"/>
          <w:spacing w:val="6"/>
        </w:rPr>
        <w:t xml:space="preserve"> </w:t>
      </w:r>
      <w:r w:rsidRPr="00646F43">
        <w:rPr>
          <w:i/>
          <w:iCs/>
          <w:color w:val="221F1F"/>
        </w:rPr>
        <w:t>travaux</w:t>
      </w:r>
      <w:r w:rsidRPr="00646F43">
        <w:rPr>
          <w:i/>
          <w:iCs/>
          <w:color w:val="221F1F"/>
          <w:spacing w:val="6"/>
        </w:rPr>
        <w:t xml:space="preserve"> </w:t>
      </w:r>
      <w:r w:rsidRPr="00646F43">
        <w:rPr>
          <w:i/>
          <w:iCs/>
          <w:color w:val="221F1F"/>
        </w:rPr>
        <w:t>]</w:t>
      </w:r>
    </w:p>
    <w:p w14:paraId="10D2A475" w14:textId="77777777" w:rsidR="00CC37D7" w:rsidRPr="00646F43" w:rsidRDefault="00CC37D7" w:rsidP="00CC37D7">
      <w:pPr>
        <w:widowControl w:val="0"/>
        <w:autoSpaceDE w:val="0"/>
        <w:autoSpaceDN w:val="0"/>
        <w:adjustRightInd w:val="0"/>
        <w:spacing w:before="8" w:line="100" w:lineRule="exact"/>
        <w:jc w:val="both"/>
        <w:rPr>
          <w:color w:val="000000"/>
        </w:rPr>
      </w:pPr>
    </w:p>
    <w:p w14:paraId="7BFBE0AF" w14:textId="77777777" w:rsidR="00CC37D7" w:rsidRPr="00646F43" w:rsidRDefault="00CC37D7" w:rsidP="00CC37D7">
      <w:pPr>
        <w:widowControl w:val="0"/>
        <w:autoSpaceDE w:val="0"/>
        <w:autoSpaceDN w:val="0"/>
        <w:adjustRightInd w:val="0"/>
        <w:spacing w:line="200" w:lineRule="exact"/>
        <w:jc w:val="both"/>
        <w:rPr>
          <w:color w:val="000000"/>
        </w:rPr>
      </w:pPr>
    </w:p>
    <w:p w14:paraId="08E7A505" w14:textId="77777777" w:rsidR="00CC37D7" w:rsidRPr="00646F43" w:rsidRDefault="00CC37D7" w:rsidP="00CC37D7">
      <w:pPr>
        <w:widowControl w:val="0"/>
        <w:autoSpaceDE w:val="0"/>
        <w:autoSpaceDN w:val="0"/>
        <w:adjustRightInd w:val="0"/>
        <w:spacing w:line="250" w:lineRule="auto"/>
        <w:ind w:left="107" w:right="82"/>
        <w:jc w:val="both"/>
        <w:rPr>
          <w:color w:val="000000"/>
        </w:rPr>
      </w:pPr>
      <w:r w:rsidRPr="00646F43">
        <w:rPr>
          <w:color w:val="221F1F"/>
        </w:rPr>
        <w:t>Attendu</w:t>
      </w:r>
      <w:r w:rsidRPr="00646F43">
        <w:rPr>
          <w:color w:val="221F1F"/>
          <w:spacing w:val="5"/>
        </w:rPr>
        <w:t xml:space="preserve"> </w:t>
      </w:r>
      <w:r w:rsidRPr="00646F43">
        <w:rPr>
          <w:color w:val="221F1F"/>
        </w:rPr>
        <w:t>qu’il</w:t>
      </w:r>
      <w:r w:rsidRPr="00646F43">
        <w:rPr>
          <w:color w:val="221F1F"/>
          <w:spacing w:val="5"/>
        </w:rPr>
        <w:t xml:space="preserve"> </w:t>
      </w:r>
      <w:r w:rsidRPr="00646F43">
        <w:rPr>
          <w:color w:val="221F1F"/>
        </w:rPr>
        <w:t>est</w:t>
      </w:r>
      <w:r w:rsidRPr="00646F43">
        <w:rPr>
          <w:color w:val="221F1F"/>
          <w:spacing w:val="5"/>
        </w:rPr>
        <w:t xml:space="preserve"> </w:t>
      </w:r>
      <w:r w:rsidRPr="00646F43">
        <w:rPr>
          <w:color w:val="221F1F"/>
        </w:rPr>
        <w:t>stipulé</w:t>
      </w:r>
      <w:r w:rsidRPr="00646F43">
        <w:rPr>
          <w:color w:val="221F1F"/>
          <w:spacing w:val="5"/>
        </w:rPr>
        <w:t xml:space="preserve"> </w:t>
      </w:r>
      <w:r w:rsidRPr="00646F43">
        <w:rPr>
          <w:color w:val="221F1F"/>
        </w:rPr>
        <w:t>dans</w:t>
      </w:r>
      <w:r w:rsidRPr="00646F43">
        <w:rPr>
          <w:color w:val="221F1F"/>
          <w:spacing w:val="5"/>
        </w:rPr>
        <w:t xml:space="preserve"> </w:t>
      </w:r>
      <w:r w:rsidRPr="00646F43">
        <w:rPr>
          <w:color w:val="221F1F"/>
        </w:rPr>
        <w:t>le</w:t>
      </w:r>
      <w:r w:rsidRPr="00646F43">
        <w:rPr>
          <w:color w:val="221F1F"/>
          <w:spacing w:val="5"/>
        </w:rPr>
        <w:t xml:space="preserve"> </w:t>
      </w:r>
      <w:r w:rsidRPr="00646F43">
        <w:rPr>
          <w:color w:val="221F1F"/>
        </w:rPr>
        <w:t>marché</w:t>
      </w:r>
      <w:r w:rsidRPr="00646F43">
        <w:rPr>
          <w:color w:val="221F1F"/>
          <w:spacing w:val="5"/>
        </w:rPr>
        <w:t xml:space="preserve"> </w:t>
      </w:r>
      <w:r w:rsidRPr="00646F43">
        <w:rPr>
          <w:color w:val="221F1F"/>
        </w:rPr>
        <w:t>que</w:t>
      </w:r>
      <w:r w:rsidRPr="00646F43">
        <w:rPr>
          <w:color w:val="221F1F"/>
          <w:spacing w:val="5"/>
        </w:rPr>
        <w:t xml:space="preserve"> </w:t>
      </w:r>
      <w:r w:rsidRPr="00646F43">
        <w:rPr>
          <w:color w:val="221F1F"/>
        </w:rPr>
        <w:t>l’entrepreneur</w:t>
      </w:r>
      <w:r w:rsidRPr="00646F43">
        <w:rPr>
          <w:color w:val="221F1F"/>
          <w:spacing w:val="5"/>
        </w:rPr>
        <w:t xml:space="preserve"> </w:t>
      </w:r>
      <w:r w:rsidRPr="00646F43">
        <w:rPr>
          <w:color w:val="221F1F"/>
        </w:rPr>
        <w:t>remettra</w:t>
      </w:r>
      <w:r w:rsidRPr="00646F43">
        <w:rPr>
          <w:color w:val="221F1F"/>
          <w:spacing w:val="5"/>
        </w:rPr>
        <w:t xml:space="preserve"> </w:t>
      </w:r>
      <w:r w:rsidRPr="00646F43">
        <w:rPr>
          <w:color w:val="221F1F"/>
        </w:rPr>
        <w:t>au</w:t>
      </w:r>
      <w:r w:rsidRPr="00646F43">
        <w:rPr>
          <w:color w:val="221F1F"/>
          <w:spacing w:val="5"/>
        </w:rPr>
        <w:t xml:space="preserve"> </w:t>
      </w:r>
      <w:r w:rsidRPr="00646F43">
        <w:rPr>
          <w:color w:val="221F1F"/>
        </w:rPr>
        <w:t>Maître</w:t>
      </w:r>
      <w:r w:rsidRPr="00646F43">
        <w:rPr>
          <w:color w:val="221F1F"/>
          <w:spacing w:val="5"/>
        </w:rPr>
        <w:t xml:space="preserve"> </w:t>
      </w:r>
      <w:r w:rsidRPr="00646F43">
        <w:rPr>
          <w:color w:val="221F1F"/>
        </w:rPr>
        <w:t>d’Ouvrage</w:t>
      </w:r>
      <w:r w:rsidRPr="00646F43">
        <w:rPr>
          <w:color w:val="221F1F"/>
          <w:spacing w:val="5"/>
        </w:rPr>
        <w:t xml:space="preserve"> </w:t>
      </w:r>
      <w:r w:rsidRPr="00646F43">
        <w:rPr>
          <w:color w:val="221F1F"/>
        </w:rPr>
        <w:t>un</w:t>
      </w:r>
      <w:r w:rsidRPr="00646F43">
        <w:rPr>
          <w:color w:val="221F1F"/>
          <w:spacing w:val="5"/>
        </w:rPr>
        <w:t xml:space="preserve"> </w:t>
      </w:r>
      <w:r>
        <w:rPr>
          <w:color w:val="221F1F"/>
        </w:rPr>
        <w:t>caution</w:t>
      </w:r>
      <w:r w:rsidRPr="00646F43">
        <w:rPr>
          <w:color w:val="221F1F"/>
        </w:rPr>
        <w:t xml:space="preserve">nement </w:t>
      </w:r>
      <w:r w:rsidRPr="00646F43">
        <w:rPr>
          <w:color w:val="221F1F"/>
          <w:spacing w:val="-24"/>
        </w:rPr>
        <w:t xml:space="preserve"> </w:t>
      </w:r>
      <w:r w:rsidRPr="00646F43">
        <w:rPr>
          <w:color w:val="221F1F"/>
        </w:rPr>
        <w:t xml:space="preserve">définitif, </w:t>
      </w:r>
      <w:r w:rsidRPr="00646F43">
        <w:rPr>
          <w:color w:val="221F1F"/>
          <w:spacing w:val="-24"/>
        </w:rPr>
        <w:t xml:space="preserve"> </w:t>
      </w:r>
      <w:r w:rsidRPr="00646F43">
        <w:rPr>
          <w:color w:val="221F1F"/>
        </w:rPr>
        <w:t xml:space="preserve">d’un </w:t>
      </w:r>
      <w:r w:rsidRPr="00646F43">
        <w:rPr>
          <w:color w:val="221F1F"/>
          <w:spacing w:val="-24"/>
        </w:rPr>
        <w:t xml:space="preserve"> </w:t>
      </w:r>
      <w:r w:rsidRPr="00646F43">
        <w:rPr>
          <w:color w:val="221F1F"/>
        </w:rPr>
        <w:t xml:space="preserve">montant </w:t>
      </w:r>
      <w:r w:rsidRPr="00646F43">
        <w:rPr>
          <w:color w:val="221F1F"/>
          <w:spacing w:val="-24"/>
        </w:rPr>
        <w:t xml:space="preserve"> </w:t>
      </w:r>
      <w:r w:rsidRPr="00646F43">
        <w:rPr>
          <w:color w:val="221F1F"/>
        </w:rPr>
        <w:t xml:space="preserve">égal </w:t>
      </w:r>
      <w:r w:rsidRPr="00646F43">
        <w:rPr>
          <w:color w:val="221F1F"/>
          <w:spacing w:val="-24"/>
        </w:rPr>
        <w:t xml:space="preserve"> </w:t>
      </w:r>
      <w:r w:rsidRPr="00646F43">
        <w:rPr>
          <w:color w:val="221F1F"/>
        </w:rPr>
        <w:t>à</w:t>
      </w:r>
      <w:r w:rsidRPr="00646F43">
        <w:rPr>
          <w:i/>
          <w:iCs/>
          <w:color w:val="221F1F"/>
        </w:rPr>
        <w:t xml:space="preserve"> </w:t>
      </w:r>
      <w:r w:rsidRPr="00646F43">
        <w:rPr>
          <w:i/>
          <w:iCs/>
          <w:color w:val="221F1F"/>
          <w:spacing w:val="-20"/>
        </w:rPr>
        <w:t xml:space="preserve"> </w:t>
      </w:r>
      <w:r w:rsidRPr="00646F43">
        <w:rPr>
          <w:i/>
          <w:iCs/>
          <w:color w:val="221F1F"/>
        </w:rPr>
        <w:t xml:space="preserve">5 </w:t>
      </w:r>
      <w:r w:rsidRPr="00646F43">
        <w:rPr>
          <w:i/>
          <w:iCs/>
          <w:color w:val="221F1F"/>
          <w:spacing w:val="-20"/>
        </w:rPr>
        <w:t xml:space="preserve"> </w:t>
      </w:r>
      <w:r w:rsidRPr="00646F43">
        <w:rPr>
          <w:i/>
          <w:iCs/>
          <w:color w:val="221F1F"/>
        </w:rPr>
        <w:t>%</w:t>
      </w:r>
      <w:r w:rsidRPr="00646F43">
        <w:rPr>
          <w:i/>
          <w:iCs/>
          <w:color w:val="221F1F"/>
          <w:spacing w:val="-2"/>
        </w:rPr>
        <w:t xml:space="preserve"> </w:t>
      </w:r>
      <w:r w:rsidRPr="00646F43">
        <w:rPr>
          <w:color w:val="221F1F"/>
        </w:rPr>
        <w:t xml:space="preserve">du </w:t>
      </w:r>
      <w:r w:rsidRPr="00646F43">
        <w:rPr>
          <w:color w:val="221F1F"/>
          <w:spacing w:val="-24"/>
        </w:rPr>
        <w:t xml:space="preserve"> </w:t>
      </w:r>
      <w:r w:rsidRPr="00646F43">
        <w:rPr>
          <w:color w:val="221F1F"/>
        </w:rPr>
        <w:t xml:space="preserve">montant </w:t>
      </w:r>
      <w:r w:rsidRPr="00646F43">
        <w:rPr>
          <w:color w:val="221F1F"/>
          <w:spacing w:val="-24"/>
        </w:rPr>
        <w:t xml:space="preserve"> </w:t>
      </w:r>
      <w:r w:rsidRPr="00646F43">
        <w:rPr>
          <w:color w:val="221F1F"/>
        </w:rPr>
        <w:t xml:space="preserve">de </w:t>
      </w:r>
      <w:r w:rsidRPr="00646F43">
        <w:rPr>
          <w:color w:val="221F1F"/>
          <w:spacing w:val="-24"/>
        </w:rPr>
        <w:t xml:space="preserve"> </w:t>
      </w:r>
      <w:r w:rsidRPr="00646F43">
        <w:rPr>
          <w:color w:val="221F1F"/>
        </w:rPr>
        <w:t>la tranche</w:t>
      </w:r>
      <w:r w:rsidRPr="00646F43">
        <w:rPr>
          <w:color w:val="221F1F"/>
          <w:spacing w:val="18"/>
        </w:rPr>
        <w:t xml:space="preserve"> </w:t>
      </w:r>
      <w:r w:rsidRPr="00646F43">
        <w:rPr>
          <w:color w:val="221F1F"/>
        </w:rPr>
        <w:t>du</w:t>
      </w:r>
      <w:r w:rsidRPr="00646F43">
        <w:rPr>
          <w:color w:val="221F1F"/>
          <w:spacing w:val="18"/>
        </w:rPr>
        <w:t xml:space="preserve"> </w:t>
      </w:r>
      <w:r w:rsidRPr="00646F43">
        <w:rPr>
          <w:color w:val="221F1F"/>
        </w:rPr>
        <w:t>marché</w:t>
      </w:r>
      <w:r w:rsidRPr="00646F43">
        <w:rPr>
          <w:color w:val="221F1F"/>
          <w:spacing w:val="18"/>
        </w:rPr>
        <w:t xml:space="preserve"> </w:t>
      </w:r>
      <w:r w:rsidRPr="00646F43">
        <w:rPr>
          <w:color w:val="221F1F"/>
        </w:rPr>
        <w:t>correspondante,</w:t>
      </w:r>
      <w:r w:rsidRPr="00646F43">
        <w:rPr>
          <w:color w:val="221F1F"/>
          <w:spacing w:val="18"/>
        </w:rPr>
        <w:t xml:space="preserve"> </w:t>
      </w:r>
      <w:r w:rsidRPr="00646F43">
        <w:rPr>
          <w:color w:val="221F1F"/>
        </w:rPr>
        <w:t>comme</w:t>
      </w:r>
      <w:r w:rsidRPr="00646F43">
        <w:rPr>
          <w:color w:val="221F1F"/>
          <w:spacing w:val="18"/>
        </w:rPr>
        <w:t xml:space="preserve"> </w:t>
      </w:r>
      <w:r w:rsidRPr="00646F43">
        <w:rPr>
          <w:color w:val="221F1F"/>
        </w:rPr>
        <w:t>garantie</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l’exécution</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ses</w:t>
      </w:r>
      <w:r w:rsidRPr="00646F43">
        <w:rPr>
          <w:color w:val="221F1F"/>
          <w:spacing w:val="18"/>
        </w:rPr>
        <w:t xml:space="preserve"> </w:t>
      </w:r>
      <w:r w:rsidRPr="00646F43">
        <w:rPr>
          <w:color w:val="221F1F"/>
        </w:rPr>
        <w:t>obligations</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bonne</w:t>
      </w:r>
      <w:r w:rsidRPr="00646F43">
        <w:rPr>
          <w:color w:val="221F1F"/>
          <w:spacing w:val="18"/>
        </w:rPr>
        <w:t xml:space="preserve"> </w:t>
      </w:r>
      <w:r w:rsidRPr="00646F43">
        <w:rPr>
          <w:color w:val="221F1F"/>
        </w:rPr>
        <w:t>fin conformément</w:t>
      </w:r>
      <w:r w:rsidRPr="00646F43">
        <w:rPr>
          <w:color w:val="221F1F"/>
          <w:spacing w:val="7"/>
        </w:rPr>
        <w:t xml:space="preserve"> </w:t>
      </w:r>
      <w:r w:rsidRPr="00646F43">
        <w:rPr>
          <w:color w:val="221F1F"/>
        </w:rPr>
        <w:t>aux</w:t>
      </w:r>
      <w:r w:rsidRPr="00646F43">
        <w:rPr>
          <w:color w:val="221F1F"/>
          <w:spacing w:val="7"/>
        </w:rPr>
        <w:t xml:space="preserve"> </w:t>
      </w:r>
      <w:r w:rsidRPr="00646F43">
        <w:rPr>
          <w:color w:val="221F1F"/>
        </w:rPr>
        <w:t>conditions</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marché,</w:t>
      </w:r>
    </w:p>
    <w:p w14:paraId="39B265A4" w14:textId="77777777" w:rsidR="00CC37D7" w:rsidRPr="00646F43" w:rsidRDefault="00CC37D7" w:rsidP="00CC37D7">
      <w:pPr>
        <w:widowControl w:val="0"/>
        <w:autoSpaceDE w:val="0"/>
        <w:autoSpaceDN w:val="0"/>
        <w:adjustRightInd w:val="0"/>
        <w:spacing w:before="8" w:line="280" w:lineRule="exact"/>
        <w:jc w:val="both"/>
        <w:rPr>
          <w:color w:val="000000"/>
        </w:rPr>
      </w:pPr>
    </w:p>
    <w:p w14:paraId="0BF22098" w14:textId="77777777" w:rsidR="00CC37D7" w:rsidRPr="00646F43" w:rsidRDefault="00CC37D7" w:rsidP="00CC37D7">
      <w:pPr>
        <w:widowControl w:val="0"/>
        <w:autoSpaceDE w:val="0"/>
        <w:autoSpaceDN w:val="0"/>
        <w:adjustRightInd w:val="0"/>
        <w:ind w:left="107" w:right="-20"/>
        <w:jc w:val="both"/>
        <w:outlineLvl w:val="0"/>
        <w:rPr>
          <w:color w:val="000000"/>
        </w:rPr>
      </w:pPr>
      <w:r w:rsidRPr="00646F43">
        <w:rPr>
          <w:color w:val="221F1F"/>
        </w:rPr>
        <w:t>Attendu</w:t>
      </w:r>
      <w:r w:rsidRPr="00646F43">
        <w:rPr>
          <w:color w:val="221F1F"/>
          <w:spacing w:val="7"/>
        </w:rPr>
        <w:t xml:space="preserve"> </w:t>
      </w:r>
      <w:r w:rsidRPr="00646F43">
        <w:rPr>
          <w:color w:val="221F1F"/>
        </w:rPr>
        <w:t>que</w:t>
      </w:r>
      <w:r w:rsidRPr="00646F43">
        <w:rPr>
          <w:color w:val="221F1F"/>
          <w:spacing w:val="7"/>
        </w:rPr>
        <w:t xml:space="preserve"> </w:t>
      </w:r>
      <w:r w:rsidRPr="00646F43">
        <w:rPr>
          <w:color w:val="221F1F"/>
        </w:rPr>
        <w:t>nous</w:t>
      </w:r>
      <w:r w:rsidRPr="00646F43">
        <w:rPr>
          <w:color w:val="221F1F"/>
          <w:spacing w:val="7"/>
        </w:rPr>
        <w:t xml:space="preserve"> </w:t>
      </w:r>
      <w:r w:rsidRPr="00646F43">
        <w:rPr>
          <w:color w:val="221F1F"/>
        </w:rPr>
        <w:t>avons</w:t>
      </w:r>
      <w:r w:rsidRPr="00646F43">
        <w:rPr>
          <w:color w:val="221F1F"/>
          <w:spacing w:val="7"/>
        </w:rPr>
        <w:t xml:space="preserve"> </w:t>
      </w:r>
      <w:r w:rsidRPr="00646F43">
        <w:rPr>
          <w:color w:val="221F1F"/>
        </w:rPr>
        <w:t>convenu</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donner</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l’entrepreneur</w:t>
      </w:r>
      <w:r w:rsidRPr="00646F43">
        <w:rPr>
          <w:color w:val="221F1F"/>
          <w:spacing w:val="7"/>
        </w:rPr>
        <w:t xml:space="preserve"> </w:t>
      </w:r>
      <w:r w:rsidRPr="00646F43">
        <w:rPr>
          <w:color w:val="221F1F"/>
        </w:rPr>
        <w:t>ce</w:t>
      </w:r>
      <w:r w:rsidRPr="00646F43">
        <w:rPr>
          <w:color w:val="221F1F"/>
          <w:spacing w:val="7"/>
        </w:rPr>
        <w:t xml:space="preserve"> </w:t>
      </w:r>
      <w:r w:rsidRPr="00646F43">
        <w:rPr>
          <w:color w:val="221F1F"/>
        </w:rPr>
        <w:t>cautionnement,</w:t>
      </w:r>
    </w:p>
    <w:p w14:paraId="62D91CCA" w14:textId="77777777" w:rsidR="00CC37D7" w:rsidRPr="00646F43" w:rsidRDefault="00CC37D7" w:rsidP="00CC37D7">
      <w:pPr>
        <w:widowControl w:val="0"/>
        <w:autoSpaceDE w:val="0"/>
        <w:autoSpaceDN w:val="0"/>
        <w:adjustRightInd w:val="0"/>
        <w:spacing w:line="100" w:lineRule="exact"/>
        <w:jc w:val="both"/>
        <w:rPr>
          <w:color w:val="000000"/>
        </w:rPr>
      </w:pPr>
    </w:p>
    <w:p w14:paraId="3E326CB7" w14:textId="77777777" w:rsidR="00CC37D7" w:rsidRPr="00646F43" w:rsidRDefault="00CC37D7" w:rsidP="00CC37D7">
      <w:pPr>
        <w:widowControl w:val="0"/>
        <w:autoSpaceDE w:val="0"/>
        <w:autoSpaceDN w:val="0"/>
        <w:adjustRightInd w:val="0"/>
        <w:spacing w:line="200" w:lineRule="exact"/>
        <w:jc w:val="both"/>
        <w:rPr>
          <w:color w:val="000000"/>
        </w:rPr>
      </w:pPr>
    </w:p>
    <w:p w14:paraId="2F818192" w14:textId="77777777" w:rsidR="00CC37D7" w:rsidRPr="00646F43" w:rsidRDefault="00CC37D7" w:rsidP="00CC37D7">
      <w:pPr>
        <w:widowControl w:val="0"/>
        <w:autoSpaceDE w:val="0"/>
        <w:autoSpaceDN w:val="0"/>
        <w:adjustRightInd w:val="0"/>
        <w:spacing w:line="250" w:lineRule="auto"/>
        <w:ind w:left="107" w:right="165"/>
        <w:jc w:val="both"/>
        <w:rPr>
          <w:color w:val="000000"/>
        </w:rPr>
      </w:pPr>
      <w:r w:rsidRPr="00646F43">
        <w:rPr>
          <w:color w:val="221F1F"/>
        </w:rPr>
        <w:t>Nous,</w:t>
      </w:r>
      <w:r w:rsidRPr="00646F43">
        <w:rPr>
          <w:color w:val="221F1F"/>
          <w:spacing w:val="7"/>
        </w:rPr>
        <w:t xml:space="preserve"> </w:t>
      </w:r>
      <w:r w:rsidRPr="00646F43">
        <w:rPr>
          <w:i/>
          <w:iCs/>
          <w:color w:val="221F1F"/>
        </w:rPr>
        <w:t>…………….........................................................................................................................</w:t>
      </w:r>
      <w:r w:rsidRPr="00646F43">
        <w:rPr>
          <w:i/>
          <w:iCs/>
          <w:color w:val="221F1F"/>
          <w:spacing w:val="-2"/>
        </w:rPr>
        <w:t>.</w:t>
      </w:r>
      <w:r w:rsidRPr="00646F43">
        <w:rPr>
          <w:i/>
          <w:iCs/>
          <w:color w:val="221F1F"/>
        </w:rPr>
        <w:t xml:space="preserve">......................................................……….. </w:t>
      </w:r>
      <w:r w:rsidRPr="00646F43">
        <w:rPr>
          <w:i/>
          <w:iCs/>
          <w:color w:val="221F1F"/>
          <w:spacing w:val="6"/>
        </w:rPr>
        <w:t xml:space="preserve"> </w:t>
      </w:r>
      <w:r w:rsidRPr="00646F43">
        <w:rPr>
          <w:i/>
          <w:iCs/>
          <w:color w:val="221F1F"/>
        </w:rPr>
        <w:t>[nom</w:t>
      </w:r>
      <w:r w:rsidRPr="00646F43">
        <w:rPr>
          <w:i/>
          <w:iCs/>
          <w:color w:val="221F1F"/>
          <w:spacing w:val="6"/>
        </w:rPr>
        <w:t xml:space="preserve"> </w:t>
      </w:r>
      <w:r w:rsidRPr="00646F43">
        <w:rPr>
          <w:i/>
          <w:iCs/>
          <w:color w:val="221F1F"/>
        </w:rPr>
        <w:t>et</w:t>
      </w:r>
      <w:r w:rsidRPr="00646F43">
        <w:rPr>
          <w:i/>
          <w:iCs/>
          <w:color w:val="221F1F"/>
          <w:spacing w:val="6"/>
        </w:rPr>
        <w:t xml:space="preserve"> </w:t>
      </w:r>
      <w:r w:rsidRPr="00646F43">
        <w:rPr>
          <w:i/>
          <w:iCs/>
          <w:color w:val="221F1F"/>
        </w:rPr>
        <w:t>adresse</w:t>
      </w:r>
      <w:r w:rsidRPr="00646F43">
        <w:rPr>
          <w:i/>
          <w:iCs/>
          <w:color w:val="221F1F"/>
          <w:spacing w:val="6"/>
        </w:rPr>
        <w:t xml:space="preserve"> </w:t>
      </w:r>
      <w:r w:rsidRPr="00646F43">
        <w:rPr>
          <w:i/>
          <w:iCs/>
          <w:color w:val="221F1F"/>
        </w:rPr>
        <w:t>de</w:t>
      </w:r>
      <w:r w:rsidRPr="00646F43">
        <w:rPr>
          <w:i/>
          <w:iCs/>
          <w:color w:val="221F1F"/>
          <w:spacing w:val="6"/>
        </w:rPr>
        <w:t xml:space="preserve"> </w:t>
      </w:r>
      <w:r w:rsidRPr="00646F43">
        <w:rPr>
          <w:i/>
          <w:iCs/>
          <w:color w:val="221F1F"/>
        </w:rPr>
        <w:t>banque]</w:t>
      </w:r>
      <w:r w:rsidRPr="00646F43">
        <w:rPr>
          <w:color w:val="221F1F"/>
        </w:rPr>
        <w:t>, représentée</w:t>
      </w:r>
      <w:r w:rsidRPr="00646F43">
        <w:rPr>
          <w:color w:val="221F1F"/>
          <w:spacing w:val="7"/>
        </w:rPr>
        <w:t xml:space="preserve"> </w:t>
      </w:r>
      <w:r w:rsidRPr="00646F43">
        <w:rPr>
          <w:color w:val="221F1F"/>
        </w:rPr>
        <w:t>par</w:t>
      </w:r>
      <w:r w:rsidRPr="00646F43">
        <w:rPr>
          <w:color w:val="221F1F"/>
          <w:spacing w:val="7"/>
        </w:rPr>
        <w:t xml:space="preserve"> </w:t>
      </w:r>
      <w:r w:rsidRPr="00646F43">
        <w:rPr>
          <w:i/>
          <w:iCs/>
          <w:color w:val="221F1F"/>
        </w:rPr>
        <w:t xml:space="preserve">……………............................……….. </w:t>
      </w:r>
      <w:r w:rsidRPr="00646F43">
        <w:rPr>
          <w:i/>
          <w:iCs/>
          <w:color w:val="221F1F"/>
          <w:spacing w:val="6"/>
        </w:rPr>
        <w:t xml:space="preserve"> </w:t>
      </w:r>
      <w:r w:rsidRPr="00646F43">
        <w:rPr>
          <w:i/>
          <w:iCs/>
          <w:color w:val="221F1F"/>
        </w:rPr>
        <w:t>[noms</w:t>
      </w:r>
      <w:r w:rsidRPr="00646F43">
        <w:rPr>
          <w:i/>
          <w:iCs/>
          <w:color w:val="221F1F"/>
          <w:spacing w:val="6"/>
        </w:rPr>
        <w:t xml:space="preserve"> </w:t>
      </w:r>
      <w:r w:rsidRPr="00646F43">
        <w:rPr>
          <w:i/>
          <w:iCs/>
          <w:color w:val="221F1F"/>
        </w:rPr>
        <w:t>des</w:t>
      </w:r>
      <w:r w:rsidRPr="00646F43">
        <w:rPr>
          <w:i/>
          <w:iCs/>
          <w:color w:val="221F1F"/>
          <w:spacing w:val="6"/>
        </w:rPr>
        <w:t xml:space="preserve"> </w:t>
      </w:r>
      <w:r w:rsidRPr="00646F43">
        <w:rPr>
          <w:i/>
          <w:iCs/>
          <w:color w:val="221F1F"/>
        </w:rPr>
        <w:t>signataires]</w:t>
      </w:r>
      <w:r w:rsidRPr="00646F43">
        <w:rPr>
          <w:color w:val="221F1F"/>
        </w:rPr>
        <w:t>,</w:t>
      </w:r>
    </w:p>
    <w:p w14:paraId="165496C2" w14:textId="77777777" w:rsidR="00CC37D7" w:rsidRPr="00646F43" w:rsidRDefault="00CC37D7" w:rsidP="00CC37D7">
      <w:pPr>
        <w:widowControl w:val="0"/>
        <w:autoSpaceDE w:val="0"/>
        <w:autoSpaceDN w:val="0"/>
        <w:adjustRightInd w:val="0"/>
        <w:spacing w:line="250" w:lineRule="auto"/>
        <w:ind w:left="107" w:right="-258"/>
        <w:jc w:val="both"/>
        <w:rPr>
          <w:color w:val="000000"/>
        </w:rPr>
      </w:pPr>
      <w:r w:rsidRPr="00646F43">
        <w:rPr>
          <w:color w:val="221F1F"/>
        </w:rPr>
        <w:t>ci-dessous</w:t>
      </w:r>
      <w:r w:rsidRPr="00646F43">
        <w:rPr>
          <w:color w:val="221F1F"/>
          <w:spacing w:val="29"/>
        </w:rPr>
        <w:t xml:space="preserve"> </w:t>
      </w:r>
      <w:r w:rsidRPr="00646F43">
        <w:rPr>
          <w:color w:val="221F1F"/>
        </w:rPr>
        <w:t>désignée</w:t>
      </w:r>
      <w:r w:rsidRPr="00646F43">
        <w:rPr>
          <w:color w:val="221F1F"/>
          <w:spacing w:val="29"/>
        </w:rPr>
        <w:t xml:space="preserve"> </w:t>
      </w:r>
      <w:r w:rsidRPr="00646F43">
        <w:rPr>
          <w:color w:val="221F1F"/>
        </w:rPr>
        <w:t>«</w:t>
      </w:r>
      <w:r w:rsidRPr="00646F43">
        <w:rPr>
          <w:color w:val="221F1F"/>
          <w:spacing w:val="29"/>
        </w:rPr>
        <w:t xml:space="preserve"> </w:t>
      </w:r>
      <w:r w:rsidRPr="00646F43">
        <w:rPr>
          <w:color w:val="221F1F"/>
        </w:rPr>
        <w:t>la</w:t>
      </w:r>
      <w:r w:rsidRPr="00646F43">
        <w:rPr>
          <w:color w:val="221F1F"/>
          <w:spacing w:val="29"/>
        </w:rPr>
        <w:t xml:space="preserve"> </w:t>
      </w:r>
      <w:r w:rsidRPr="00646F43">
        <w:rPr>
          <w:color w:val="221F1F"/>
        </w:rPr>
        <w:t>banque</w:t>
      </w:r>
      <w:r w:rsidRPr="00646F43">
        <w:rPr>
          <w:color w:val="221F1F"/>
          <w:spacing w:val="29"/>
        </w:rPr>
        <w:t xml:space="preserve"> </w:t>
      </w:r>
      <w:r w:rsidRPr="00646F43">
        <w:rPr>
          <w:color w:val="221F1F"/>
        </w:rPr>
        <w:t>»,</w:t>
      </w:r>
      <w:r w:rsidRPr="00646F43">
        <w:rPr>
          <w:color w:val="221F1F"/>
          <w:spacing w:val="29"/>
        </w:rPr>
        <w:t xml:space="preserve"> </w:t>
      </w:r>
      <w:r w:rsidRPr="00646F43">
        <w:rPr>
          <w:color w:val="221F1F"/>
        </w:rPr>
        <w:t>nous</w:t>
      </w:r>
      <w:r w:rsidRPr="00646F43">
        <w:rPr>
          <w:color w:val="221F1F"/>
          <w:spacing w:val="29"/>
        </w:rPr>
        <w:t xml:space="preserve"> </w:t>
      </w:r>
      <w:r w:rsidRPr="00646F43">
        <w:rPr>
          <w:color w:val="221F1F"/>
        </w:rPr>
        <w:t>engageons</w:t>
      </w:r>
      <w:r w:rsidRPr="00646F43">
        <w:rPr>
          <w:color w:val="221F1F"/>
          <w:spacing w:val="29"/>
        </w:rPr>
        <w:t xml:space="preserve"> </w:t>
      </w:r>
      <w:r w:rsidRPr="00646F43">
        <w:rPr>
          <w:color w:val="221F1F"/>
        </w:rPr>
        <w:t>à</w:t>
      </w:r>
      <w:r w:rsidRPr="00646F43">
        <w:rPr>
          <w:color w:val="221F1F"/>
          <w:spacing w:val="29"/>
        </w:rPr>
        <w:t xml:space="preserve"> </w:t>
      </w:r>
      <w:r w:rsidRPr="00646F43">
        <w:rPr>
          <w:color w:val="221F1F"/>
        </w:rPr>
        <w:t>payer</w:t>
      </w:r>
      <w:r w:rsidRPr="00646F43">
        <w:rPr>
          <w:color w:val="221F1F"/>
          <w:spacing w:val="29"/>
        </w:rPr>
        <w:t xml:space="preserve"> </w:t>
      </w:r>
      <w:r w:rsidRPr="00646F43">
        <w:rPr>
          <w:color w:val="221F1F"/>
        </w:rPr>
        <w:t>au</w:t>
      </w:r>
      <w:r w:rsidRPr="00646F43">
        <w:rPr>
          <w:color w:val="221F1F"/>
          <w:spacing w:val="29"/>
        </w:rPr>
        <w:t xml:space="preserve"> </w:t>
      </w:r>
      <w:r w:rsidRPr="00646F43">
        <w:rPr>
          <w:color w:val="221F1F"/>
        </w:rPr>
        <w:t>Maître</w:t>
      </w:r>
      <w:r w:rsidRPr="00646F43">
        <w:rPr>
          <w:color w:val="221F1F"/>
          <w:spacing w:val="29"/>
        </w:rPr>
        <w:t xml:space="preserve"> </w:t>
      </w:r>
      <w:r w:rsidRPr="00646F43">
        <w:rPr>
          <w:color w:val="221F1F"/>
        </w:rPr>
        <w:t>d’Ouvrage,</w:t>
      </w:r>
      <w:r w:rsidRPr="00646F43">
        <w:rPr>
          <w:color w:val="221F1F"/>
          <w:spacing w:val="29"/>
        </w:rPr>
        <w:t xml:space="preserve"> </w:t>
      </w:r>
      <w:r w:rsidRPr="00646F43">
        <w:rPr>
          <w:color w:val="221F1F"/>
        </w:rPr>
        <w:t>dans</w:t>
      </w:r>
      <w:r w:rsidRPr="00646F43">
        <w:rPr>
          <w:color w:val="221F1F"/>
          <w:spacing w:val="29"/>
        </w:rPr>
        <w:t xml:space="preserve"> </w:t>
      </w:r>
      <w:r w:rsidRPr="00646F43">
        <w:rPr>
          <w:color w:val="221F1F"/>
        </w:rPr>
        <w:t>un</w:t>
      </w:r>
      <w:r w:rsidRPr="00646F43">
        <w:rPr>
          <w:color w:val="221F1F"/>
          <w:spacing w:val="29"/>
        </w:rPr>
        <w:t xml:space="preserve"> </w:t>
      </w:r>
      <w:r w:rsidRPr="00646F43">
        <w:rPr>
          <w:color w:val="221F1F"/>
        </w:rPr>
        <w:t>délai maximum</w:t>
      </w:r>
      <w:r w:rsidRPr="00646F43">
        <w:rPr>
          <w:color w:val="221F1F"/>
          <w:spacing w:val="12"/>
        </w:rPr>
        <w:t xml:space="preserve"> </w:t>
      </w:r>
      <w:r w:rsidRPr="00646F43">
        <w:rPr>
          <w:color w:val="221F1F"/>
        </w:rPr>
        <w:t>de</w:t>
      </w:r>
      <w:r w:rsidRPr="00646F43">
        <w:rPr>
          <w:color w:val="221F1F"/>
          <w:spacing w:val="12"/>
        </w:rPr>
        <w:t xml:space="preserve"> </w:t>
      </w:r>
      <w:r w:rsidRPr="00646F43">
        <w:rPr>
          <w:color w:val="221F1F"/>
        </w:rPr>
        <w:t>huit</w:t>
      </w:r>
      <w:r w:rsidRPr="00646F43">
        <w:rPr>
          <w:color w:val="221F1F"/>
          <w:spacing w:val="12"/>
        </w:rPr>
        <w:t xml:space="preserve"> </w:t>
      </w:r>
      <w:r w:rsidRPr="00646F43">
        <w:rPr>
          <w:color w:val="221F1F"/>
        </w:rPr>
        <w:t>(08)</w:t>
      </w:r>
      <w:r w:rsidRPr="00646F43">
        <w:rPr>
          <w:color w:val="221F1F"/>
          <w:spacing w:val="12"/>
        </w:rPr>
        <w:t xml:space="preserve"> </w:t>
      </w:r>
      <w:r w:rsidRPr="00646F43">
        <w:rPr>
          <w:color w:val="221F1F"/>
        </w:rPr>
        <w:t>semaines,</w:t>
      </w:r>
      <w:r w:rsidRPr="00646F43">
        <w:rPr>
          <w:color w:val="221F1F"/>
          <w:spacing w:val="12"/>
        </w:rPr>
        <w:t xml:space="preserve"> </w:t>
      </w:r>
      <w:r w:rsidRPr="00646F43">
        <w:rPr>
          <w:color w:val="221F1F"/>
        </w:rPr>
        <w:t>sur</w:t>
      </w:r>
      <w:r w:rsidRPr="00646F43">
        <w:rPr>
          <w:color w:val="221F1F"/>
          <w:spacing w:val="12"/>
        </w:rPr>
        <w:t xml:space="preserve"> </w:t>
      </w:r>
      <w:r w:rsidRPr="00646F43">
        <w:rPr>
          <w:color w:val="221F1F"/>
        </w:rPr>
        <w:t>simple</w:t>
      </w:r>
      <w:r w:rsidRPr="00646F43">
        <w:rPr>
          <w:color w:val="221F1F"/>
          <w:spacing w:val="12"/>
        </w:rPr>
        <w:t xml:space="preserve"> </w:t>
      </w:r>
      <w:r w:rsidRPr="00646F43">
        <w:rPr>
          <w:color w:val="221F1F"/>
        </w:rPr>
        <w:t>demande</w:t>
      </w:r>
      <w:r w:rsidRPr="00646F43">
        <w:rPr>
          <w:color w:val="221F1F"/>
          <w:spacing w:val="12"/>
        </w:rPr>
        <w:t xml:space="preserve"> </w:t>
      </w:r>
      <w:r w:rsidRPr="00646F43">
        <w:rPr>
          <w:color w:val="221F1F"/>
        </w:rPr>
        <w:t>écrite</w:t>
      </w:r>
      <w:r w:rsidRPr="00646F43">
        <w:rPr>
          <w:color w:val="221F1F"/>
          <w:spacing w:val="12"/>
        </w:rPr>
        <w:t xml:space="preserve"> </w:t>
      </w:r>
      <w:r w:rsidRPr="00646F43">
        <w:rPr>
          <w:color w:val="221F1F"/>
        </w:rPr>
        <w:t>de</w:t>
      </w:r>
      <w:r w:rsidRPr="00646F43">
        <w:rPr>
          <w:color w:val="221F1F"/>
          <w:spacing w:val="12"/>
        </w:rPr>
        <w:t xml:space="preserve"> </w:t>
      </w:r>
      <w:r w:rsidRPr="00646F43">
        <w:rPr>
          <w:color w:val="221F1F"/>
        </w:rPr>
        <w:t>celui-ci</w:t>
      </w:r>
      <w:r w:rsidRPr="00646F43">
        <w:rPr>
          <w:color w:val="221F1F"/>
          <w:spacing w:val="12"/>
        </w:rPr>
        <w:t xml:space="preserve"> </w:t>
      </w:r>
      <w:r w:rsidRPr="00646F43">
        <w:rPr>
          <w:color w:val="221F1F"/>
        </w:rPr>
        <w:t>déclarant</w:t>
      </w:r>
      <w:r w:rsidRPr="00646F43">
        <w:rPr>
          <w:color w:val="221F1F"/>
          <w:spacing w:val="12"/>
        </w:rPr>
        <w:t xml:space="preserve"> </w:t>
      </w:r>
      <w:r w:rsidRPr="00646F43">
        <w:rPr>
          <w:color w:val="221F1F"/>
        </w:rPr>
        <w:t>que</w:t>
      </w:r>
      <w:r w:rsidRPr="00646F43">
        <w:rPr>
          <w:color w:val="221F1F"/>
          <w:spacing w:val="12"/>
        </w:rPr>
        <w:t xml:space="preserve"> </w:t>
      </w:r>
      <w:r w:rsidRPr="00646F43">
        <w:rPr>
          <w:color w:val="221F1F"/>
        </w:rPr>
        <w:t>l’entrepreneur</w:t>
      </w:r>
      <w:r>
        <w:rPr>
          <w:color w:val="000000"/>
        </w:rPr>
        <w:t xml:space="preserve"> </w:t>
      </w:r>
      <w:r w:rsidRPr="00646F43">
        <w:rPr>
          <w:color w:val="221F1F"/>
        </w:rPr>
        <w:t>n’a</w:t>
      </w:r>
      <w:r w:rsidRPr="00646F43">
        <w:rPr>
          <w:color w:val="221F1F"/>
          <w:spacing w:val="-4"/>
        </w:rPr>
        <w:t xml:space="preserve"> </w:t>
      </w:r>
      <w:r w:rsidRPr="00646F43">
        <w:rPr>
          <w:color w:val="221F1F"/>
        </w:rPr>
        <w:t>pas</w:t>
      </w:r>
      <w:r w:rsidRPr="00646F43">
        <w:rPr>
          <w:color w:val="221F1F"/>
          <w:spacing w:val="-4"/>
        </w:rPr>
        <w:t xml:space="preserve"> </w:t>
      </w:r>
      <w:r w:rsidRPr="00646F43">
        <w:rPr>
          <w:color w:val="221F1F"/>
        </w:rPr>
        <w:t>satisfait</w:t>
      </w:r>
      <w:r w:rsidRPr="00646F43">
        <w:rPr>
          <w:color w:val="221F1F"/>
          <w:spacing w:val="-4"/>
        </w:rPr>
        <w:t xml:space="preserve"> </w:t>
      </w:r>
      <w:r w:rsidRPr="00646F43">
        <w:rPr>
          <w:color w:val="221F1F"/>
        </w:rPr>
        <w:t>à</w:t>
      </w:r>
      <w:r w:rsidRPr="00646F43">
        <w:rPr>
          <w:color w:val="221F1F"/>
          <w:spacing w:val="-4"/>
        </w:rPr>
        <w:t xml:space="preserve"> </w:t>
      </w:r>
      <w:r w:rsidRPr="00646F43">
        <w:rPr>
          <w:color w:val="221F1F"/>
        </w:rPr>
        <w:t>ses</w:t>
      </w:r>
      <w:r w:rsidRPr="00646F43">
        <w:rPr>
          <w:color w:val="221F1F"/>
          <w:spacing w:val="-4"/>
        </w:rPr>
        <w:t xml:space="preserve"> </w:t>
      </w:r>
      <w:r w:rsidRPr="00646F43">
        <w:rPr>
          <w:color w:val="221F1F"/>
        </w:rPr>
        <w:t>engagements</w:t>
      </w:r>
      <w:r w:rsidRPr="00646F43">
        <w:rPr>
          <w:color w:val="221F1F"/>
          <w:spacing w:val="-4"/>
        </w:rPr>
        <w:t xml:space="preserve"> </w:t>
      </w:r>
      <w:r w:rsidRPr="00646F43">
        <w:rPr>
          <w:color w:val="221F1F"/>
        </w:rPr>
        <w:t>contractuels</w:t>
      </w:r>
      <w:r w:rsidRPr="00646F43">
        <w:rPr>
          <w:color w:val="221F1F"/>
          <w:spacing w:val="-4"/>
        </w:rPr>
        <w:t xml:space="preserve"> </w:t>
      </w:r>
      <w:r w:rsidRPr="00646F43">
        <w:rPr>
          <w:color w:val="221F1F"/>
        </w:rPr>
        <w:t>au</w:t>
      </w:r>
      <w:r w:rsidRPr="00646F43">
        <w:rPr>
          <w:color w:val="221F1F"/>
          <w:spacing w:val="-4"/>
        </w:rPr>
        <w:t xml:space="preserve"> </w:t>
      </w:r>
      <w:r w:rsidRPr="00646F43">
        <w:rPr>
          <w:color w:val="221F1F"/>
        </w:rPr>
        <w:t>titre</w:t>
      </w:r>
      <w:r w:rsidRPr="00646F43">
        <w:rPr>
          <w:color w:val="221F1F"/>
          <w:spacing w:val="-4"/>
        </w:rPr>
        <w:t xml:space="preserve"> </w:t>
      </w:r>
      <w:r w:rsidRPr="00646F43">
        <w:rPr>
          <w:color w:val="221F1F"/>
        </w:rPr>
        <w:t>du</w:t>
      </w:r>
      <w:r w:rsidRPr="00646F43">
        <w:rPr>
          <w:color w:val="221F1F"/>
          <w:spacing w:val="-4"/>
        </w:rPr>
        <w:t xml:space="preserve"> </w:t>
      </w:r>
      <w:r w:rsidRPr="00646F43">
        <w:rPr>
          <w:color w:val="221F1F"/>
        </w:rPr>
        <w:t>marché,</w:t>
      </w:r>
      <w:r w:rsidRPr="00646F43">
        <w:rPr>
          <w:color w:val="221F1F"/>
          <w:spacing w:val="-4"/>
        </w:rPr>
        <w:t xml:space="preserve"> </w:t>
      </w:r>
      <w:r w:rsidRPr="00646F43">
        <w:rPr>
          <w:color w:val="221F1F"/>
        </w:rPr>
        <w:t>sans</w:t>
      </w:r>
      <w:r w:rsidRPr="00646F43">
        <w:rPr>
          <w:color w:val="221F1F"/>
          <w:spacing w:val="-4"/>
        </w:rPr>
        <w:t xml:space="preserve"> </w:t>
      </w:r>
      <w:r w:rsidRPr="00646F43">
        <w:rPr>
          <w:color w:val="221F1F"/>
        </w:rPr>
        <w:t>pouvoir</w:t>
      </w:r>
      <w:r w:rsidRPr="00646F43">
        <w:rPr>
          <w:color w:val="221F1F"/>
          <w:spacing w:val="-4"/>
        </w:rPr>
        <w:t xml:space="preserve"> </w:t>
      </w:r>
      <w:r w:rsidRPr="00646F43">
        <w:rPr>
          <w:color w:val="221F1F"/>
        </w:rPr>
        <w:t>différer</w:t>
      </w:r>
      <w:r w:rsidRPr="00646F43">
        <w:rPr>
          <w:color w:val="221F1F"/>
          <w:spacing w:val="-4"/>
        </w:rPr>
        <w:t xml:space="preserve"> </w:t>
      </w:r>
      <w:r w:rsidRPr="00646F43">
        <w:rPr>
          <w:color w:val="221F1F"/>
        </w:rPr>
        <w:t>le</w:t>
      </w:r>
      <w:r w:rsidRPr="00646F43">
        <w:rPr>
          <w:color w:val="221F1F"/>
          <w:spacing w:val="-4"/>
        </w:rPr>
        <w:t xml:space="preserve"> </w:t>
      </w:r>
      <w:r w:rsidRPr="00646F43">
        <w:rPr>
          <w:color w:val="221F1F"/>
        </w:rPr>
        <w:t>paiement</w:t>
      </w:r>
      <w:r>
        <w:rPr>
          <w:color w:val="221F1F"/>
        </w:rPr>
        <w:t xml:space="preserve"> </w:t>
      </w:r>
      <w:r w:rsidRPr="00646F43">
        <w:rPr>
          <w:color w:val="221F1F"/>
        </w:rPr>
        <w:t>ni</w:t>
      </w:r>
      <w:r w:rsidRPr="00646F43">
        <w:rPr>
          <w:color w:val="221F1F"/>
          <w:spacing w:val="18"/>
        </w:rPr>
        <w:t xml:space="preserve"> </w:t>
      </w:r>
      <w:r w:rsidRPr="00646F43">
        <w:rPr>
          <w:color w:val="221F1F"/>
        </w:rPr>
        <w:t>soulever</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contestation</w:t>
      </w:r>
      <w:r w:rsidRPr="00646F43">
        <w:rPr>
          <w:color w:val="221F1F"/>
          <w:spacing w:val="18"/>
        </w:rPr>
        <w:t xml:space="preserve"> </w:t>
      </w:r>
      <w:r w:rsidRPr="00646F43">
        <w:rPr>
          <w:color w:val="221F1F"/>
        </w:rPr>
        <w:t>pour</w:t>
      </w:r>
      <w:r w:rsidRPr="00646F43">
        <w:rPr>
          <w:color w:val="221F1F"/>
          <w:spacing w:val="18"/>
        </w:rPr>
        <w:t xml:space="preserve"> </w:t>
      </w:r>
      <w:r w:rsidRPr="00646F43">
        <w:rPr>
          <w:color w:val="221F1F"/>
        </w:rPr>
        <w:t>quelque</w:t>
      </w:r>
      <w:r w:rsidRPr="00646F43">
        <w:rPr>
          <w:color w:val="221F1F"/>
          <w:spacing w:val="18"/>
        </w:rPr>
        <w:t xml:space="preserve"> </w:t>
      </w:r>
      <w:r w:rsidRPr="00646F43">
        <w:rPr>
          <w:color w:val="221F1F"/>
        </w:rPr>
        <w:t>motif</w:t>
      </w:r>
      <w:r w:rsidRPr="00646F43">
        <w:rPr>
          <w:color w:val="221F1F"/>
          <w:spacing w:val="18"/>
        </w:rPr>
        <w:t xml:space="preserve"> </w:t>
      </w:r>
      <w:r w:rsidRPr="00646F43">
        <w:rPr>
          <w:color w:val="221F1F"/>
        </w:rPr>
        <w:t>que</w:t>
      </w:r>
      <w:r w:rsidRPr="00646F43">
        <w:rPr>
          <w:color w:val="221F1F"/>
          <w:spacing w:val="18"/>
        </w:rPr>
        <w:t xml:space="preserve"> </w:t>
      </w:r>
      <w:r w:rsidRPr="00646F43">
        <w:rPr>
          <w:color w:val="221F1F"/>
        </w:rPr>
        <w:t>ce</w:t>
      </w:r>
      <w:r w:rsidRPr="00646F43">
        <w:rPr>
          <w:color w:val="221F1F"/>
          <w:spacing w:val="18"/>
        </w:rPr>
        <w:t xml:space="preserve"> </w:t>
      </w:r>
      <w:r w:rsidRPr="00646F43">
        <w:rPr>
          <w:color w:val="221F1F"/>
        </w:rPr>
        <w:t>soit,</w:t>
      </w:r>
      <w:r w:rsidRPr="00646F43">
        <w:rPr>
          <w:color w:val="221F1F"/>
          <w:spacing w:val="18"/>
        </w:rPr>
        <w:t xml:space="preserve"> </w:t>
      </w:r>
      <w:r w:rsidRPr="00646F43">
        <w:rPr>
          <w:color w:val="221F1F"/>
        </w:rPr>
        <w:t>toute</w:t>
      </w:r>
      <w:r w:rsidRPr="00646F43">
        <w:rPr>
          <w:color w:val="221F1F"/>
          <w:spacing w:val="18"/>
        </w:rPr>
        <w:t xml:space="preserve"> </w:t>
      </w:r>
      <w:r w:rsidRPr="00646F43">
        <w:rPr>
          <w:color w:val="221F1F"/>
        </w:rPr>
        <w:t>somme</w:t>
      </w:r>
      <w:r w:rsidRPr="00646F43">
        <w:rPr>
          <w:color w:val="221F1F"/>
          <w:spacing w:val="18"/>
        </w:rPr>
        <w:t xml:space="preserve"> </w:t>
      </w:r>
      <w:r w:rsidRPr="00646F43">
        <w:rPr>
          <w:color w:val="221F1F"/>
        </w:rPr>
        <w:t>jusqu’à</w:t>
      </w:r>
      <w:r w:rsidRPr="00646F43">
        <w:rPr>
          <w:color w:val="221F1F"/>
          <w:spacing w:val="18"/>
        </w:rPr>
        <w:t xml:space="preserve"> </w:t>
      </w:r>
      <w:r w:rsidRPr="00646F43">
        <w:rPr>
          <w:color w:val="221F1F"/>
        </w:rPr>
        <w:t>concurrence</w:t>
      </w:r>
      <w:r w:rsidRPr="00646F43">
        <w:rPr>
          <w:color w:val="221F1F"/>
          <w:spacing w:val="18"/>
        </w:rPr>
        <w:t xml:space="preserve"> </w:t>
      </w:r>
      <w:r w:rsidRPr="00646F43">
        <w:rPr>
          <w:color w:val="221F1F"/>
        </w:rPr>
        <w:t>de</w:t>
      </w:r>
      <w:r w:rsidRPr="00646F43">
        <w:rPr>
          <w:color w:val="221F1F"/>
          <w:spacing w:val="18"/>
        </w:rPr>
        <w:t xml:space="preserve"> </w:t>
      </w:r>
      <w:r w:rsidRPr="00646F43">
        <w:rPr>
          <w:color w:val="221F1F"/>
        </w:rPr>
        <w:t>la somme</w:t>
      </w:r>
      <w:r w:rsidRPr="00646F43">
        <w:rPr>
          <w:color w:val="221F1F"/>
          <w:spacing w:val="7"/>
        </w:rPr>
        <w:t xml:space="preserve"> </w:t>
      </w:r>
      <w:r w:rsidRPr="00646F43">
        <w:rPr>
          <w:color w:val="221F1F"/>
        </w:rPr>
        <w:t>de</w:t>
      </w:r>
      <w:r w:rsidRPr="00646F43">
        <w:rPr>
          <w:color w:val="221F1F"/>
          <w:spacing w:val="7"/>
        </w:rPr>
        <w:t xml:space="preserve"> </w:t>
      </w:r>
      <w:r w:rsidRPr="00646F43">
        <w:rPr>
          <w:i/>
          <w:iCs/>
          <w:color w:val="221F1F"/>
        </w:rPr>
        <w:t>…………….........................................................................................................................</w:t>
      </w:r>
      <w:r w:rsidRPr="00646F43">
        <w:rPr>
          <w:i/>
          <w:iCs/>
          <w:color w:val="221F1F"/>
          <w:spacing w:val="-2"/>
        </w:rPr>
        <w:t>.</w:t>
      </w:r>
      <w:r w:rsidRPr="00646F43">
        <w:rPr>
          <w:i/>
          <w:iCs/>
          <w:color w:val="221F1F"/>
        </w:rPr>
        <w:t xml:space="preserve">..................................................……….. </w:t>
      </w:r>
      <w:r w:rsidRPr="00646F43">
        <w:rPr>
          <w:i/>
          <w:iCs/>
          <w:color w:val="221F1F"/>
          <w:spacing w:val="6"/>
        </w:rPr>
        <w:t xml:space="preserve"> </w:t>
      </w:r>
      <w:r w:rsidRPr="00646F43">
        <w:rPr>
          <w:i/>
          <w:iCs/>
          <w:color w:val="221F1F"/>
        </w:rPr>
        <w:t>[en</w:t>
      </w:r>
      <w:r w:rsidRPr="00646F43">
        <w:rPr>
          <w:i/>
          <w:iCs/>
          <w:color w:val="221F1F"/>
          <w:spacing w:val="6"/>
        </w:rPr>
        <w:t xml:space="preserve"> </w:t>
      </w:r>
      <w:r w:rsidRPr="00646F43">
        <w:rPr>
          <w:i/>
          <w:iCs/>
          <w:color w:val="221F1F"/>
        </w:rPr>
        <w:t>chiffres</w:t>
      </w:r>
      <w:r w:rsidRPr="00646F43">
        <w:rPr>
          <w:i/>
          <w:iCs/>
          <w:color w:val="221F1F"/>
          <w:spacing w:val="6"/>
        </w:rPr>
        <w:t xml:space="preserve"> </w:t>
      </w:r>
      <w:r w:rsidRPr="00646F43">
        <w:rPr>
          <w:i/>
          <w:iCs/>
          <w:color w:val="221F1F"/>
        </w:rPr>
        <w:t>et</w:t>
      </w:r>
      <w:r w:rsidRPr="00646F43">
        <w:rPr>
          <w:i/>
          <w:iCs/>
          <w:color w:val="221F1F"/>
          <w:spacing w:val="6"/>
        </w:rPr>
        <w:t xml:space="preserve"> </w:t>
      </w:r>
      <w:r w:rsidRPr="00646F43">
        <w:rPr>
          <w:i/>
          <w:iCs/>
          <w:color w:val="221F1F"/>
        </w:rPr>
        <w:t>en</w:t>
      </w:r>
      <w:r w:rsidRPr="00646F43">
        <w:rPr>
          <w:i/>
          <w:iCs/>
          <w:color w:val="221F1F"/>
          <w:spacing w:val="6"/>
        </w:rPr>
        <w:t xml:space="preserve"> </w:t>
      </w:r>
      <w:r w:rsidRPr="00646F43">
        <w:rPr>
          <w:i/>
          <w:iCs/>
          <w:color w:val="221F1F"/>
        </w:rPr>
        <w:t>lettres]</w:t>
      </w:r>
      <w:r w:rsidRPr="00646F43">
        <w:rPr>
          <w:color w:val="221F1F"/>
        </w:rPr>
        <w:t>.</w:t>
      </w:r>
    </w:p>
    <w:p w14:paraId="4628465A" w14:textId="77777777" w:rsidR="00CC37D7" w:rsidRPr="00646F43" w:rsidRDefault="00CC37D7" w:rsidP="00CC37D7">
      <w:pPr>
        <w:widowControl w:val="0"/>
        <w:autoSpaceDE w:val="0"/>
        <w:autoSpaceDN w:val="0"/>
        <w:adjustRightInd w:val="0"/>
        <w:spacing w:before="8" w:line="280" w:lineRule="exact"/>
        <w:jc w:val="both"/>
        <w:rPr>
          <w:color w:val="000000"/>
        </w:rPr>
      </w:pPr>
    </w:p>
    <w:p w14:paraId="121FB52D" w14:textId="77777777" w:rsidR="00CC37D7" w:rsidRPr="00646F43" w:rsidRDefault="00CC37D7" w:rsidP="00CC37D7">
      <w:pPr>
        <w:widowControl w:val="0"/>
        <w:autoSpaceDE w:val="0"/>
        <w:autoSpaceDN w:val="0"/>
        <w:adjustRightInd w:val="0"/>
        <w:spacing w:line="250" w:lineRule="auto"/>
        <w:ind w:left="107" w:right="83"/>
        <w:jc w:val="both"/>
        <w:rPr>
          <w:color w:val="000000"/>
        </w:rPr>
      </w:pPr>
      <w:r w:rsidRPr="00646F43">
        <w:rPr>
          <w:color w:val="221F1F"/>
        </w:rPr>
        <w:t>Nous</w:t>
      </w:r>
      <w:r w:rsidRPr="00646F43">
        <w:rPr>
          <w:color w:val="221F1F"/>
          <w:spacing w:val="16"/>
        </w:rPr>
        <w:t xml:space="preserve"> </w:t>
      </w:r>
      <w:r w:rsidRPr="00646F43">
        <w:rPr>
          <w:color w:val="221F1F"/>
        </w:rPr>
        <w:t>convenons</w:t>
      </w:r>
      <w:r w:rsidRPr="00646F43">
        <w:rPr>
          <w:color w:val="221F1F"/>
          <w:spacing w:val="16"/>
        </w:rPr>
        <w:t xml:space="preserve"> </w:t>
      </w:r>
      <w:r w:rsidRPr="00646F43">
        <w:rPr>
          <w:color w:val="221F1F"/>
        </w:rPr>
        <w:t>qu’aucun</w:t>
      </w:r>
      <w:r w:rsidRPr="00646F43">
        <w:rPr>
          <w:color w:val="221F1F"/>
          <w:spacing w:val="16"/>
        </w:rPr>
        <w:t xml:space="preserve"> </w:t>
      </w:r>
      <w:r w:rsidRPr="00646F43">
        <w:rPr>
          <w:color w:val="221F1F"/>
        </w:rPr>
        <w:t>changement</w:t>
      </w:r>
      <w:r w:rsidRPr="00646F43">
        <w:rPr>
          <w:color w:val="221F1F"/>
          <w:spacing w:val="16"/>
        </w:rPr>
        <w:t xml:space="preserve"> </w:t>
      </w:r>
      <w:r w:rsidRPr="00646F43">
        <w:rPr>
          <w:color w:val="221F1F"/>
        </w:rPr>
        <w:t>ou</w:t>
      </w:r>
      <w:r w:rsidRPr="00646F43">
        <w:rPr>
          <w:color w:val="221F1F"/>
          <w:spacing w:val="16"/>
        </w:rPr>
        <w:t xml:space="preserve"> </w:t>
      </w:r>
      <w:r w:rsidRPr="00646F43">
        <w:rPr>
          <w:color w:val="221F1F"/>
        </w:rPr>
        <w:t>additif</w:t>
      </w:r>
      <w:r w:rsidRPr="00646F43">
        <w:rPr>
          <w:color w:val="221F1F"/>
          <w:spacing w:val="16"/>
        </w:rPr>
        <w:t xml:space="preserve"> </w:t>
      </w:r>
      <w:r w:rsidRPr="00646F43">
        <w:rPr>
          <w:color w:val="221F1F"/>
        </w:rPr>
        <w:t>ou</w:t>
      </w:r>
      <w:r w:rsidRPr="00646F43">
        <w:rPr>
          <w:color w:val="221F1F"/>
          <w:spacing w:val="16"/>
        </w:rPr>
        <w:t xml:space="preserve"> </w:t>
      </w:r>
      <w:r w:rsidRPr="00646F43">
        <w:rPr>
          <w:color w:val="221F1F"/>
        </w:rPr>
        <w:t>aucune</w:t>
      </w:r>
      <w:r w:rsidRPr="00646F43">
        <w:rPr>
          <w:color w:val="221F1F"/>
          <w:spacing w:val="16"/>
        </w:rPr>
        <w:t xml:space="preserve"> </w:t>
      </w:r>
      <w:r w:rsidRPr="00646F43">
        <w:rPr>
          <w:color w:val="221F1F"/>
        </w:rPr>
        <w:t>autre</w:t>
      </w:r>
      <w:r w:rsidRPr="00646F43">
        <w:rPr>
          <w:color w:val="221F1F"/>
          <w:spacing w:val="16"/>
        </w:rPr>
        <w:t xml:space="preserve"> </w:t>
      </w:r>
      <w:r w:rsidRPr="00646F43">
        <w:rPr>
          <w:color w:val="221F1F"/>
        </w:rPr>
        <w:t>modification</w:t>
      </w:r>
      <w:r w:rsidRPr="00646F43">
        <w:rPr>
          <w:color w:val="221F1F"/>
          <w:spacing w:val="16"/>
        </w:rPr>
        <w:t xml:space="preserve"> </w:t>
      </w:r>
      <w:r w:rsidRPr="00646F43">
        <w:rPr>
          <w:color w:val="221F1F"/>
        </w:rPr>
        <w:t>au</w:t>
      </w:r>
      <w:r w:rsidRPr="00646F43">
        <w:rPr>
          <w:color w:val="221F1F"/>
          <w:spacing w:val="16"/>
        </w:rPr>
        <w:t xml:space="preserve"> </w:t>
      </w:r>
      <w:r w:rsidRPr="00646F43">
        <w:rPr>
          <w:color w:val="221F1F"/>
        </w:rPr>
        <w:t>marché</w:t>
      </w:r>
      <w:r w:rsidRPr="00646F43">
        <w:rPr>
          <w:color w:val="221F1F"/>
          <w:spacing w:val="16"/>
        </w:rPr>
        <w:t xml:space="preserve"> </w:t>
      </w:r>
      <w:r w:rsidRPr="00646F43">
        <w:rPr>
          <w:color w:val="221F1F"/>
        </w:rPr>
        <w:t>ne</w:t>
      </w:r>
      <w:r w:rsidRPr="00646F43">
        <w:rPr>
          <w:color w:val="221F1F"/>
          <w:spacing w:val="16"/>
        </w:rPr>
        <w:t xml:space="preserve"> </w:t>
      </w:r>
      <w:r w:rsidRPr="00646F43">
        <w:rPr>
          <w:color w:val="221F1F"/>
        </w:rPr>
        <w:t>nous libérera</w:t>
      </w:r>
      <w:r w:rsidRPr="00646F43">
        <w:rPr>
          <w:color w:val="221F1F"/>
          <w:spacing w:val="21"/>
        </w:rPr>
        <w:t xml:space="preserve"> </w:t>
      </w:r>
      <w:r w:rsidRPr="00646F43">
        <w:rPr>
          <w:color w:val="221F1F"/>
        </w:rPr>
        <w:t>d’une</w:t>
      </w:r>
      <w:r w:rsidRPr="00646F43">
        <w:rPr>
          <w:color w:val="221F1F"/>
          <w:spacing w:val="21"/>
        </w:rPr>
        <w:t xml:space="preserve"> </w:t>
      </w:r>
      <w:r w:rsidRPr="00646F43">
        <w:rPr>
          <w:color w:val="221F1F"/>
        </w:rPr>
        <w:t>obligation</w:t>
      </w:r>
      <w:r w:rsidRPr="00646F43">
        <w:rPr>
          <w:color w:val="221F1F"/>
          <w:spacing w:val="21"/>
        </w:rPr>
        <w:t xml:space="preserve"> </w:t>
      </w:r>
      <w:r w:rsidRPr="00646F43">
        <w:rPr>
          <w:color w:val="221F1F"/>
        </w:rPr>
        <w:t>quelconque</w:t>
      </w:r>
      <w:r w:rsidRPr="00646F43">
        <w:rPr>
          <w:color w:val="221F1F"/>
          <w:spacing w:val="21"/>
        </w:rPr>
        <w:t xml:space="preserve"> </w:t>
      </w:r>
      <w:r w:rsidRPr="00646F43">
        <w:rPr>
          <w:color w:val="221F1F"/>
        </w:rPr>
        <w:t>nous</w:t>
      </w:r>
      <w:r w:rsidRPr="00646F43">
        <w:rPr>
          <w:color w:val="221F1F"/>
          <w:spacing w:val="21"/>
        </w:rPr>
        <w:t xml:space="preserve"> </w:t>
      </w:r>
      <w:r w:rsidRPr="00646F43">
        <w:rPr>
          <w:color w:val="221F1F"/>
        </w:rPr>
        <w:t>incombant</w:t>
      </w:r>
      <w:r w:rsidRPr="00646F43">
        <w:rPr>
          <w:color w:val="221F1F"/>
          <w:spacing w:val="21"/>
        </w:rPr>
        <w:t xml:space="preserve"> </w:t>
      </w:r>
      <w:r w:rsidRPr="00646F43">
        <w:rPr>
          <w:color w:val="221F1F"/>
        </w:rPr>
        <w:t>en</w:t>
      </w:r>
      <w:r w:rsidRPr="00646F43">
        <w:rPr>
          <w:color w:val="221F1F"/>
          <w:spacing w:val="21"/>
        </w:rPr>
        <w:t xml:space="preserve"> </w:t>
      </w:r>
      <w:r w:rsidRPr="00646F43">
        <w:rPr>
          <w:color w:val="221F1F"/>
        </w:rPr>
        <w:t>vertu</w:t>
      </w:r>
      <w:r w:rsidRPr="00646F43">
        <w:rPr>
          <w:color w:val="221F1F"/>
          <w:spacing w:val="21"/>
        </w:rPr>
        <w:t xml:space="preserve"> </w:t>
      </w:r>
      <w:r w:rsidRPr="00646F43">
        <w:rPr>
          <w:color w:val="221F1F"/>
        </w:rPr>
        <w:t>du</w:t>
      </w:r>
      <w:r w:rsidRPr="00646F43">
        <w:rPr>
          <w:color w:val="221F1F"/>
          <w:spacing w:val="21"/>
        </w:rPr>
        <w:t xml:space="preserve"> </w:t>
      </w:r>
      <w:r w:rsidRPr="00646F43">
        <w:rPr>
          <w:color w:val="221F1F"/>
        </w:rPr>
        <w:t>présent</w:t>
      </w:r>
      <w:r w:rsidRPr="00646F43">
        <w:rPr>
          <w:color w:val="221F1F"/>
          <w:spacing w:val="21"/>
        </w:rPr>
        <w:t xml:space="preserve"> </w:t>
      </w:r>
      <w:r w:rsidRPr="00646F43">
        <w:rPr>
          <w:color w:val="221F1F"/>
        </w:rPr>
        <w:t>cautionnement</w:t>
      </w:r>
      <w:r w:rsidRPr="00646F43">
        <w:rPr>
          <w:color w:val="221F1F"/>
          <w:spacing w:val="21"/>
        </w:rPr>
        <w:t xml:space="preserve"> </w:t>
      </w:r>
      <w:r w:rsidRPr="00646F43">
        <w:rPr>
          <w:color w:val="221F1F"/>
        </w:rPr>
        <w:t>définitif</w:t>
      </w:r>
      <w:r w:rsidRPr="00646F43">
        <w:rPr>
          <w:color w:val="221F1F"/>
          <w:spacing w:val="21"/>
        </w:rPr>
        <w:t xml:space="preserve"> </w:t>
      </w:r>
      <w:r w:rsidRPr="00646F43">
        <w:rPr>
          <w:color w:val="221F1F"/>
        </w:rPr>
        <w:t>et nous</w:t>
      </w:r>
      <w:r w:rsidRPr="00646F43">
        <w:rPr>
          <w:color w:val="221F1F"/>
          <w:spacing w:val="7"/>
        </w:rPr>
        <w:t xml:space="preserve"> </w:t>
      </w:r>
      <w:r w:rsidRPr="00646F43">
        <w:rPr>
          <w:color w:val="221F1F"/>
        </w:rPr>
        <w:t>dérogeons</w:t>
      </w:r>
      <w:r w:rsidRPr="00646F43">
        <w:rPr>
          <w:color w:val="221F1F"/>
          <w:spacing w:val="7"/>
        </w:rPr>
        <w:t xml:space="preserve"> </w:t>
      </w:r>
      <w:r w:rsidRPr="00646F43">
        <w:rPr>
          <w:color w:val="221F1F"/>
        </w:rPr>
        <w:t>par</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présente</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notification</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toute</w:t>
      </w:r>
      <w:r w:rsidRPr="00646F43">
        <w:rPr>
          <w:color w:val="221F1F"/>
          <w:spacing w:val="7"/>
        </w:rPr>
        <w:t xml:space="preserve"> </w:t>
      </w:r>
      <w:r w:rsidRPr="00646F43">
        <w:rPr>
          <w:color w:val="221F1F"/>
        </w:rPr>
        <w:t>modification,</w:t>
      </w:r>
      <w:r w:rsidRPr="00646F43">
        <w:rPr>
          <w:color w:val="221F1F"/>
          <w:spacing w:val="7"/>
        </w:rPr>
        <w:t xml:space="preserve"> </w:t>
      </w:r>
      <w:r w:rsidRPr="00646F43">
        <w:rPr>
          <w:color w:val="221F1F"/>
        </w:rPr>
        <w:t>additif</w:t>
      </w:r>
      <w:r w:rsidRPr="00646F43">
        <w:rPr>
          <w:color w:val="221F1F"/>
          <w:spacing w:val="7"/>
        </w:rPr>
        <w:t xml:space="preserve"> </w:t>
      </w:r>
      <w:r w:rsidRPr="00646F43">
        <w:rPr>
          <w:color w:val="221F1F"/>
        </w:rPr>
        <w:t>ou</w:t>
      </w:r>
      <w:r w:rsidRPr="00646F43">
        <w:rPr>
          <w:color w:val="221F1F"/>
          <w:spacing w:val="7"/>
        </w:rPr>
        <w:t xml:space="preserve"> </w:t>
      </w:r>
      <w:r w:rsidRPr="00646F43">
        <w:rPr>
          <w:color w:val="221F1F"/>
        </w:rPr>
        <w:t>changement.</w:t>
      </w:r>
    </w:p>
    <w:p w14:paraId="657647F4" w14:textId="77777777" w:rsidR="00CC37D7" w:rsidRPr="00646F43" w:rsidRDefault="00CC37D7" w:rsidP="00CC37D7">
      <w:pPr>
        <w:widowControl w:val="0"/>
        <w:autoSpaceDE w:val="0"/>
        <w:autoSpaceDN w:val="0"/>
        <w:adjustRightInd w:val="0"/>
        <w:spacing w:line="250" w:lineRule="auto"/>
        <w:ind w:right="-258" w:firstLine="708"/>
        <w:jc w:val="both"/>
        <w:rPr>
          <w:color w:val="000000"/>
        </w:rPr>
      </w:pPr>
      <w:r w:rsidRPr="00646F43">
        <w:rPr>
          <w:color w:val="221F1F"/>
        </w:rPr>
        <w:t xml:space="preserve">Le </w:t>
      </w:r>
      <w:r w:rsidRPr="00646F43">
        <w:rPr>
          <w:color w:val="221F1F"/>
          <w:spacing w:val="-26"/>
        </w:rPr>
        <w:t xml:space="preserve"> </w:t>
      </w:r>
      <w:r w:rsidRPr="00646F43">
        <w:rPr>
          <w:color w:val="221F1F"/>
        </w:rPr>
        <w:t xml:space="preserve">présent </w:t>
      </w:r>
      <w:r w:rsidRPr="00646F43">
        <w:rPr>
          <w:color w:val="221F1F"/>
          <w:spacing w:val="-26"/>
        </w:rPr>
        <w:t xml:space="preserve"> </w:t>
      </w:r>
      <w:r w:rsidRPr="00646F43">
        <w:rPr>
          <w:color w:val="221F1F"/>
        </w:rPr>
        <w:t xml:space="preserve">cautionnement </w:t>
      </w:r>
      <w:r w:rsidRPr="00646F43">
        <w:rPr>
          <w:color w:val="221F1F"/>
          <w:spacing w:val="-26"/>
        </w:rPr>
        <w:t xml:space="preserve"> </w:t>
      </w:r>
      <w:r w:rsidRPr="00646F43">
        <w:rPr>
          <w:color w:val="221F1F"/>
        </w:rPr>
        <w:t xml:space="preserve">définitif </w:t>
      </w:r>
      <w:r w:rsidRPr="00646F43">
        <w:rPr>
          <w:color w:val="221F1F"/>
          <w:spacing w:val="-26"/>
        </w:rPr>
        <w:t xml:space="preserve"> </w:t>
      </w:r>
      <w:r w:rsidRPr="00646F43">
        <w:rPr>
          <w:color w:val="221F1F"/>
        </w:rPr>
        <w:t xml:space="preserve">entre </w:t>
      </w:r>
      <w:r w:rsidRPr="00646F43">
        <w:rPr>
          <w:color w:val="221F1F"/>
          <w:spacing w:val="-26"/>
        </w:rPr>
        <w:t xml:space="preserve"> </w:t>
      </w:r>
      <w:r w:rsidRPr="00646F43">
        <w:rPr>
          <w:color w:val="221F1F"/>
        </w:rPr>
        <w:t xml:space="preserve">en </w:t>
      </w:r>
      <w:r w:rsidRPr="00646F43">
        <w:rPr>
          <w:color w:val="221F1F"/>
          <w:spacing w:val="-26"/>
        </w:rPr>
        <w:t xml:space="preserve"> </w:t>
      </w:r>
      <w:r w:rsidRPr="00646F43">
        <w:rPr>
          <w:color w:val="221F1F"/>
        </w:rPr>
        <w:t xml:space="preserve">vigueur </w:t>
      </w:r>
      <w:r w:rsidRPr="00646F43">
        <w:rPr>
          <w:color w:val="221F1F"/>
          <w:spacing w:val="-26"/>
        </w:rPr>
        <w:t xml:space="preserve"> </w:t>
      </w:r>
      <w:r w:rsidRPr="00646F43">
        <w:rPr>
          <w:color w:val="221F1F"/>
        </w:rPr>
        <w:t xml:space="preserve">dès </w:t>
      </w:r>
      <w:r w:rsidRPr="00646F43">
        <w:rPr>
          <w:color w:val="221F1F"/>
          <w:spacing w:val="-26"/>
        </w:rPr>
        <w:t xml:space="preserve"> </w:t>
      </w:r>
      <w:r w:rsidRPr="00646F43">
        <w:rPr>
          <w:color w:val="221F1F"/>
        </w:rPr>
        <w:t xml:space="preserve">sa </w:t>
      </w:r>
      <w:r w:rsidRPr="00646F43">
        <w:rPr>
          <w:color w:val="221F1F"/>
          <w:spacing w:val="-26"/>
        </w:rPr>
        <w:t xml:space="preserve"> </w:t>
      </w:r>
      <w:r w:rsidRPr="00646F43">
        <w:rPr>
          <w:color w:val="221F1F"/>
        </w:rPr>
        <w:t xml:space="preserve">signature </w:t>
      </w:r>
      <w:r w:rsidRPr="00646F43">
        <w:rPr>
          <w:color w:val="221F1F"/>
          <w:spacing w:val="-26"/>
        </w:rPr>
        <w:t xml:space="preserve"> </w:t>
      </w:r>
      <w:r w:rsidRPr="00646F43">
        <w:rPr>
          <w:color w:val="221F1F"/>
        </w:rPr>
        <w:t xml:space="preserve">et </w:t>
      </w:r>
      <w:r w:rsidRPr="00646F43">
        <w:rPr>
          <w:color w:val="221F1F"/>
          <w:spacing w:val="-26"/>
        </w:rPr>
        <w:t xml:space="preserve"> </w:t>
      </w:r>
      <w:r w:rsidRPr="00646F43">
        <w:rPr>
          <w:color w:val="221F1F"/>
        </w:rPr>
        <w:t xml:space="preserve">dès </w:t>
      </w:r>
      <w:r w:rsidRPr="00646F43">
        <w:rPr>
          <w:color w:val="221F1F"/>
          <w:spacing w:val="-26"/>
        </w:rPr>
        <w:t xml:space="preserve"> </w:t>
      </w:r>
      <w:r w:rsidRPr="00646F43">
        <w:rPr>
          <w:color w:val="221F1F"/>
        </w:rPr>
        <w:t xml:space="preserve">notification </w:t>
      </w:r>
      <w:r w:rsidRPr="00646F43">
        <w:rPr>
          <w:color w:val="221F1F"/>
          <w:spacing w:val="-26"/>
        </w:rPr>
        <w:t xml:space="preserve"> </w:t>
      </w:r>
      <w:r w:rsidRPr="00646F43">
        <w:rPr>
          <w:color w:val="221F1F"/>
        </w:rPr>
        <w:t xml:space="preserve">à </w:t>
      </w:r>
      <w:r w:rsidRPr="00646F43">
        <w:rPr>
          <w:color w:val="221F1F"/>
          <w:spacing w:val="-26"/>
        </w:rPr>
        <w:t xml:space="preserve"> </w:t>
      </w:r>
      <w:r>
        <w:rPr>
          <w:color w:val="221F1F"/>
        </w:rPr>
        <w:t>l’entre</w:t>
      </w:r>
      <w:r w:rsidRPr="00646F43">
        <w:rPr>
          <w:color w:val="221F1F"/>
        </w:rPr>
        <w:t xml:space="preserve">preneur, </w:t>
      </w:r>
      <w:r w:rsidRPr="00646F43">
        <w:rPr>
          <w:color w:val="221F1F"/>
          <w:spacing w:val="-31"/>
        </w:rPr>
        <w:t xml:space="preserve"> </w:t>
      </w:r>
      <w:r w:rsidRPr="00646F43">
        <w:rPr>
          <w:color w:val="221F1F"/>
        </w:rPr>
        <w:t xml:space="preserve">par </w:t>
      </w:r>
      <w:r w:rsidRPr="00646F43">
        <w:rPr>
          <w:color w:val="221F1F"/>
          <w:spacing w:val="-31"/>
        </w:rPr>
        <w:t xml:space="preserve"> </w:t>
      </w:r>
      <w:r w:rsidRPr="00646F43">
        <w:rPr>
          <w:color w:val="221F1F"/>
        </w:rPr>
        <w:t xml:space="preserve">le </w:t>
      </w:r>
      <w:r w:rsidRPr="00646F43">
        <w:rPr>
          <w:color w:val="221F1F"/>
          <w:spacing w:val="-31"/>
        </w:rPr>
        <w:t xml:space="preserve"> </w:t>
      </w:r>
      <w:r w:rsidRPr="00646F43">
        <w:rPr>
          <w:color w:val="221F1F"/>
        </w:rPr>
        <w:t xml:space="preserve">Maître </w:t>
      </w:r>
      <w:r w:rsidRPr="00646F43">
        <w:rPr>
          <w:color w:val="221F1F"/>
          <w:spacing w:val="-31"/>
        </w:rPr>
        <w:t xml:space="preserve"> </w:t>
      </w:r>
      <w:r w:rsidRPr="00646F43">
        <w:rPr>
          <w:color w:val="221F1F"/>
        </w:rPr>
        <w:t xml:space="preserve">d’Ouvrage, </w:t>
      </w:r>
      <w:r w:rsidRPr="00646F43">
        <w:rPr>
          <w:color w:val="221F1F"/>
          <w:spacing w:val="-31"/>
        </w:rPr>
        <w:t xml:space="preserve"> </w:t>
      </w:r>
      <w:r w:rsidRPr="00646F43">
        <w:rPr>
          <w:color w:val="221F1F"/>
        </w:rPr>
        <w:t xml:space="preserve">de </w:t>
      </w:r>
      <w:r w:rsidRPr="00646F43">
        <w:rPr>
          <w:color w:val="221F1F"/>
          <w:spacing w:val="-31"/>
        </w:rPr>
        <w:t xml:space="preserve"> </w:t>
      </w:r>
      <w:r w:rsidRPr="00646F43">
        <w:rPr>
          <w:color w:val="221F1F"/>
        </w:rPr>
        <w:t xml:space="preserve">l’approbation </w:t>
      </w:r>
      <w:r w:rsidRPr="00646F43">
        <w:rPr>
          <w:color w:val="221F1F"/>
          <w:spacing w:val="-31"/>
        </w:rPr>
        <w:t xml:space="preserve"> </w:t>
      </w:r>
      <w:r w:rsidRPr="00646F43">
        <w:rPr>
          <w:color w:val="221F1F"/>
        </w:rPr>
        <w:t xml:space="preserve">du </w:t>
      </w:r>
      <w:r w:rsidRPr="00646F43">
        <w:rPr>
          <w:color w:val="221F1F"/>
          <w:spacing w:val="-31"/>
        </w:rPr>
        <w:t xml:space="preserve"> </w:t>
      </w:r>
      <w:r w:rsidRPr="00646F43">
        <w:rPr>
          <w:color w:val="221F1F"/>
        </w:rPr>
        <w:t xml:space="preserve">marché. </w:t>
      </w:r>
      <w:r w:rsidRPr="00646F43">
        <w:rPr>
          <w:color w:val="221F1F"/>
          <w:spacing w:val="-31"/>
        </w:rPr>
        <w:t xml:space="preserve"> </w:t>
      </w:r>
      <w:r w:rsidRPr="00646F43">
        <w:rPr>
          <w:color w:val="221F1F"/>
        </w:rPr>
        <w:t xml:space="preserve">Elle </w:t>
      </w:r>
      <w:r w:rsidRPr="00646F43">
        <w:rPr>
          <w:color w:val="221F1F"/>
          <w:spacing w:val="-31"/>
        </w:rPr>
        <w:t xml:space="preserve"> </w:t>
      </w:r>
      <w:r w:rsidRPr="00646F43">
        <w:rPr>
          <w:color w:val="221F1F"/>
        </w:rPr>
        <w:t xml:space="preserve">sera </w:t>
      </w:r>
      <w:r w:rsidRPr="00646F43">
        <w:rPr>
          <w:color w:val="221F1F"/>
          <w:spacing w:val="-31"/>
        </w:rPr>
        <w:t xml:space="preserve"> </w:t>
      </w:r>
      <w:r w:rsidRPr="00646F43">
        <w:rPr>
          <w:color w:val="221F1F"/>
        </w:rPr>
        <w:t xml:space="preserve">libérée </w:t>
      </w:r>
      <w:r w:rsidRPr="00646F43">
        <w:rPr>
          <w:color w:val="221F1F"/>
          <w:spacing w:val="-31"/>
        </w:rPr>
        <w:t xml:space="preserve"> </w:t>
      </w:r>
      <w:r w:rsidRPr="00646F43">
        <w:rPr>
          <w:color w:val="221F1F"/>
        </w:rPr>
        <w:t xml:space="preserve">dans </w:t>
      </w:r>
      <w:r w:rsidRPr="00646F43">
        <w:rPr>
          <w:color w:val="221F1F"/>
          <w:spacing w:val="-31"/>
        </w:rPr>
        <w:t xml:space="preserve"> </w:t>
      </w:r>
      <w:r w:rsidRPr="00646F43">
        <w:rPr>
          <w:color w:val="221F1F"/>
        </w:rPr>
        <w:t xml:space="preserve">un </w:t>
      </w:r>
      <w:r w:rsidRPr="00646F43">
        <w:rPr>
          <w:color w:val="221F1F"/>
          <w:spacing w:val="-31"/>
        </w:rPr>
        <w:t xml:space="preserve"> </w:t>
      </w:r>
      <w:r w:rsidRPr="00646F43">
        <w:rPr>
          <w:color w:val="221F1F"/>
        </w:rPr>
        <w:t xml:space="preserve">délai </w:t>
      </w:r>
      <w:r w:rsidRPr="00646F43">
        <w:rPr>
          <w:color w:val="221F1F"/>
          <w:spacing w:val="-31"/>
        </w:rPr>
        <w:t xml:space="preserve"> </w:t>
      </w:r>
      <w:r w:rsidRPr="00646F43">
        <w:rPr>
          <w:color w:val="221F1F"/>
        </w:rPr>
        <w:t xml:space="preserve">de </w:t>
      </w:r>
      <w:r w:rsidRPr="00646F43">
        <w:rPr>
          <w:color w:val="000000"/>
        </w:rPr>
        <w:t>60 Jours</w:t>
      </w:r>
      <w:r w:rsidRPr="00646F43">
        <w:rPr>
          <w:i/>
          <w:iCs/>
          <w:color w:val="221F1F"/>
          <w:spacing w:val="18"/>
        </w:rPr>
        <w:t xml:space="preserve"> </w:t>
      </w:r>
      <w:r w:rsidRPr="00646F43">
        <w:rPr>
          <w:color w:val="221F1F"/>
        </w:rPr>
        <w:t>à</w:t>
      </w:r>
      <w:r w:rsidRPr="00646F43">
        <w:rPr>
          <w:color w:val="221F1F"/>
          <w:spacing w:val="7"/>
        </w:rPr>
        <w:t xml:space="preserve"> </w:t>
      </w:r>
      <w:r w:rsidRPr="00646F43">
        <w:rPr>
          <w:color w:val="221F1F"/>
        </w:rPr>
        <w:t>compter</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date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réception</w:t>
      </w:r>
      <w:r w:rsidRPr="00646F43">
        <w:rPr>
          <w:color w:val="221F1F"/>
          <w:spacing w:val="7"/>
        </w:rPr>
        <w:t xml:space="preserve"> </w:t>
      </w:r>
      <w:r w:rsidRPr="00646F43">
        <w:rPr>
          <w:color w:val="221F1F"/>
        </w:rPr>
        <w:t>provisoire</w:t>
      </w:r>
      <w:r w:rsidRPr="00646F43">
        <w:rPr>
          <w:color w:val="221F1F"/>
          <w:spacing w:val="7"/>
        </w:rPr>
        <w:t xml:space="preserve"> </w:t>
      </w:r>
      <w:r w:rsidRPr="00646F43">
        <w:rPr>
          <w:color w:val="221F1F"/>
        </w:rPr>
        <w:t>des</w:t>
      </w:r>
      <w:r w:rsidRPr="00646F43">
        <w:rPr>
          <w:color w:val="221F1F"/>
          <w:spacing w:val="7"/>
        </w:rPr>
        <w:t xml:space="preserve"> </w:t>
      </w:r>
      <w:r w:rsidRPr="00646F43">
        <w:rPr>
          <w:color w:val="221F1F"/>
        </w:rPr>
        <w:t>travaux.</w:t>
      </w:r>
    </w:p>
    <w:p w14:paraId="05B335DC" w14:textId="77777777" w:rsidR="00CC37D7" w:rsidRPr="00646F43" w:rsidRDefault="00CC37D7" w:rsidP="00CC37D7">
      <w:pPr>
        <w:widowControl w:val="0"/>
        <w:autoSpaceDE w:val="0"/>
        <w:autoSpaceDN w:val="0"/>
        <w:adjustRightInd w:val="0"/>
        <w:spacing w:line="100" w:lineRule="exact"/>
        <w:jc w:val="both"/>
        <w:rPr>
          <w:color w:val="000000"/>
        </w:rPr>
      </w:pPr>
    </w:p>
    <w:p w14:paraId="4725E0B5" w14:textId="77777777" w:rsidR="00CC37D7" w:rsidRPr="00646F43" w:rsidRDefault="00CC37D7" w:rsidP="00CC37D7">
      <w:pPr>
        <w:widowControl w:val="0"/>
        <w:autoSpaceDE w:val="0"/>
        <w:autoSpaceDN w:val="0"/>
        <w:adjustRightInd w:val="0"/>
        <w:spacing w:line="250" w:lineRule="auto"/>
        <w:ind w:right="-214" w:firstLine="708"/>
        <w:jc w:val="both"/>
        <w:rPr>
          <w:color w:val="000000"/>
        </w:rPr>
      </w:pPr>
      <w:r w:rsidRPr="00646F43">
        <w:rPr>
          <w:color w:val="221F1F"/>
        </w:rPr>
        <w:t xml:space="preserve">Après </w:t>
      </w:r>
      <w:r w:rsidRPr="00646F43">
        <w:rPr>
          <w:color w:val="221F1F"/>
          <w:spacing w:val="-9"/>
        </w:rPr>
        <w:t xml:space="preserve"> </w:t>
      </w:r>
      <w:r w:rsidRPr="00646F43">
        <w:rPr>
          <w:color w:val="221F1F"/>
        </w:rPr>
        <w:t xml:space="preserve">cette </w:t>
      </w:r>
      <w:r w:rsidRPr="00646F43">
        <w:rPr>
          <w:color w:val="221F1F"/>
          <w:spacing w:val="-9"/>
        </w:rPr>
        <w:t xml:space="preserve"> </w:t>
      </w:r>
      <w:r w:rsidRPr="00646F43">
        <w:rPr>
          <w:color w:val="221F1F"/>
        </w:rPr>
        <w:t xml:space="preserve">date, </w:t>
      </w:r>
      <w:r w:rsidRPr="00646F43">
        <w:rPr>
          <w:color w:val="221F1F"/>
          <w:spacing w:val="-9"/>
        </w:rPr>
        <w:t xml:space="preserve"> </w:t>
      </w:r>
      <w:r w:rsidRPr="00646F43">
        <w:rPr>
          <w:color w:val="221F1F"/>
        </w:rPr>
        <w:t xml:space="preserve">la </w:t>
      </w:r>
      <w:r w:rsidRPr="00646F43">
        <w:rPr>
          <w:color w:val="221F1F"/>
          <w:spacing w:val="-9"/>
        </w:rPr>
        <w:t xml:space="preserve"> </w:t>
      </w:r>
      <w:r w:rsidRPr="00646F43">
        <w:rPr>
          <w:color w:val="221F1F"/>
        </w:rPr>
        <w:t xml:space="preserve">caution </w:t>
      </w:r>
      <w:r w:rsidRPr="00646F43">
        <w:rPr>
          <w:color w:val="221F1F"/>
          <w:spacing w:val="-9"/>
        </w:rPr>
        <w:t xml:space="preserve"> </w:t>
      </w:r>
      <w:r w:rsidRPr="00646F43">
        <w:rPr>
          <w:color w:val="221F1F"/>
        </w:rPr>
        <w:t xml:space="preserve">deviendra </w:t>
      </w:r>
      <w:r w:rsidRPr="00646F43">
        <w:rPr>
          <w:color w:val="221F1F"/>
          <w:spacing w:val="-9"/>
        </w:rPr>
        <w:t xml:space="preserve"> </w:t>
      </w:r>
      <w:r w:rsidRPr="00646F43">
        <w:rPr>
          <w:color w:val="221F1F"/>
        </w:rPr>
        <w:t xml:space="preserve">sans </w:t>
      </w:r>
      <w:r w:rsidRPr="00646F43">
        <w:rPr>
          <w:color w:val="221F1F"/>
          <w:spacing w:val="-9"/>
        </w:rPr>
        <w:t xml:space="preserve"> </w:t>
      </w:r>
      <w:r w:rsidRPr="00646F43">
        <w:rPr>
          <w:color w:val="221F1F"/>
        </w:rPr>
        <w:t xml:space="preserve">objet </w:t>
      </w:r>
      <w:r w:rsidRPr="00646F43">
        <w:rPr>
          <w:color w:val="221F1F"/>
          <w:spacing w:val="-9"/>
        </w:rPr>
        <w:t xml:space="preserve"> </w:t>
      </w:r>
      <w:r w:rsidRPr="00646F43">
        <w:rPr>
          <w:color w:val="221F1F"/>
        </w:rPr>
        <w:t xml:space="preserve">et </w:t>
      </w:r>
      <w:r w:rsidRPr="00646F43">
        <w:rPr>
          <w:color w:val="221F1F"/>
          <w:spacing w:val="-9"/>
        </w:rPr>
        <w:t xml:space="preserve"> </w:t>
      </w:r>
      <w:r w:rsidRPr="00646F43">
        <w:rPr>
          <w:color w:val="221F1F"/>
        </w:rPr>
        <w:t xml:space="preserve">devra </w:t>
      </w:r>
      <w:r w:rsidRPr="00646F43">
        <w:rPr>
          <w:color w:val="221F1F"/>
          <w:spacing w:val="-9"/>
        </w:rPr>
        <w:t xml:space="preserve"> </w:t>
      </w:r>
      <w:r w:rsidRPr="00646F43">
        <w:rPr>
          <w:color w:val="221F1F"/>
        </w:rPr>
        <w:t xml:space="preserve">nous </w:t>
      </w:r>
      <w:r w:rsidRPr="00646F43">
        <w:rPr>
          <w:color w:val="221F1F"/>
          <w:spacing w:val="-9"/>
        </w:rPr>
        <w:t xml:space="preserve"> </w:t>
      </w:r>
      <w:r w:rsidRPr="00646F43">
        <w:rPr>
          <w:color w:val="221F1F"/>
        </w:rPr>
        <w:t xml:space="preserve">être </w:t>
      </w:r>
      <w:r w:rsidRPr="00646F43">
        <w:rPr>
          <w:color w:val="221F1F"/>
          <w:spacing w:val="-9"/>
        </w:rPr>
        <w:t xml:space="preserve"> </w:t>
      </w:r>
      <w:r w:rsidRPr="00646F43">
        <w:rPr>
          <w:color w:val="221F1F"/>
        </w:rPr>
        <w:t xml:space="preserve">retournée </w:t>
      </w:r>
      <w:r w:rsidRPr="00646F43">
        <w:rPr>
          <w:color w:val="221F1F"/>
          <w:spacing w:val="-9"/>
        </w:rPr>
        <w:t xml:space="preserve"> </w:t>
      </w:r>
      <w:r w:rsidRPr="00646F43">
        <w:rPr>
          <w:color w:val="221F1F"/>
        </w:rPr>
        <w:t xml:space="preserve">sans </w:t>
      </w:r>
      <w:r w:rsidRPr="00646F43">
        <w:rPr>
          <w:color w:val="221F1F"/>
          <w:spacing w:val="-9"/>
        </w:rPr>
        <w:t xml:space="preserve"> </w:t>
      </w:r>
      <w:r w:rsidRPr="00646F43">
        <w:rPr>
          <w:color w:val="221F1F"/>
        </w:rPr>
        <w:t>demande expresse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notre</w:t>
      </w:r>
      <w:r w:rsidRPr="00646F43">
        <w:rPr>
          <w:color w:val="221F1F"/>
          <w:spacing w:val="7"/>
        </w:rPr>
        <w:t xml:space="preserve"> </w:t>
      </w:r>
      <w:r w:rsidRPr="00646F43">
        <w:rPr>
          <w:color w:val="221F1F"/>
        </w:rPr>
        <w:t>part.</w:t>
      </w:r>
    </w:p>
    <w:p w14:paraId="132A6AE8" w14:textId="77777777" w:rsidR="00CC37D7" w:rsidRPr="00646F43" w:rsidRDefault="00CC37D7" w:rsidP="00CC37D7">
      <w:pPr>
        <w:widowControl w:val="0"/>
        <w:autoSpaceDE w:val="0"/>
        <w:autoSpaceDN w:val="0"/>
        <w:adjustRightInd w:val="0"/>
        <w:spacing w:line="250" w:lineRule="auto"/>
        <w:ind w:right="82" w:firstLine="708"/>
        <w:jc w:val="both"/>
        <w:rPr>
          <w:color w:val="000000"/>
        </w:rPr>
      </w:pPr>
      <w:r w:rsidRPr="00646F43">
        <w:rPr>
          <w:color w:val="221F1F"/>
        </w:rPr>
        <w:t>Toute</w:t>
      </w:r>
      <w:r w:rsidRPr="00646F43">
        <w:rPr>
          <w:color w:val="221F1F"/>
          <w:spacing w:val="6"/>
        </w:rPr>
        <w:t xml:space="preserve"> </w:t>
      </w:r>
      <w:r w:rsidRPr="00646F43">
        <w:rPr>
          <w:color w:val="221F1F"/>
        </w:rPr>
        <w:t>demande</w:t>
      </w:r>
      <w:r w:rsidRPr="00646F43">
        <w:rPr>
          <w:color w:val="221F1F"/>
          <w:spacing w:val="6"/>
        </w:rPr>
        <w:t xml:space="preserve"> </w:t>
      </w:r>
      <w:r w:rsidRPr="00646F43">
        <w:rPr>
          <w:color w:val="221F1F"/>
        </w:rPr>
        <w:t>de</w:t>
      </w:r>
      <w:r w:rsidRPr="00646F43">
        <w:rPr>
          <w:color w:val="221F1F"/>
          <w:spacing w:val="6"/>
        </w:rPr>
        <w:t xml:space="preserve"> </w:t>
      </w:r>
      <w:r w:rsidRPr="00646F43">
        <w:rPr>
          <w:color w:val="221F1F"/>
        </w:rPr>
        <w:t>paiement</w:t>
      </w:r>
      <w:r w:rsidRPr="00646F43">
        <w:rPr>
          <w:color w:val="221F1F"/>
          <w:spacing w:val="6"/>
        </w:rPr>
        <w:t xml:space="preserve"> </w:t>
      </w:r>
      <w:r w:rsidRPr="00646F43">
        <w:rPr>
          <w:color w:val="221F1F"/>
        </w:rPr>
        <w:t>formulée</w:t>
      </w:r>
      <w:r w:rsidRPr="00646F43">
        <w:rPr>
          <w:color w:val="221F1F"/>
          <w:spacing w:val="6"/>
        </w:rPr>
        <w:t xml:space="preserve"> </w:t>
      </w:r>
      <w:r w:rsidRPr="00646F43">
        <w:rPr>
          <w:color w:val="221F1F"/>
        </w:rPr>
        <w:t>par</w:t>
      </w:r>
      <w:r w:rsidRPr="00646F43">
        <w:rPr>
          <w:color w:val="221F1F"/>
          <w:spacing w:val="6"/>
        </w:rPr>
        <w:t xml:space="preserve"> </w:t>
      </w:r>
      <w:r w:rsidRPr="00646F43">
        <w:rPr>
          <w:color w:val="221F1F"/>
        </w:rPr>
        <w:t>le</w:t>
      </w:r>
      <w:r w:rsidRPr="00646F43">
        <w:rPr>
          <w:color w:val="221F1F"/>
          <w:spacing w:val="6"/>
        </w:rPr>
        <w:t xml:space="preserve"> </w:t>
      </w:r>
      <w:r w:rsidRPr="00646F43">
        <w:rPr>
          <w:color w:val="221F1F"/>
        </w:rPr>
        <w:t>Maître</w:t>
      </w:r>
      <w:r w:rsidRPr="00646F43">
        <w:rPr>
          <w:color w:val="221F1F"/>
          <w:spacing w:val="6"/>
        </w:rPr>
        <w:t xml:space="preserve"> </w:t>
      </w:r>
      <w:r w:rsidRPr="00646F43">
        <w:rPr>
          <w:color w:val="221F1F"/>
        </w:rPr>
        <w:t>d’Ouvrage</w:t>
      </w:r>
      <w:r w:rsidRPr="00646F43">
        <w:rPr>
          <w:color w:val="221F1F"/>
          <w:spacing w:val="6"/>
        </w:rPr>
        <w:t xml:space="preserve"> </w:t>
      </w:r>
      <w:r w:rsidRPr="00646F43">
        <w:rPr>
          <w:color w:val="221F1F"/>
        </w:rPr>
        <w:t>au</w:t>
      </w:r>
      <w:r w:rsidRPr="00646F43">
        <w:rPr>
          <w:color w:val="221F1F"/>
          <w:spacing w:val="6"/>
        </w:rPr>
        <w:t xml:space="preserve"> </w:t>
      </w:r>
      <w:r w:rsidRPr="00646F43">
        <w:rPr>
          <w:color w:val="221F1F"/>
        </w:rPr>
        <w:t>titre</w:t>
      </w:r>
      <w:r w:rsidRPr="00646F43">
        <w:rPr>
          <w:color w:val="221F1F"/>
          <w:spacing w:val="6"/>
        </w:rPr>
        <w:t xml:space="preserve"> </w:t>
      </w:r>
      <w:r w:rsidRPr="00646F43">
        <w:rPr>
          <w:color w:val="221F1F"/>
        </w:rPr>
        <w:t>de</w:t>
      </w:r>
      <w:r w:rsidRPr="00646F43">
        <w:rPr>
          <w:color w:val="221F1F"/>
          <w:spacing w:val="6"/>
        </w:rPr>
        <w:t xml:space="preserve"> </w:t>
      </w:r>
      <w:r w:rsidRPr="00646F43">
        <w:rPr>
          <w:color w:val="221F1F"/>
        </w:rPr>
        <w:t>la</w:t>
      </w:r>
      <w:r w:rsidRPr="00646F43">
        <w:rPr>
          <w:color w:val="221F1F"/>
          <w:spacing w:val="6"/>
        </w:rPr>
        <w:t xml:space="preserve"> </w:t>
      </w:r>
      <w:r w:rsidRPr="00646F43">
        <w:rPr>
          <w:color w:val="221F1F"/>
        </w:rPr>
        <w:t>présente</w:t>
      </w:r>
      <w:r w:rsidRPr="00646F43">
        <w:rPr>
          <w:color w:val="221F1F"/>
          <w:spacing w:val="6"/>
        </w:rPr>
        <w:t xml:space="preserve"> </w:t>
      </w:r>
      <w:r w:rsidRPr="00646F43">
        <w:rPr>
          <w:color w:val="221F1F"/>
        </w:rPr>
        <w:t>garantie</w:t>
      </w:r>
      <w:r w:rsidRPr="00646F43">
        <w:rPr>
          <w:color w:val="221F1F"/>
          <w:spacing w:val="6"/>
        </w:rPr>
        <w:t xml:space="preserve"> </w:t>
      </w:r>
      <w:r w:rsidRPr="00646F43">
        <w:rPr>
          <w:color w:val="221F1F"/>
        </w:rPr>
        <w:t xml:space="preserve">devra être </w:t>
      </w:r>
      <w:r w:rsidRPr="00646F43">
        <w:rPr>
          <w:color w:val="221F1F"/>
          <w:spacing w:val="-13"/>
        </w:rPr>
        <w:t xml:space="preserve"> </w:t>
      </w:r>
      <w:r w:rsidRPr="00646F43">
        <w:rPr>
          <w:color w:val="221F1F"/>
        </w:rPr>
        <w:t xml:space="preserve">faite </w:t>
      </w:r>
      <w:r w:rsidRPr="00646F43">
        <w:rPr>
          <w:color w:val="221F1F"/>
          <w:spacing w:val="-13"/>
        </w:rPr>
        <w:t xml:space="preserve"> </w:t>
      </w:r>
      <w:r w:rsidRPr="00646F43">
        <w:rPr>
          <w:color w:val="221F1F"/>
        </w:rPr>
        <w:t xml:space="preserve">par </w:t>
      </w:r>
      <w:r w:rsidRPr="00646F43">
        <w:rPr>
          <w:color w:val="221F1F"/>
          <w:spacing w:val="-13"/>
        </w:rPr>
        <w:t xml:space="preserve"> </w:t>
      </w:r>
      <w:r w:rsidRPr="00646F43">
        <w:rPr>
          <w:color w:val="221F1F"/>
        </w:rPr>
        <w:t xml:space="preserve">lettre </w:t>
      </w:r>
      <w:r w:rsidRPr="00646F43">
        <w:rPr>
          <w:color w:val="221F1F"/>
          <w:spacing w:val="-13"/>
        </w:rPr>
        <w:t xml:space="preserve"> </w:t>
      </w:r>
      <w:r w:rsidRPr="00646F43">
        <w:rPr>
          <w:color w:val="221F1F"/>
        </w:rPr>
        <w:t xml:space="preserve">recommandée </w:t>
      </w:r>
      <w:r w:rsidRPr="00646F43">
        <w:rPr>
          <w:color w:val="221F1F"/>
          <w:spacing w:val="-13"/>
        </w:rPr>
        <w:t xml:space="preserve"> </w:t>
      </w:r>
      <w:r w:rsidRPr="00646F43">
        <w:rPr>
          <w:color w:val="221F1F"/>
        </w:rPr>
        <w:t xml:space="preserve">avec </w:t>
      </w:r>
      <w:r w:rsidRPr="00646F43">
        <w:rPr>
          <w:color w:val="221F1F"/>
          <w:spacing w:val="-13"/>
        </w:rPr>
        <w:t xml:space="preserve"> </w:t>
      </w:r>
      <w:r w:rsidRPr="00646F43">
        <w:rPr>
          <w:color w:val="221F1F"/>
        </w:rPr>
        <w:t xml:space="preserve">accusé </w:t>
      </w:r>
      <w:r w:rsidRPr="00646F43">
        <w:rPr>
          <w:color w:val="221F1F"/>
          <w:spacing w:val="-13"/>
        </w:rPr>
        <w:t xml:space="preserve"> </w:t>
      </w:r>
      <w:r w:rsidRPr="00646F43">
        <w:rPr>
          <w:color w:val="221F1F"/>
        </w:rPr>
        <w:t xml:space="preserve">de </w:t>
      </w:r>
      <w:r w:rsidRPr="00646F43">
        <w:rPr>
          <w:color w:val="221F1F"/>
          <w:spacing w:val="-13"/>
        </w:rPr>
        <w:t xml:space="preserve"> </w:t>
      </w:r>
      <w:r w:rsidRPr="00646F43">
        <w:rPr>
          <w:color w:val="221F1F"/>
        </w:rPr>
        <w:t xml:space="preserve">réception, </w:t>
      </w:r>
      <w:r w:rsidRPr="00646F43">
        <w:rPr>
          <w:color w:val="221F1F"/>
          <w:spacing w:val="-13"/>
        </w:rPr>
        <w:t xml:space="preserve"> </w:t>
      </w:r>
      <w:r w:rsidRPr="00646F43">
        <w:rPr>
          <w:color w:val="221F1F"/>
        </w:rPr>
        <w:t xml:space="preserve">parvenue </w:t>
      </w:r>
      <w:r w:rsidRPr="00646F43">
        <w:rPr>
          <w:color w:val="221F1F"/>
          <w:spacing w:val="-13"/>
        </w:rPr>
        <w:t xml:space="preserve"> </w:t>
      </w:r>
      <w:r w:rsidRPr="00646F43">
        <w:rPr>
          <w:color w:val="221F1F"/>
        </w:rPr>
        <w:t xml:space="preserve">à </w:t>
      </w:r>
      <w:r w:rsidRPr="00646F43">
        <w:rPr>
          <w:color w:val="221F1F"/>
          <w:spacing w:val="-13"/>
        </w:rPr>
        <w:t xml:space="preserve"> </w:t>
      </w:r>
      <w:r w:rsidRPr="00646F43">
        <w:rPr>
          <w:color w:val="221F1F"/>
        </w:rPr>
        <w:t xml:space="preserve">la </w:t>
      </w:r>
      <w:r w:rsidRPr="00646F43">
        <w:rPr>
          <w:color w:val="221F1F"/>
          <w:spacing w:val="-13"/>
        </w:rPr>
        <w:t xml:space="preserve"> </w:t>
      </w:r>
      <w:r w:rsidRPr="00646F43">
        <w:rPr>
          <w:color w:val="221F1F"/>
        </w:rPr>
        <w:t xml:space="preserve">banque </w:t>
      </w:r>
      <w:r w:rsidRPr="00646F43">
        <w:rPr>
          <w:color w:val="221F1F"/>
          <w:spacing w:val="-13"/>
        </w:rPr>
        <w:t xml:space="preserve"> </w:t>
      </w:r>
      <w:r w:rsidRPr="00646F43">
        <w:rPr>
          <w:color w:val="221F1F"/>
        </w:rPr>
        <w:t xml:space="preserve">pendant </w:t>
      </w:r>
      <w:r w:rsidRPr="00646F43">
        <w:rPr>
          <w:color w:val="221F1F"/>
          <w:spacing w:val="-13"/>
        </w:rPr>
        <w:t xml:space="preserve"> </w:t>
      </w:r>
      <w:r w:rsidRPr="00646F43">
        <w:rPr>
          <w:color w:val="221F1F"/>
        </w:rPr>
        <w:t>la période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validité</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présent</w:t>
      </w:r>
      <w:r w:rsidRPr="00646F43">
        <w:rPr>
          <w:color w:val="221F1F"/>
          <w:spacing w:val="7"/>
        </w:rPr>
        <w:t xml:space="preserve"> </w:t>
      </w:r>
      <w:r w:rsidRPr="00646F43">
        <w:rPr>
          <w:color w:val="221F1F"/>
        </w:rPr>
        <w:t>engagement.</w:t>
      </w:r>
    </w:p>
    <w:p w14:paraId="5D53F004" w14:textId="77777777" w:rsidR="00CC37D7" w:rsidRPr="00646F43" w:rsidRDefault="00CC37D7" w:rsidP="00CC37D7">
      <w:pPr>
        <w:widowControl w:val="0"/>
        <w:autoSpaceDE w:val="0"/>
        <w:autoSpaceDN w:val="0"/>
        <w:adjustRightInd w:val="0"/>
        <w:spacing w:line="250" w:lineRule="auto"/>
        <w:ind w:right="82" w:firstLine="708"/>
        <w:jc w:val="both"/>
        <w:rPr>
          <w:color w:val="000000"/>
        </w:rPr>
      </w:pPr>
      <w:r w:rsidRPr="00646F43">
        <w:rPr>
          <w:color w:val="221F1F"/>
        </w:rPr>
        <w:t>Le</w:t>
      </w:r>
      <w:r w:rsidRPr="00646F43">
        <w:rPr>
          <w:color w:val="221F1F"/>
          <w:spacing w:val="3"/>
        </w:rPr>
        <w:t xml:space="preserve"> </w:t>
      </w:r>
      <w:r w:rsidRPr="00646F43">
        <w:rPr>
          <w:color w:val="221F1F"/>
        </w:rPr>
        <w:t>présent</w:t>
      </w:r>
      <w:r w:rsidRPr="00646F43">
        <w:rPr>
          <w:color w:val="221F1F"/>
          <w:spacing w:val="3"/>
        </w:rPr>
        <w:t xml:space="preserve"> </w:t>
      </w:r>
      <w:r w:rsidRPr="00646F43">
        <w:rPr>
          <w:color w:val="221F1F"/>
        </w:rPr>
        <w:t>cautionnement</w:t>
      </w:r>
      <w:r w:rsidRPr="00646F43">
        <w:rPr>
          <w:color w:val="221F1F"/>
          <w:spacing w:val="3"/>
        </w:rPr>
        <w:t xml:space="preserve"> </w:t>
      </w:r>
      <w:r w:rsidRPr="00646F43">
        <w:rPr>
          <w:color w:val="221F1F"/>
        </w:rPr>
        <w:t>définitif</w:t>
      </w:r>
      <w:r w:rsidRPr="00646F43">
        <w:rPr>
          <w:color w:val="221F1F"/>
          <w:spacing w:val="3"/>
        </w:rPr>
        <w:t xml:space="preserve"> </w:t>
      </w:r>
      <w:r w:rsidRPr="00646F43">
        <w:rPr>
          <w:color w:val="221F1F"/>
        </w:rPr>
        <w:t>est</w:t>
      </w:r>
      <w:r w:rsidRPr="00646F43">
        <w:rPr>
          <w:color w:val="221F1F"/>
          <w:spacing w:val="3"/>
        </w:rPr>
        <w:t xml:space="preserve"> </w:t>
      </w:r>
      <w:r w:rsidRPr="00646F43">
        <w:rPr>
          <w:color w:val="221F1F"/>
        </w:rPr>
        <w:t>soumis</w:t>
      </w:r>
      <w:r w:rsidRPr="00646F43">
        <w:rPr>
          <w:color w:val="221F1F"/>
          <w:spacing w:val="3"/>
        </w:rPr>
        <w:t xml:space="preserve"> </w:t>
      </w:r>
      <w:r w:rsidRPr="00646F43">
        <w:rPr>
          <w:color w:val="221F1F"/>
        </w:rPr>
        <w:t>pour</w:t>
      </w:r>
      <w:r w:rsidRPr="00646F43">
        <w:rPr>
          <w:color w:val="221F1F"/>
          <w:spacing w:val="3"/>
        </w:rPr>
        <w:t xml:space="preserve"> </w:t>
      </w:r>
      <w:r w:rsidRPr="00646F43">
        <w:rPr>
          <w:color w:val="221F1F"/>
        </w:rPr>
        <w:t>son</w:t>
      </w:r>
      <w:r w:rsidRPr="00646F43">
        <w:rPr>
          <w:color w:val="221F1F"/>
          <w:spacing w:val="3"/>
        </w:rPr>
        <w:t xml:space="preserve"> </w:t>
      </w:r>
      <w:r w:rsidRPr="00646F43">
        <w:rPr>
          <w:color w:val="221F1F"/>
        </w:rPr>
        <w:t>interprétation</w:t>
      </w:r>
      <w:r w:rsidRPr="00646F43">
        <w:rPr>
          <w:color w:val="221F1F"/>
          <w:spacing w:val="3"/>
        </w:rPr>
        <w:t xml:space="preserve"> </w:t>
      </w:r>
      <w:r w:rsidRPr="00646F43">
        <w:rPr>
          <w:color w:val="221F1F"/>
        </w:rPr>
        <w:t>et</w:t>
      </w:r>
      <w:r w:rsidRPr="00646F43">
        <w:rPr>
          <w:color w:val="221F1F"/>
          <w:spacing w:val="3"/>
        </w:rPr>
        <w:t xml:space="preserve"> </w:t>
      </w:r>
      <w:r w:rsidRPr="00646F43">
        <w:rPr>
          <w:color w:val="221F1F"/>
        </w:rPr>
        <w:t>son</w:t>
      </w:r>
      <w:r w:rsidRPr="00646F43">
        <w:rPr>
          <w:color w:val="221F1F"/>
          <w:spacing w:val="3"/>
        </w:rPr>
        <w:t xml:space="preserve"> </w:t>
      </w:r>
      <w:r w:rsidRPr="00646F43">
        <w:rPr>
          <w:color w:val="221F1F"/>
        </w:rPr>
        <w:t>exécution</w:t>
      </w:r>
      <w:r w:rsidRPr="00646F43">
        <w:rPr>
          <w:color w:val="221F1F"/>
          <w:spacing w:val="3"/>
        </w:rPr>
        <w:t xml:space="preserve"> </w:t>
      </w:r>
      <w:r w:rsidRPr="00646F43">
        <w:rPr>
          <w:color w:val="221F1F"/>
        </w:rPr>
        <w:t>au</w:t>
      </w:r>
      <w:r w:rsidRPr="00646F43">
        <w:rPr>
          <w:color w:val="221F1F"/>
          <w:spacing w:val="3"/>
        </w:rPr>
        <w:t xml:space="preserve"> </w:t>
      </w:r>
      <w:r w:rsidRPr="00646F43">
        <w:rPr>
          <w:color w:val="221F1F"/>
        </w:rPr>
        <w:t>droit</w:t>
      </w:r>
      <w:r w:rsidRPr="00646F43">
        <w:rPr>
          <w:color w:val="221F1F"/>
          <w:spacing w:val="3"/>
        </w:rPr>
        <w:t xml:space="preserve"> </w:t>
      </w:r>
      <w:r>
        <w:rPr>
          <w:color w:val="221F1F"/>
        </w:rPr>
        <w:t>came</w:t>
      </w:r>
      <w:r w:rsidRPr="00646F43">
        <w:rPr>
          <w:color w:val="221F1F"/>
        </w:rPr>
        <w:t>rounais.</w:t>
      </w:r>
      <w:r w:rsidRPr="00646F43">
        <w:rPr>
          <w:color w:val="221F1F"/>
          <w:spacing w:val="3"/>
        </w:rPr>
        <w:t xml:space="preserve"> </w:t>
      </w:r>
      <w:r w:rsidRPr="00646F43">
        <w:rPr>
          <w:color w:val="221F1F"/>
        </w:rPr>
        <w:t>Les</w:t>
      </w:r>
      <w:r w:rsidRPr="00646F43">
        <w:rPr>
          <w:color w:val="221F1F"/>
          <w:spacing w:val="3"/>
        </w:rPr>
        <w:t xml:space="preserve"> </w:t>
      </w:r>
      <w:r w:rsidRPr="00646F43">
        <w:rPr>
          <w:color w:val="221F1F"/>
        </w:rPr>
        <w:t>tribunaux</w:t>
      </w:r>
      <w:r w:rsidRPr="00646F43">
        <w:rPr>
          <w:color w:val="221F1F"/>
          <w:spacing w:val="3"/>
        </w:rPr>
        <w:t xml:space="preserve"> </w:t>
      </w:r>
      <w:r w:rsidRPr="00646F43">
        <w:rPr>
          <w:color w:val="221F1F"/>
        </w:rPr>
        <w:t>camerounais</w:t>
      </w:r>
      <w:r w:rsidRPr="00646F43">
        <w:rPr>
          <w:color w:val="221F1F"/>
          <w:spacing w:val="3"/>
        </w:rPr>
        <w:t xml:space="preserve"> </w:t>
      </w:r>
      <w:r w:rsidRPr="00646F43">
        <w:rPr>
          <w:color w:val="221F1F"/>
        </w:rPr>
        <w:t>seront</w:t>
      </w:r>
      <w:r w:rsidRPr="00646F43">
        <w:rPr>
          <w:color w:val="221F1F"/>
          <w:spacing w:val="3"/>
        </w:rPr>
        <w:t xml:space="preserve"> </w:t>
      </w:r>
      <w:r w:rsidRPr="00646F43">
        <w:rPr>
          <w:color w:val="221F1F"/>
        </w:rPr>
        <w:t>seuls</w:t>
      </w:r>
      <w:r w:rsidRPr="00646F43">
        <w:rPr>
          <w:color w:val="221F1F"/>
          <w:spacing w:val="3"/>
        </w:rPr>
        <w:t xml:space="preserve"> </w:t>
      </w:r>
      <w:r w:rsidRPr="00646F43">
        <w:rPr>
          <w:color w:val="221F1F"/>
        </w:rPr>
        <w:t>compétents</w:t>
      </w:r>
      <w:r w:rsidRPr="00646F43">
        <w:rPr>
          <w:color w:val="221F1F"/>
          <w:spacing w:val="3"/>
        </w:rPr>
        <w:t xml:space="preserve"> </w:t>
      </w:r>
      <w:r w:rsidRPr="00646F43">
        <w:rPr>
          <w:color w:val="221F1F"/>
        </w:rPr>
        <w:t>pour</w:t>
      </w:r>
      <w:r w:rsidRPr="00646F43">
        <w:rPr>
          <w:color w:val="221F1F"/>
          <w:spacing w:val="3"/>
        </w:rPr>
        <w:t xml:space="preserve"> </w:t>
      </w:r>
      <w:r w:rsidRPr="00646F43">
        <w:rPr>
          <w:color w:val="221F1F"/>
        </w:rPr>
        <w:t>statuer</w:t>
      </w:r>
      <w:r w:rsidRPr="00646F43">
        <w:rPr>
          <w:color w:val="221F1F"/>
          <w:spacing w:val="3"/>
        </w:rPr>
        <w:t xml:space="preserve"> </w:t>
      </w:r>
      <w:r w:rsidRPr="00646F43">
        <w:rPr>
          <w:color w:val="221F1F"/>
        </w:rPr>
        <w:t>sur</w:t>
      </w:r>
      <w:r w:rsidRPr="00646F43">
        <w:rPr>
          <w:color w:val="221F1F"/>
          <w:spacing w:val="3"/>
        </w:rPr>
        <w:t xml:space="preserve"> </w:t>
      </w:r>
      <w:r w:rsidRPr="00646F43">
        <w:rPr>
          <w:color w:val="221F1F"/>
        </w:rPr>
        <w:t>tout</w:t>
      </w:r>
      <w:r w:rsidRPr="00646F43">
        <w:rPr>
          <w:color w:val="221F1F"/>
          <w:spacing w:val="3"/>
        </w:rPr>
        <w:t xml:space="preserve"> </w:t>
      </w:r>
      <w:r w:rsidRPr="00646F43">
        <w:rPr>
          <w:color w:val="221F1F"/>
        </w:rPr>
        <w:t>ce</w:t>
      </w:r>
      <w:r w:rsidRPr="00646F43">
        <w:rPr>
          <w:color w:val="221F1F"/>
          <w:spacing w:val="3"/>
        </w:rPr>
        <w:t xml:space="preserve"> </w:t>
      </w:r>
      <w:r w:rsidRPr="00646F43">
        <w:rPr>
          <w:color w:val="221F1F"/>
        </w:rPr>
        <w:t>qui</w:t>
      </w:r>
      <w:r w:rsidRPr="00646F43">
        <w:rPr>
          <w:color w:val="221F1F"/>
          <w:spacing w:val="3"/>
        </w:rPr>
        <w:t xml:space="preserve"> </w:t>
      </w:r>
      <w:r w:rsidRPr="00646F43">
        <w:rPr>
          <w:color w:val="221F1F"/>
        </w:rPr>
        <w:t>concerne</w:t>
      </w:r>
      <w:r w:rsidRPr="00646F43">
        <w:rPr>
          <w:color w:val="221F1F"/>
          <w:spacing w:val="3"/>
        </w:rPr>
        <w:t xml:space="preserve"> </w:t>
      </w:r>
      <w:r w:rsidRPr="00646F43">
        <w:rPr>
          <w:color w:val="221F1F"/>
        </w:rPr>
        <w:t>le présent</w:t>
      </w:r>
      <w:r w:rsidRPr="00646F43">
        <w:rPr>
          <w:color w:val="221F1F"/>
          <w:spacing w:val="7"/>
        </w:rPr>
        <w:t xml:space="preserve"> </w:t>
      </w:r>
      <w:r w:rsidRPr="00646F43">
        <w:rPr>
          <w:color w:val="221F1F"/>
        </w:rPr>
        <w:t>engagement</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ses</w:t>
      </w:r>
      <w:r w:rsidRPr="00646F43">
        <w:rPr>
          <w:color w:val="221F1F"/>
          <w:spacing w:val="7"/>
        </w:rPr>
        <w:t xml:space="preserve"> </w:t>
      </w:r>
      <w:r w:rsidRPr="00646F43">
        <w:rPr>
          <w:color w:val="221F1F"/>
        </w:rPr>
        <w:t>suites.</w:t>
      </w:r>
    </w:p>
    <w:p w14:paraId="782BA9F5" w14:textId="77777777" w:rsidR="00CC37D7" w:rsidRPr="00646F43" w:rsidRDefault="00CC37D7" w:rsidP="00CC37D7">
      <w:pPr>
        <w:widowControl w:val="0"/>
        <w:autoSpaceDE w:val="0"/>
        <w:autoSpaceDN w:val="0"/>
        <w:adjustRightInd w:val="0"/>
        <w:ind w:left="4956" w:right="-20" w:firstLine="708"/>
        <w:rPr>
          <w:color w:val="000000"/>
        </w:rPr>
      </w:pPr>
      <w:r w:rsidRPr="00646F43">
        <w:rPr>
          <w:i/>
          <w:iCs/>
          <w:color w:val="221F1F"/>
        </w:rPr>
        <w:t>Signé</w:t>
      </w:r>
      <w:r w:rsidRPr="00646F43">
        <w:rPr>
          <w:i/>
          <w:iCs/>
          <w:color w:val="221F1F"/>
          <w:spacing w:val="7"/>
        </w:rPr>
        <w:t xml:space="preserve"> </w:t>
      </w:r>
      <w:r w:rsidRPr="00646F43">
        <w:rPr>
          <w:i/>
          <w:iCs/>
          <w:color w:val="221F1F"/>
        </w:rPr>
        <w:t>et</w:t>
      </w:r>
      <w:r w:rsidRPr="00646F43">
        <w:rPr>
          <w:i/>
          <w:iCs/>
          <w:color w:val="221F1F"/>
          <w:spacing w:val="7"/>
        </w:rPr>
        <w:t xml:space="preserve"> </w:t>
      </w:r>
      <w:r w:rsidRPr="00646F43">
        <w:rPr>
          <w:i/>
          <w:iCs/>
          <w:color w:val="221F1F"/>
        </w:rPr>
        <w:t>authentifié</w:t>
      </w:r>
      <w:r w:rsidRPr="00646F43">
        <w:rPr>
          <w:i/>
          <w:iCs/>
          <w:color w:val="221F1F"/>
          <w:spacing w:val="7"/>
        </w:rPr>
        <w:t xml:space="preserve"> </w:t>
      </w:r>
      <w:r w:rsidRPr="00646F43">
        <w:rPr>
          <w:i/>
          <w:iCs/>
          <w:color w:val="221F1F"/>
        </w:rPr>
        <w:t>par</w:t>
      </w:r>
      <w:r w:rsidRPr="00646F43">
        <w:rPr>
          <w:i/>
          <w:iCs/>
          <w:color w:val="221F1F"/>
          <w:spacing w:val="7"/>
        </w:rPr>
        <w:t xml:space="preserve"> </w:t>
      </w:r>
      <w:r w:rsidRPr="00646F43">
        <w:rPr>
          <w:i/>
          <w:iCs/>
          <w:color w:val="221F1F"/>
        </w:rPr>
        <w:t>la</w:t>
      </w:r>
      <w:r w:rsidRPr="00646F43">
        <w:rPr>
          <w:i/>
          <w:iCs/>
          <w:color w:val="221F1F"/>
          <w:spacing w:val="7"/>
        </w:rPr>
        <w:t xml:space="preserve"> </w:t>
      </w:r>
      <w:r w:rsidRPr="00646F43">
        <w:rPr>
          <w:i/>
          <w:iCs/>
          <w:color w:val="221F1F"/>
        </w:rPr>
        <w:t>banque</w:t>
      </w:r>
      <w:r>
        <w:rPr>
          <w:color w:val="000000"/>
        </w:rPr>
        <w:t xml:space="preserve"> </w:t>
      </w:r>
      <w:r w:rsidRPr="00646F43">
        <w:rPr>
          <w:i/>
          <w:iCs/>
          <w:color w:val="221F1F"/>
        </w:rPr>
        <w:t>à</w:t>
      </w:r>
      <w:r w:rsidRPr="00646F43">
        <w:rPr>
          <w:i/>
          <w:iCs/>
          <w:color w:val="221F1F"/>
          <w:spacing w:val="7"/>
        </w:rPr>
        <w:t xml:space="preserve"> </w:t>
      </w:r>
      <w:r>
        <w:rPr>
          <w:i/>
          <w:iCs/>
          <w:color w:val="221F1F"/>
        </w:rPr>
        <w:t>……………....</w:t>
      </w:r>
      <w:r w:rsidRPr="00646F43">
        <w:rPr>
          <w:i/>
          <w:iCs/>
          <w:color w:val="221F1F"/>
        </w:rPr>
        <w:t>…….</w:t>
      </w:r>
      <w:r w:rsidRPr="00646F43">
        <w:rPr>
          <w:i/>
          <w:iCs/>
          <w:color w:val="221F1F"/>
          <w:spacing w:val="-1"/>
        </w:rPr>
        <w:t>.</w:t>
      </w:r>
      <w:r w:rsidRPr="00646F43">
        <w:rPr>
          <w:i/>
          <w:iCs/>
          <w:color w:val="221F1F"/>
        </w:rPr>
        <w:t>,</w:t>
      </w:r>
      <w:r w:rsidRPr="00646F43">
        <w:rPr>
          <w:i/>
          <w:iCs/>
          <w:color w:val="221F1F"/>
          <w:spacing w:val="7"/>
        </w:rPr>
        <w:t xml:space="preserve"> </w:t>
      </w:r>
      <w:r w:rsidRPr="00646F43">
        <w:rPr>
          <w:i/>
          <w:iCs/>
          <w:color w:val="221F1F"/>
        </w:rPr>
        <w:t>le</w:t>
      </w:r>
      <w:r w:rsidRPr="00646F43">
        <w:rPr>
          <w:i/>
          <w:iCs/>
          <w:color w:val="221F1F"/>
          <w:spacing w:val="7"/>
        </w:rPr>
        <w:t xml:space="preserve"> </w:t>
      </w:r>
      <w:r w:rsidRPr="00646F43">
        <w:rPr>
          <w:i/>
          <w:iCs/>
          <w:color w:val="221F1F"/>
        </w:rPr>
        <w:t>............………..</w:t>
      </w:r>
    </w:p>
    <w:p w14:paraId="3E241A69" w14:textId="77777777" w:rsidR="00CC37D7" w:rsidRPr="00646F43" w:rsidRDefault="00CC37D7" w:rsidP="00CC37D7">
      <w:pPr>
        <w:widowControl w:val="0"/>
        <w:autoSpaceDE w:val="0"/>
        <w:autoSpaceDN w:val="0"/>
        <w:adjustRightInd w:val="0"/>
        <w:ind w:left="5670" w:right="-20"/>
        <w:jc w:val="both"/>
        <w:rPr>
          <w:color w:val="000000"/>
        </w:rPr>
      </w:pPr>
      <w:r w:rsidRPr="00646F43">
        <w:rPr>
          <w:i/>
          <w:iCs/>
          <w:color w:val="221F1F"/>
        </w:rPr>
        <w:t>[signature</w:t>
      </w:r>
      <w:r w:rsidRPr="00646F43">
        <w:rPr>
          <w:i/>
          <w:iCs/>
          <w:color w:val="221F1F"/>
          <w:spacing w:val="6"/>
        </w:rPr>
        <w:t xml:space="preserve"> </w:t>
      </w:r>
      <w:r w:rsidRPr="00646F43">
        <w:rPr>
          <w:i/>
          <w:iCs/>
          <w:color w:val="221F1F"/>
        </w:rPr>
        <w:t>de</w:t>
      </w:r>
      <w:r w:rsidRPr="00646F43">
        <w:rPr>
          <w:i/>
          <w:iCs/>
          <w:color w:val="221F1F"/>
          <w:spacing w:val="6"/>
        </w:rPr>
        <w:t xml:space="preserve"> </w:t>
      </w:r>
      <w:r w:rsidRPr="00646F43">
        <w:rPr>
          <w:i/>
          <w:iCs/>
          <w:color w:val="221F1F"/>
        </w:rPr>
        <w:t>la</w:t>
      </w:r>
      <w:r w:rsidRPr="00646F43">
        <w:rPr>
          <w:i/>
          <w:iCs/>
          <w:color w:val="221F1F"/>
          <w:spacing w:val="6"/>
        </w:rPr>
        <w:t xml:space="preserve"> </w:t>
      </w:r>
      <w:r w:rsidRPr="00646F43">
        <w:rPr>
          <w:i/>
          <w:iCs/>
          <w:color w:val="221F1F"/>
        </w:rPr>
        <w:t>banque]</w:t>
      </w:r>
    </w:p>
    <w:p w14:paraId="0A15F21C" w14:textId="77777777" w:rsidR="00CC37D7" w:rsidRDefault="00CC37D7" w:rsidP="00CC37D7">
      <w:pPr>
        <w:widowControl w:val="0"/>
        <w:autoSpaceDE w:val="0"/>
        <w:autoSpaceDN w:val="0"/>
        <w:adjustRightInd w:val="0"/>
        <w:spacing w:before="56"/>
        <w:ind w:left="943" w:right="-20"/>
        <w:jc w:val="both"/>
        <w:outlineLvl w:val="0"/>
        <w:rPr>
          <w:b/>
          <w:bCs/>
          <w:color w:val="221F1F"/>
        </w:rPr>
      </w:pPr>
    </w:p>
    <w:p w14:paraId="06F5C5FC" w14:textId="77777777" w:rsidR="00CC37D7" w:rsidRDefault="00CC37D7" w:rsidP="00CC37D7">
      <w:pPr>
        <w:widowControl w:val="0"/>
        <w:autoSpaceDE w:val="0"/>
        <w:autoSpaceDN w:val="0"/>
        <w:adjustRightInd w:val="0"/>
        <w:spacing w:before="56"/>
        <w:ind w:left="943" w:right="-20"/>
        <w:jc w:val="both"/>
        <w:outlineLvl w:val="0"/>
        <w:rPr>
          <w:b/>
          <w:bCs/>
          <w:color w:val="221F1F"/>
        </w:rPr>
      </w:pPr>
    </w:p>
    <w:p w14:paraId="1DB915A9" w14:textId="77777777" w:rsidR="00CC37D7" w:rsidRDefault="00CC37D7" w:rsidP="00CC37D7">
      <w:pPr>
        <w:widowControl w:val="0"/>
        <w:autoSpaceDE w:val="0"/>
        <w:autoSpaceDN w:val="0"/>
        <w:adjustRightInd w:val="0"/>
        <w:spacing w:before="56"/>
        <w:ind w:left="943" w:right="-20"/>
        <w:jc w:val="both"/>
        <w:outlineLvl w:val="0"/>
        <w:rPr>
          <w:b/>
          <w:bCs/>
          <w:color w:val="221F1F"/>
        </w:rPr>
      </w:pPr>
    </w:p>
    <w:p w14:paraId="6080C850" w14:textId="77777777" w:rsidR="00CC37D7" w:rsidRPr="00646F43" w:rsidRDefault="00CC37D7" w:rsidP="00CC37D7">
      <w:pPr>
        <w:widowControl w:val="0"/>
        <w:autoSpaceDE w:val="0"/>
        <w:autoSpaceDN w:val="0"/>
        <w:adjustRightInd w:val="0"/>
        <w:spacing w:before="56"/>
        <w:ind w:left="943" w:right="-20"/>
        <w:jc w:val="both"/>
        <w:outlineLvl w:val="0"/>
        <w:rPr>
          <w:color w:val="000000"/>
        </w:rPr>
      </w:pPr>
      <w:r w:rsidRPr="00646F43">
        <w:rPr>
          <w:b/>
          <w:bCs/>
          <w:color w:val="221F1F"/>
        </w:rPr>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4</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Modèle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caution</w:t>
      </w:r>
      <w:r w:rsidRPr="00646F43">
        <w:rPr>
          <w:b/>
          <w:bCs/>
          <w:color w:val="221F1F"/>
          <w:spacing w:val="10"/>
        </w:rPr>
        <w:t xml:space="preserve"> </w:t>
      </w:r>
      <w:r w:rsidRPr="00646F43">
        <w:rPr>
          <w:b/>
          <w:bCs/>
          <w:color w:val="221F1F"/>
        </w:rPr>
        <w:t>d'avance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démarrage</w:t>
      </w:r>
    </w:p>
    <w:p w14:paraId="47918FAF" w14:textId="77777777" w:rsidR="00CC37D7" w:rsidRPr="00646F43" w:rsidRDefault="00CC37D7" w:rsidP="00CC37D7">
      <w:pPr>
        <w:widowControl w:val="0"/>
        <w:autoSpaceDE w:val="0"/>
        <w:autoSpaceDN w:val="0"/>
        <w:adjustRightInd w:val="0"/>
        <w:spacing w:before="10" w:line="100" w:lineRule="exact"/>
        <w:jc w:val="both"/>
        <w:rPr>
          <w:color w:val="000000"/>
        </w:rPr>
      </w:pPr>
    </w:p>
    <w:p w14:paraId="3642189F" w14:textId="77777777" w:rsidR="00CC37D7" w:rsidRPr="00646F43" w:rsidRDefault="00CC37D7" w:rsidP="00CC37D7">
      <w:pPr>
        <w:widowControl w:val="0"/>
        <w:autoSpaceDE w:val="0"/>
        <w:autoSpaceDN w:val="0"/>
        <w:adjustRightInd w:val="0"/>
        <w:spacing w:line="200" w:lineRule="exact"/>
        <w:jc w:val="both"/>
        <w:rPr>
          <w:color w:val="000000"/>
        </w:rPr>
      </w:pPr>
    </w:p>
    <w:p w14:paraId="20B762C1" w14:textId="77777777" w:rsidR="00CC37D7" w:rsidRPr="00646F43" w:rsidRDefault="00CC37D7" w:rsidP="00CC37D7">
      <w:pPr>
        <w:widowControl w:val="0"/>
        <w:autoSpaceDE w:val="0"/>
        <w:autoSpaceDN w:val="0"/>
        <w:adjustRightInd w:val="0"/>
        <w:spacing w:line="200" w:lineRule="exact"/>
        <w:jc w:val="both"/>
        <w:rPr>
          <w:color w:val="000000"/>
        </w:rPr>
      </w:pPr>
    </w:p>
    <w:p w14:paraId="36545B88" w14:textId="77777777" w:rsidR="00CC37D7" w:rsidRPr="00646F43" w:rsidRDefault="00CC37D7" w:rsidP="00CC37D7">
      <w:pPr>
        <w:widowControl w:val="0"/>
        <w:autoSpaceDE w:val="0"/>
        <w:autoSpaceDN w:val="0"/>
        <w:adjustRightInd w:val="0"/>
        <w:spacing w:line="200" w:lineRule="exact"/>
        <w:jc w:val="both"/>
        <w:rPr>
          <w:color w:val="000000"/>
        </w:rPr>
      </w:pPr>
    </w:p>
    <w:p w14:paraId="5D484CF1" w14:textId="77777777" w:rsidR="00CC37D7" w:rsidRPr="00646F43" w:rsidRDefault="00CC37D7" w:rsidP="00CC37D7">
      <w:pPr>
        <w:widowControl w:val="0"/>
        <w:autoSpaceDE w:val="0"/>
        <w:autoSpaceDN w:val="0"/>
        <w:adjustRightInd w:val="0"/>
        <w:ind w:left="107" w:right="-212"/>
        <w:jc w:val="both"/>
        <w:rPr>
          <w:color w:val="000000"/>
        </w:rPr>
      </w:pPr>
      <w:r w:rsidRPr="00646F43">
        <w:rPr>
          <w:color w:val="221F1F"/>
        </w:rPr>
        <w:t>Banque</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référence,</w:t>
      </w:r>
      <w:r w:rsidRPr="00646F43">
        <w:rPr>
          <w:color w:val="221F1F"/>
          <w:spacing w:val="7"/>
        </w:rPr>
        <w:t xml:space="preserve"> </w:t>
      </w:r>
      <w:r w:rsidRPr="00646F43">
        <w:rPr>
          <w:color w:val="221F1F"/>
        </w:rPr>
        <w:t>adresse</w:t>
      </w:r>
      <w:r w:rsidRPr="00646F43">
        <w:rPr>
          <w:color w:val="221F1F"/>
          <w:spacing w:val="7"/>
        </w:rPr>
        <w:t xml:space="preserve"> </w:t>
      </w:r>
      <w:r w:rsidRPr="00646F43">
        <w:rPr>
          <w:i/>
          <w:iCs/>
          <w:color w:val="221F1F"/>
        </w:rPr>
        <w:t>…………….........................................................................................................................</w:t>
      </w:r>
      <w:r w:rsidRPr="00646F43">
        <w:rPr>
          <w:i/>
          <w:iCs/>
          <w:color w:val="221F1F"/>
          <w:spacing w:val="-2"/>
        </w:rPr>
        <w:t>.</w:t>
      </w:r>
      <w:r w:rsidRPr="00646F43">
        <w:rPr>
          <w:i/>
          <w:iCs/>
          <w:color w:val="221F1F"/>
        </w:rPr>
        <w:t>..........................................................................………..</w:t>
      </w:r>
    </w:p>
    <w:p w14:paraId="39BC9FE7" w14:textId="77777777" w:rsidR="00CC37D7" w:rsidRPr="00646F43" w:rsidRDefault="00CC37D7" w:rsidP="00CC37D7">
      <w:pPr>
        <w:widowControl w:val="0"/>
        <w:autoSpaceDE w:val="0"/>
        <w:autoSpaceDN w:val="0"/>
        <w:adjustRightInd w:val="0"/>
        <w:spacing w:line="100" w:lineRule="exact"/>
        <w:jc w:val="both"/>
        <w:rPr>
          <w:color w:val="000000"/>
        </w:rPr>
      </w:pPr>
    </w:p>
    <w:p w14:paraId="144F3F68" w14:textId="77777777" w:rsidR="00CC37D7" w:rsidRPr="00646F43" w:rsidRDefault="00CC37D7" w:rsidP="00CC37D7">
      <w:pPr>
        <w:widowControl w:val="0"/>
        <w:autoSpaceDE w:val="0"/>
        <w:autoSpaceDN w:val="0"/>
        <w:adjustRightInd w:val="0"/>
        <w:spacing w:line="200" w:lineRule="exact"/>
        <w:jc w:val="both"/>
        <w:rPr>
          <w:color w:val="000000"/>
        </w:rPr>
      </w:pPr>
    </w:p>
    <w:p w14:paraId="3F402E21" w14:textId="77777777" w:rsidR="00CC37D7" w:rsidRPr="00646F43" w:rsidRDefault="00CC37D7" w:rsidP="00CC37D7">
      <w:pPr>
        <w:widowControl w:val="0"/>
        <w:autoSpaceDE w:val="0"/>
        <w:autoSpaceDN w:val="0"/>
        <w:adjustRightInd w:val="0"/>
        <w:ind w:left="107" w:right="-214"/>
        <w:jc w:val="both"/>
        <w:rPr>
          <w:color w:val="000000"/>
        </w:rPr>
      </w:pPr>
      <w:r w:rsidRPr="00646F43">
        <w:rPr>
          <w:color w:val="221F1F"/>
        </w:rPr>
        <w:t xml:space="preserve">Nous </w:t>
      </w:r>
      <w:r w:rsidRPr="00646F43">
        <w:rPr>
          <w:color w:val="221F1F"/>
          <w:spacing w:val="9"/>
        </w:rPr>
        <w:t xml:space="preserve"> </w:t>
      </w:r>
      <w:r w:rsidRPr="00646F43">
        <w:rPr>
          <w:color w:val="221F1F"/>
        </w:rPr>
        <w:t xml:space="preserve">soussignés </w:t>
      </w:r>
      <w:r w:rsidRPr="00646F43">
        <w:rPr>
          <w:color w:val="221F1F"/>
          <w:spacing w:val="9"/>
        </w:rPr>
        <w:t xml:space="preserve"> </w:t>
      </w:r>
      <w:r w:rsidRPr="00646F43">
        <w:rPr>
          <w:color w:val="221F1F"/>
        </w:rPr>
        <w:t xml:space="preserve">(banque, </w:t>
      </w:r>
      <w:r w:rsidRPr="00646F43">
        <w:rPr>
          <w:color w:val="221F1F"/>
          <w:spacing w:val="9"/>
        </w:rPr>
        <w:t xml:space="preserve"> </w:t>
      </w:r>
      <w:r w:rsidRPr="00646F43">
        <w:rPr>
          <w:color w:val="221F1F"/>
        </w:rPr>
        <w:t xml:space="preserve">adresse), </w:t>
      </w:r>
      <w:r w:rsidRPr="00646F43">
        <w:rPr>
          <w:color w:val="221F1F"/>
          <w:spacing w:val="9"/>
        </w:rPr>
        <w:t xml:space="preserve"> </w:t>
      </w:r>
      <w:r w:rsidRPr="00646F43">
        <w:rPr>
          <w:color w:val="221F1F"/>
        </w:rPr>
        <w:t xml:space="preserve">déclarons </w:t>
      </w:r>
      <w:r w:rsidRPr="00646F43">
        <w:rPr>
          <w:color w:val="221F1F"/>
          <w:spacing w:val="9"/>
        </w:rPr>
        <w:t xml:space="preserve"> </w:t>
      </w:r>
      <w:r w:rsidRPr="00646F43">
        <w:rPr>
          <w:color w:val="221F1F"/>
        </w:rPr>
        <w:t xml:space="preserve">par </w:t>
      </w:r>
      <w:r w:rsidRPr="00646F43">
        <w:rPr>
          <w:color w:val="221F1F"/>
          <w:spacing w:val="9"/>
        </w:rPr>
        <w:t xml:space="preserve"> </w:t>
      </w:r>
      <w:r w:rsidRPr="00646F43">
        <w:rPr>
          <w:color w:val="221F1F"/>
        </w:rPr>
        <w:t xml:space="preserve">la </w:t>
      </w:r>
      <w:r w:rsidRPr="00646F43">
        <w:rPr>
          <w:color w:val="221F1F"/>
          <w:spacing w:val="9"/>
        </w:rPr>
        <w:t xml:space="preserve"> </w:t>
      </w:r>
      <w:r w:rsidRPr="00646F43">
        <w:rPr>
          <w:color w:val="221F1F"/>
        </w:rPr>
        <w:t xml:space="preserve">présente </w:t>
      </w:r>
      <w:r w:rsidRPr="00646F43">
        <w:rPr>
          <w:color w:val="221F1F"/>
          <w:spacing w:val="9"/>
        </w:rPr>
        <w:t xml:space="preserve"> </w:t>
      </w:r>
      <w:r w:rsidRPr="00646F43">
        <w:rPr>
          <w:color w:val="221F1F"/>
        </w:rPr>
        <w:t xml:space="preserve">garantir, </w:t>
      </w:r>
      <w:r w:rsidRPr="00646F43">
        <w:rPr>
          <w:color w:val="221F1F"/>
          <w:spacing w:val="9"/>
        </w:rPr>
        <w:t xml:space="preserve"> </w:t>
      </w:r>
      <w:r w:rsidRPr="00646F43">
        <w:rPr>
          <w:color w:val="221F1F"/>
        </w:rPr>
        <w:t xml:space="preserve">pour </w:t>
      </w:r>
      <w:r w:rsidRPr="00646F43">
        <w:rPr>
          <w:color w:val="221F1F"/>
          <w:spacing w:val="9"/>
        </w:rPr>
        <w:t xml:space="preserve"> </w:t>
      </w:r>
      <w:r w:rsidRPr="00646F43">
        <w:rPr>
          <w:color w:val="221F1F"/>
        </w:rPr>
        <w:t xml:space="preserve">le </w:t>
      </w:r>
      <w:r w:rsidRPr="00646F43">
        <w:rPr>
          <w:color w:val="221F1F"/>
          <w:spacing w:val="9"/>
        </w:rPr>
        <w:t xml:space="preserve"> </w:t>
      </w:r>
      <w:r w:rsidRPr="00646F43">
        <w:rPr>
          <w:color w:val="221F1F"/>
        </w:rPr>
        <w:t xml:space="preserve">compte </w:t>
      </w:r>
      <w:r w:rsidRPr="00646F43">
        <w:rPr>
          <w:color w:val="221F1F"/>
          <w:spacing w:val="9"/>
        </w:rPr>
        <w:t xml:space="preserve"> </w:t>
      </w:r>
      <w:r w:rsidRPr="00646F43">
        <w:rPr>
          <w:color w:val="221F1F"/>
        </w:rPr>
        <w:t xml:space="preserve">de </w:t>
      </w:r>
      <w:r w:rsidRPr="00646F43">
        <w:rPr>
          <w:color w:val="221F1F"/>
          <w:spacing w:val="9"/>
        </w:rPr>
        <w:t xml:space="preserve"> </w:t>
      </w:r>
      <w:r w:rsidRPr="00646F43">
        <w:rPr>
          <w:color w:val="221F1F"/>
        </w:rPr>
        <w:t>:</w:t>
      </w:r>
    </w:p>
    <w:p w14:paraId="1C368E6B" w14:textId="77777777" w:rsidR="00CC37D7" w:rsidRPr="00646F43" w:rsidRDefault="00CC37D7" w:rsidP="00CC37D7">
      <w:pPr>
        <w:widowControl w:val="0"/>
        <w:autoSpaceDE w:val="0"/>
        <w:autoSpaceDN w:val="0"/>
        <w:adjustRightInd w:val="0"/>
        <w:spacing w:before="12"/>
        <w:ind w:left="107" w:right="-20"/>
        <w:jc w:val="both"/>
        <w:rPr>
          <w:color w:val="000000"/>
        </w:rPr>
      </w:pPr>
      <w:r w:rsidRPr="00646F43">
        <w:rPr>
          <w:i/>
          <w:iCs/>
          <w:color w:val="221F1F"/>
        </w:rPr>
        <w:t>…………….........................................................................................................................</w:t>
      </w:r>
      <w:r w:rsidRPr="00646F43">
        <w:rPr>
          <w:i/>
          <w:iCs/>
          <w:color w:val="221F1F"/>
          <w:spacing w:val="-2"/>
        </w:rPr>
        <w:t>.</w:t>
      </w:r>
      <w:r w:rsidRPr="00646F43">
        <w:rPr>
          <w:i/>
          <w:iCs/>
          <w:color w:val="221F1F"/>
        </w:rPr>
        <w:t>..........................................................................………..</w:t>
      </w:r>
      <w:r w:rsidRPr="00646F43">
        <w:rPr>
          <w:i/>
          <w:iCs/>
          <w:color w:val="221F1F"/>
          <w:spacing w:val="2"/>
        </w:rPr>
        <w:t xml:space="preserve"> </w:t>
      </w:r>
      <w:r w:rsidRPr="00646F43">
        <w:rPr>
          <w:i/>
          <w:iCs/>
          <w:color w:val="221F1F"/>
        </w:rPr>
        <w:t>[le</w:t>
      </w:r>
      <w:r w:rsidRPr="00646F43">
        <w:rPr>
          <w:i/>
          <w:iCs/>
          <w:color w:val="221F1F"/>
          <w:spacing w:val="6"/>
        </w:rPr>
        <w:t xml:space="preserve"> </w:t>
      </w:r>
      <w:r w:rsidRPr="00646F43">
        <w:rPr>
          <w:i/>
          <w:iCs/>
          <w:color w:val="221F1F"/>
        </w:rPr>
        <w:t>titulaire]</w:t>
      </w:r>
      <w:r w:rsidRPr="00646F43">
        <w:rPr>
          <w:color w:val="221F1F"/>
        </w:rPr>
        <w:t>,</w:t>
      </w:r>
      <w:r w:rsidRPr="00646F43">
        <w:rPr>
          <w:color w:val="221F1F"/>
          <w:spacing w:val="7"/>
        </w:rPr>
        <w:t xml:space="preserve"> </w:t>
      </w:r>
      <w:r w:rsidRPr="00646F43">
        <w:rPr>
          <w:color w:val="221F1F"/>
        </w:rPr>
        <w:t>au</w:t>
      </w:r>
      <w:r w:rsidRPr="00646F43">
        <w:rPr>
          <w:color w:val="221F1F"/>
          <w:spacing w:val="7"/>
        </w:rPr>
        <w:t xml:space="preserve"> </w:t>
      </w:r>
      <w:r w:rsidRPr="00646F43">
        <w:rPr>
          <w:color w:val="221F1F"/>
        </w:rPr>
        <w:t>profit</w:t>
      </w:r>
      <w:r w:rsidRPr="00646F43">
        <w:rPr>
          <w:color w:val="221F1F"/>
          <w:spacing w:val="7"/>
        </w:rPr>
        <w:t xml:space="preserve"> </w:t>
      </w:r>
      <w:r w:rsidRPr="00646F43">
        <w:rPr>
          <w:color w:val="221F1F"/>
        </w:rPr>
        <w:t>de</w:t>
      </w:r>
    </w:p>
    <w:p w14:paraId="74025DF5" w14:textId="77777777" w:rsidR="00CC37D7" w:rsidRPr="00646F43" w:rsidRDefault="00CC37D7" w:rsidP="00CC37D7">
      <w:pPr>
        <w:widowControl w:val="0"/>
        <w:autoSpaceDE w:val="0"/>
        <w:autoSpaceDN w:val="0"/>
        <w:adjustRightInd w:val="0"/>
        <w:spacing w:before="12"/>
        <w:ind w:left="107" w:right="-20"/>
        <w:jc w:val="both"/>
        <w:rPr>
          <w:color w:val="000000"/>
        </w:rPr>
      </w:pPr>
      <w:r w:rsidRPr="00646F43">
        <w:rPr>
          <w:color w:val="221F1F"/>
        </w:rPr>
        <w:t>Maître</w:t>
      </w:r>
      <w:r w:rsidRPr="00646F43">
        <w:rPr>
          <w:color w:val="221F1F"/>
          <w:spacing w:val="7"/>
        </w:rPr>
        <w:t xml:space="preserve"> </w:t>
      </w:r>
      <w:r w:rsidRPr="00646F43">
        <w:rPr>
          <w:color w:val="221F1F"/>
        </w:rPr>
        <w:t>d’Ouvrage</w:t>
      </w:r>
    </w:p>
    <w:p w14:paraId="19DB7DF6" w14:textId="77777777" w:rsidR="00CC37D7" w:rsidRPr="00646F43" w:rsidRDefault="00CC37D7" w:rsidP="00CC37D7">
      <w:pPr>
        <w:widowControl w:val="0"/>
        <w:autoSpaceDE w:val="0"/>
        <w:autoSpaceDN w:val="0"/>
        <w:adjustRightInd w:val="0"/>
        <w:spacing w:before="50"/>
        <w:ind w:left="107" w:right="-20"/>
        <w:jc w:val="both"/>
        <w:rPr>
          <w:color w:val="000000"/>
        </w:rPr>
      </w:pPr>
      <w:r w:rsidRPr="00646F43">
        <w:rPr>
          <w:i/>
          <w:iCs/>
          <w:color w:val="221F1F"/>
        </w:rPr>
        <w:t>[Adresse</w:t>
      </w:r>
      <w:r w:rsidRPr="00646F43">
        <w:rPr>
          <w:i/>
          <w:iCs/>
          <w:color w:val="221F1F"/>
          <w:spacing w:val="6"/>
        </w:rPr>
        <w:t xml:space="preserve"> </w:t>
      </w:r>
      <w:r w:rsidRPr="00646F43">
        <w:rPr>
          <w:i/>
          <w:iCs/>
          <w:color w:val="221F1F"/>
        </w:rPr>
        <w:t>du</w:t>
      </w:r>
      <w:r w:rsidRPr="00646F43">
        <w:rPr>
          <w:i/>
          <w:iCs/>
          <w:color w:val="221F1F"/>
          <w:spacing w:val="6"/>
        </w:rPr>
        <w:t xml:space="preserve"> </w:t>
      </w:r>
      <w:r w:rsidRPr="00646F43">
        <w:rPr>
          <w:i/>
          <w:iCs/>
          <w:color w:val="221F1F"/>
        </w:rPr>
        <w:t>Maître</w:t>
      </w:r>
      <w:r w:rsidRPr="00646F43">
        <w:rPr>
          <w:i/>
          <w:iCs/>
          <w:color w:val="221F1F"/>
          <w:spacing w:val="6"/>
        </w:rPr>
        <w:t xml:space="preserve"> </w:t>
      </w:r>
      <w:r w:rsidRPr="00646F43">
        <w:rPr>
          <w:i/>
          <w:iCs/>
          <w:color w:val="221F1F"/>
        </w:rPr>
        <w:t>d’Ouvrage]</w:t>
      </w:r>
    </w:p>
    <w:p w14:paraId="147C06E2" w14:textId="77777777" w:rsidR="00CC37D7" w:rsidRPr="00646F43" w:rsidRDefault="00CC37D7" w:rsidP="00CC37D7">
      <w:pPr>
        <w:widowControl w:val="0"/>
        <w:autoSpaceDE w:val="0"/>
        <w:autoSpaceDN w:val="0"/>
        <w:adjustRightInd w:val="0"/>
        <w:spacing w:before="20"/>
        <w:ind w:left="107" w:right="-20"/>
        <w:jc w:val="both"/>
        <w:rPr>
          <w:color w:val="000000"/>
        </w:rPr>
      </w:pPr>
      <w:r w:rsidRPr="00646F43">
        <w:rPr>
          <w:i/>
          <w:iCs/>
          <w:color w:val="221F1F"/>
        </w:rPr>
        <w:t>(«</w:t>
      </w:r>
      <w:r w:rsidRPr="00646F43">
        <w:rPr>
          <w:i/>
          <w:iCs/>
          <w:color w:val="221F1F"/>
          <w:spacing w:val="7"/>
        </w:rPr>
        <w:t xml:space="preserve"> </w:t>
      </w:r>
      <w:r w:rsidRPr="00646F43">
        <w:rPr>
          <w:i/>
          <w:iCs/>
          <w:color w:val="221F1F"/>
        </w:rPr>
        <w:t>le</w:t>
      </w:r>
      <w:r w:rsidRPr="00646F43">
        <w:rPr>
          <w:i/>
          <w:iCs/>
          <w:color w:val="221F1F"/>
          <w:spacing w:val="7"/>
        </w:rPr>
        <w:t xml:space="preserve"> </w:t>
      </w:r>
      <w:r w:rsidRPr="00646F43">
        <w:rPr>
          <w:i/>
          <w:iCs/>
          <w:color w:val="221F1F"/>
        </w:rPr>
        <w:t>bénéficiaire</w:t>
      </w:r>
      <w:r w:rsidRPr="00646F43">
        <w:rPr>
          <w:i/>
          <w:iCs/>
          <w:color w:val="221F1F"/>
          <w:spacing w:val="7"/>
        </w:rPr>
        <w:t xml:space="preserve"> </w:t>
      </w:r>
      <w:r w:rsidRPr="00646F43">
        <w:rPr>
          <w:i/>
          <w:iCs/>
          <w:color w:val="221F1F"/>
        </w:rPr>
        <w:t>»)</w:t>
      </w:r>
    </w:p>
    <w:p w14:paraId="7520CEA3" w14:textId="77777777" w:rsidR="00CC37D7" w:rsidRPr="00646F43" w:rsidRDefault="00CC37D7" w:rsidP="00CC37D7">
      <w:pPr>
        <w:widowControl w:val="0"/>
        <w:autoSpaceDE w:val="0"/>
        <w:autoSpaceDN w:val="0"/>
        <w:adjustRightInd w:val="0"/>
        <w:spacing w:before="12" w:line="140" w:lineRule="exact"/>
        <w:jc w:val="both"/>
        <w:rPr>
          <w:color w:val="000000"/>
        </w:rPr>
      </w:pPr>
    </w:p>
    <w:p w14:paraId="06A42872" w14:textId="77777777" w:rsidR="00CC37D7" w:rsidRPr="00646F43" w:rsidRDefault="00CC37D7" w:rsidP="00CC37D7">
      <w:pPr>
        <w:widowControl w:val="0"/>
        <w:autoSpaceDE w:val="0"/>
        <w:autoSpaceDN w:val="0"/>
        <w:adjustRightInd w:val="0"/>
        <w:spacing w:line="200" w:lineRule="exact"/>
        <w:jc w:val="both"/>
        <w:rPr>
          <w:color w:val="000000"/>
        </w:rPr>
      </w:pPr>
    </w:p>
    <w:p w14:paraId="62B0602C" w14:textId="77777777" w:rsidR="00CC37D7" w:rsidRPr="00646F43" w:rsidRDefault="00CC37D7" w:rsidP="00925796">
      <w:pPr>
        <w:spacing w:line="276" w:lineRule="auto"/>
        <w:ind w:right="-427"/>
        <w:jc w:val="both"/>
        <w:rPr>
          <w:color w:val="000000"/>
        </w:rPr>
      </w:pPr>
      <w:r w:rsidRPr="00646F43">
        <w:rPr>
          <w:color w:val="221F1F"/>
        </w:rPr>
        <w:t xml:space="preserve">Le </w:t>
      </w:r>
      <w:r w:rsidRPr="00646F43">
        <w:rPr>
          <w:color w:val="221F1F"/>
          <w:spacing w:val="-19"/>
        </w:rPr>
        <w:t xml:space="preserve"> </w:t>
      </w:r>
      <w:r w:rsidRPr="00646F43">
        <w:rPr>
          <w:color w:val="221F1F"/>
        </w:rPr>
        <w:t xml:space="preserve">paiement, </w:t>
      </w:r>
      <w:r w:rsidRPr="00646F43">
        <w:rPr>
          <w:color w:val="221F1F"/>
          <w:spacing w:val="-19"/>
        </w:rPr>
        <w:t xml:space="preserve"> </w:t>
      </w:r>
      <w:r w:rsidRPr="00646F43">
        <w:rPr>
          <w:color w:val="221F1F"/>
        </w:rPr>
        <w:t xml:space="preserve">sans </w:t>
      </w:r>
      <w:r w:rsidRPr="00646F43">
        <w:rPr>
          <w:color w:val="221F1F"/>
          <w:spacing w:val="-19"/>
        </w:rPr>
        <w:t xml:space="preserve"> </w:t>
      </w:r>
      <w:r w:rsidRPr="00646F43">
        <w:rPr>
          <w:color w:val="221F1F"/>
        </w:rPr>
        <w:t xml:space="preserve">contestation </w:t>
      </w:r>
      <w:r w:rsidRPr="00646F43">
        <w:rPr>
          <w:color w:val="221F1F"/>
          <w:spacing w:val="-19"/>
        </w:rPr>
        <w:t xml:space="preserve"> </w:t>
      </w:r>
      <w:r w:rsidRPr="00646F43">
        <w:rPr>
          <w:color w:val="221F1F"/>
        </w:rPr>
        <w:t xml:space="preserve">et </w:t>
      </w:r>
      <w:r w:rsidRPr="00646F43">
        <w:rPr>
          <w:color w:val="221F1F"/>
          <w:spacing w:val="-19"/>
        </w:rPr>
        <w:t xml:space="preserve"> </w:t>
      </w:r>
      <w:r w:rsidRPr="00646F43">
        <w:rPr>
          <w:color w:val="221F1F"/>
        </w:rPr>
        <w:t xml:space="preserve">dès </w:t>
      </w:r>
      <w:r w:rsidRPr="00646F43">
        <w:rPr>
          <w:color w:val="221F1F"/>
          <w:spacing w:val="-19"/>
        </w:rPr>
        <w:t xml:space="preserve"> </w:t>
      </w:r>
      <w:r w:rsidRPr="00646F43">
        <w:rPr>
          <w:color w:val="221F1F"/>
        </w:rPr>
        <w:t xml:space="preserve">réception </w:t>
      </w:r>
      <w:r w:rsidRPr="00646F43">
        <w:rPr>
          <w:color w:val="221F1F"/>
          <w:spacing w:val="-19"/>
        </w:rPr>
        <w:t xml:space="preserve"> </w:t>
      </w:r>
      <w:r w:rsidRPr="00646F43">
        <w:rPr>
          <w:color w:val="221F1F"/>
        </w:rPr>
        <w:t xml:space="preserve">de </w:t>
      </w:r>
      <w:r w:rsidRPr="00646F43">
        <w:rPr>
          <w:color w:val="221F1F"/>
          <w:spacing w:val="-19"/>
        </w:rPr>
        <w:t xml:space="preserve"> </w:t>
      </w:r>
      <w:r w:rsidRPr="00646F43">
        <w:rPr>
          <w:color w:val="221F1F"/>
        </w:rPr>
        <w:t xml:space="preserve">la </w:t>
      </w:r>
      <w:r w:rsidRPr="00646F43">
        <w:rPr>
          <w:color w:val="221F1F"/>
          <w:spacing w:val="-19"/>
        </w:rPr>
        <w:t xml:space="preserve"> </w:t>
      </w:r>
      <w:r w:rsidRPr="00646F43">
        <w:rPr>
          <w:color w:val="221F1F"/>
        </w:rPr>
        <w:t xml:space="preserve">première </w:t>
      </w:r>
      <w:r w:rsidRPr="00646F43">
        <w:rPr>
          <w:color w:val="221F1F"/>
          <w:spacing w:val="-19"/>
        </w:rPr>
        <w:t xml:space="preserve"> </w:t>
      </w:r>
      <w:r w:rsidRPr="00646F43">
        <w:rPr>
          <w:color w:val="221F1F"/>
        </w:rPr>
        <w:t xml:space="preserve">demande </w:t>
      </w:r>
      <w:r w:rsidRPr="00646F43">
        <w:rPr>
          <w:color w:val="221F1F"/>
          <w:spacing w:val="-19"/>
        </w:rPr>
        <w:t xml:space="preserve"> </w:t>
      </w:r>
      <w:r w:rsidRPr="00646F43">
        <w:rPr>
          <w:color w:val="221F1F"/>
        </w:rPr>
        <w:t xml:space="preserve">écrite </w:t>
      </w:r>
      <w:r w:rsidRPr="00646F43">
        <w:rPr>
          <w:color w:val="221F1F"/>
          <w:spacing w:val="-19"/>
        </w:rPr>
        <w:t xml:space="preserve"> </w:t>
      </w:r>
      <w:r w:rsidRPr="00646F43">
        <w:rPr>
          <w:color w:val="221F1F"/>
        </w:rPr>
        <w:t xml:space="preserve">du </w:t>
      </w:r>
      <w:r w:rsidRPr="00646F43">
        <w:rPr>
          <w:color w:val="221F1F"/>
          <w:spacing w:val="-19"/>
        </w:rPr>
        <w:t xml:space="preserve"> </w:t>
      </w:r>
      <w:r w:rsidRPr="00646F43">
        <w:rPr>
          <w:color w:val="221F1F"/>
        </w:rPr>
        <w:t xml:space="preserve">bénéficiaire, déclarant </w:t>
      </w:r>
      <w:r w:rsidRPr="00646F43">
        <w:rPr>
          <w:color w:val="221F1F"/>
          <w:spacing w:val="29"/>
        </w:rPr>
        <w:t xml:space="preserve"> </w:t>
      </w:r>
      <w:r w:rsidRPr="00646F43">
        <w:rPr>
          <w:color w:val="221F1F"/>
        </w:rPr>
        <w:t xml:space="preserve">que </w:t>
      </w:r>
      <w:r w:rsidRPr="00646F43">
        <w:rPr>
          <w:color w:val="221F1F"/>
          <w:spacing w:val="29"/>
        </w:rPr>
        <w:t xml:space="preserve"> </w:t>
      </w:r>
      <w:r w:rsidRPr="00646F43">
        <w:rPr>
          <w:color w:val="221F1F"/>
        </w:rPr>
        <w:t xml:space="preserve">………….................……..    </w:t>
      </w:r>
      <w:r w:rsidRPr="00646F43">
        <w:rPr>
          <w:color w:val="221F1F"/>
          <w:spacing w:val="-5"/>
        </w:rPr>
        <w:t xml:space="preserve"> </w:t>
      </w:r>
      <w:r w:rsidRPr="00646F43">
        <w:rPr>
          <w:i/>
          <w:iCs/>
          <w:color w:val="221F1F"/>
        </w:rPr>
        <w:t xml:space="preserve">[le </w:t>
      </w:r>
      <w:r w:rsidRPr="00646F43">
        <w:rPr>
          <w:i/>
          <w:iCs/>
          <w:color w:val="221F1F"/>
          <w:spacing w:val="24"/>
        </w:rPr>
        <w:t xml:space="preserve"> </w:t>
      </w:r>
      <w:r w:rsidRPr="00646F43">
        <w:rPr>
          <w:i/>
          <w:iCs/>
          <w:color w:val="221F1F"/>
        </w:rPr>
        <w:t xml:space="preserve">titulaire]  </w:t>
      </w:r>
      <w:r w:rsidRPr="00646F43">
        <w:rPr>
          <w:i/>
          <w:iCs/>
          <w:color w:val="221F1F"/>
          <w:spacing w:val="-4"/>
        </w:rPr>
        <w:t xml:space="preserve"> </w:t>
      </w:r>
      <w:r w:rsidRPr="00646F43">
        <w:rPr>
          <w:color w:val="221F1F"/>
        </w:rPr>
        <w:t xml:space="preserve">ne </w:t>
      </w:r>
      <w:r w:rsidRPr="00646F43">
        <w:rPr>
          <w:color w:val="221F1F"/>
          <w:spacing w:val="29"/>
        </w:rPr>
        <w:t xml:space="preserve"> </w:t>
      </w:r>
      <w:r w:rsidRPr="00646F43">
        <w:rPr>
          <w:color w:val="221F1F"/>
        </w:rPr>
        <w:t xml:space="preserve">s’est </w:t>
      </w:r>
      <w:r w:rsidRPr="00646F43">
        <w:rPr>
          <w:color w:val="221F1F"/>
          <w:spacing w:val="29"/>
        </w:rPr>
        <w:t xml:space="preserve"> </w:t>
      </w:r>
      <w:r w:rsidRPr="00646F43">
        <w:rPr>
          <w:color w:val="221F1F"/>
        </w:rPr>
        <w:t xml:space="preserve">pas </w:t>
      </w:r>
      <w:r w:rsidRPr="00646F43">
        <w:rPr>
          <w:color w:val="221F1F"/>
          <w:spacing w:val="29"/>
        </w:rPr>
        <w:t xml:space="preserve"> </w:t>
      </w:r>
      <w:r w:rsidRPr="00646F43">
        <w:rPr>
          <w:color w:val="221F1F"/>
        </w:rPr>
        <w:t xml:space="preserve">acquitté </w:t>
      </w:r>
      <w:r w:rsidRPr="00646F43">
        <w:rPr>
          <w:color w:val="221F1F"/>
          <w:spacing w:val="29"/>
        </w:rPr>
        <w:t xml:space="preserve"> </w:t>
      </w:r>
      <w:r w:rsidRPr="00646F43">
        <w:rPr>
          <w:color w:val="221F1F"/>
        </w:rPr>
        <w:t xml:space="preserve">de </w:t>
      </w:r>
      <w:r w:rsidRPr="00646F43">
        <w:rPr>
          <w:color w:val="221F1F"/>
          <w:spacing w:val="29"/>
        </w:rPr>
        <w:t xml:space="preserve"> </w:t>
      </w:r>
      <w:r w:rsidRPr="00646F43">
        <w:rPr>
          <w:color w:val="221F1F"/>
        </w:rPr>
        <w:t xml:space="preserve">ses </w:t>
      </w:r>
      <w:r w:rsidRPr="00646F43">
        <w:rPr>
          <w:color w:val="221F1F"/>
          <w:spacing w:val="29"/>
        </w:rPr>
        <w:t xml:space="preserve"> </w:t>
      </w:r>
      <w:r w:rsidRPr="00646F43">
        <w:rPr>
          <w:color w:val="221F1F"/>
        </w:rPr>
        <w:t xml:space="preserve">obligations, </w:t>
      </w:r>
      <w:r w:rsidRPr="00646F43">
        <w:rPr>
          <w:color w:val="221F1F"/>
          <w:spacing w:val="29"/>
        </w:rPr>
        <w:t xml:space="preserve"> </w:t>
      </w:r>
      <w:r w:rsidRPr="00646F43">
        <w:rPr>
          <w:color w:val="221F1F"/>
        </w:rPr>
        <w:t xml:space="preserve">relatives </w:t>
      </w:r>
      <w:r w:rsidRPr="00646F43">
        <w:rPr>
          <w:color w:val="221F1F"/>
          <w:spacing w:val="29"/>
        </w:rPr>
        <w:t xml:space="preserve"> </w:t>
      </w:r>
      <w:r w:rsidRPr="00646F43">
        <w:rPr>
          <w:color w:val="221F1F"/>
        </w:rPr>
        <w:t xml:space="preserve">au remboursement </w:t>
      </w:r>
      <w:r w:rsidRPr="00646F43">
        <w:rPr>
          <w:color w:val="221F1F"/>
          <w:spacing w:val="33"/>
        </w:rPr>
        <w:t xml:space="preserve"> </w:t>
      </w:r>
      <w:r w:rsidRPr="00646F43">
        <w:rPr>
          <w:color w:val="221F1F"/>
        </w:rPr>
        <w:t xml:space="preserve">de </w:t>
      </w:r>
      <w:r w:rsidRPr="00646F43">
        <w:rPr>
          <w:color w:val="221F1F"/>
          <w:spacing w:val="33"/>
        </w:rPr>
        <w:t xml:space="preserve"> </w:t>
      </w:r>
      <w:r w:rsidRPr="00646F43">
        <w:rPr>
          <w:color w:val="221F1F"/>
        </w:rPr>
        <w:t xml:space="preserve">l’avance </w:t>
      </w:r>
      <w:r w:rsidRPr="00646F43">
        <w:rPr>
          <w:color w:val="221F1F"/>
          <w:spacing w:val="33"/>
        </w:rPr>
        <w:t xml:space="preserve"> </w:t>
      </w:r>
      <w:r w:rsidRPr="00646F43">
        <w:rPr>
          <w:color w:val="221F1F"/>
        </w:rPr>
        <w:t xml:space="preserve">de </w:t>
      </w:r>
      <w:r w:rsidRPr="00646F43">
        <w:rPr>
          <w:color w:val="221F1F"/>
          <w:spacing w:val="33"/>
        </w:rPr>
        <w:t xml:space="preserve"> </w:t>
      </w:r>
      <w:r w:rsidRPr="00646F43">
        <w:rPr>
          <w:color w:val="221F1F"/>
        </w:rPr>
        <w:t xml:space="preserve">démarrage </w:t>
      </w:r>
      <w:r w:rsidRPr="00646F43">
        <w:rPr>
          <w:color w:val="221F1F"/>
          <w:spacing w:val="33"/>
        </w:rPr>
        <w:t xml:space="preserve"> </w:t>
      </w:r>
      <w:r w:rsidRPr="00646F43">
        <w:rPr>
          <w:color w:val="221F1F"/>
        </w:rPr>
        <w:t xml:space="preserve">selon </w:t>
      </w:r>
      <w:r w:rsidRPr="00646F43">
        <w:rPr>
          <w:color w:val="221F1F"/>
          <w:spacing w:val="33"/>
        </w:rPr>
        <w:t xml:space="preserve"> </w:t>
      </w:r>
      <w:r w:rsidRPr="00646F43">
        <w:rPr>
          <w:color w:val="221F1F"/>
        </w:rPr>
        <w:t xml:space="preserve">les </w:t>
      </w:r>
      <w:r w:rsidRPr="00646F43">
        <w:rPr>
          <w:color w:val="221F1F"/>
          <w:spacing w:val="33"/>
        </w:rPr>
        <w:t xml:space="preserve"> </w:t>
      </w:r>
      <w:r w:rsidRPr="00646F43">
        <w:rPr>
          <w:color w:val="221F1F"/>
        </w:rPr>
        <w:t xml:space="preserve">conditions </w:t>
      </w:r>
      <w:r w:rsidRPr="00646F43">
        <w:rPr>
          <w:color w:val="221F1F"/>
          <w:spacing w:val="33"/>
        </w:rPr>
        <w:t xml:space="preserve"> </w:t>
      </w:r>
      <w:r w:rsidRPr="00646F43">
        <w:rPr>
          <w:color w:val="221F1F"/>
        </w:rPr>
        <w:t xml:space="preserve">du </w:t>
      </w:r>
      <w:r w:rsidRPr="00646F43">
        <w:rPr>
          <w:color w:val="221F1F"/>
          <w:spacing w:val="33"/>
        </w:rPr>
        <w:t xml:space="preserve"> </w:t>
      </w:r>
      <w:r w:rsidRPr="00646F43">
        <w:rPr>
          <w:color w:val="221F1F"/>
        </w:rPr>
        <w:t xml:space="preserve">marché  </w:t>
      </w:r>
      <w:r w:rsidRPr="00646F43">
        <w:rPr>
          <w:color w:val="221F1F"/>
          <w:spacing w:val="-32"/>
        </w:rPr>
        <w:t xml:space="preserve"> </w:t>
      </w:r>
      <w:r w:rsidRPr="00646F43">
        <w:rPr>
          <w:color w:val="221F1F"/>
        </w:rPr>
        <w:t xml:space="preserve">………….................……..     du………..................................…….. </w:t>
      </w:r>
      <w:r w:rsidRPr="00646F43">
        <w:rPr>
          <w:color w:val="221F1F"/>
          <w:spacing w:val="-2"/>
        </w:rPr>
        <w:t xml:space="preserve"> </w:t>
      </w:r>
      <w:r w:rsidRPr="00646F43">
        <w:rPr>
          <w:color w:val="221F1F"/>
        </w:rPr>
        <w:t>relatif</w:t>
      </w:r>
      <w:r w:rsidRPr="00646F43">
        <w:rPr>
          <w:color w:val="221F1F"/>
          <w:spacing w:val="-1"/>
        </w:rPr>
        <w:t xml:space="preserve"> </w:t>
      </w:r>
      <w:r w:rsidRPr="00646F43">
        <w:rPr>
          <w:color w:val="221F1F"/>
        </w:rPr>
        <w:t>aux</w:t>
      </w:r>
      <w:r w:rsidRPr="00646F43">
        <w:rPr>
          <w:color w:val="221F1F"/>
          <w:spacing w:val="-1"/>
        </w:rPr>
        <w:t xml:space="preserve"> </w:t>
      </w:r>
      <w:r w:rsidRPr="00646F43">
        <w:rPr>
          <w:color w:val="221F1F"/>
        </w:rPr>
        <w:t>travaux</w:t>
      </w:r>
      <w:r w:rsidRPr="00646F43">
        <w:rPr>
          <w:color w:val="221F1F"/>
          <w:spacing w:val="-1"/>
        </w:rPr>
        <w:t xml:space="preserve"> </w:t>
      </w:r>
      <w:r w:rsidRPr="00646F43">
        <w:rPr>
          <w:color w:val="221F1F"/>
        </w:rPr>
        <w:t xml:space="preserve">de </w:t>
      </w:r>
      <w:r w:rsidRPr="00E826A3">
        <w:rPr>
          <w:color w:val="000000" w:themeColor="text1"/>
        </w:rPr>
        <w:t>mise en place des lampadaires à énergie solaire  dans la ville de Bertoua</w:t>
      </w:r>
      <w:r w:rsidRPr="00646F43">
        <w:rPr>
          <w:color w:val="221F1F"/>
        </w:rPr>
        <w:t>,</w:t>
      </w:r>
      <w:r w:rsidRPr="00646F43">
        <w:rPr>
          <w:color w:val="221F1F"/>
          <w:spacing w:val="6"/>
        </w:rPr>
        <w:t xml:space="preserve"> </w:t>
      </w:r>
      <w:r w:rsidRPr="00646F43">
        <w:rPr>
          <w:color w:val="221F1F"/>
        </w:rPr>
        <w:t>de</w:t>
      </w:r>
      <w:r w:rsidRPr="00646F43">
        <w:rPr>
          <w:color w:val="221F1F"/>
          <w:spacing w:val="6"/>
        </w:rPr>
        <w:t xml:space="preserve"> </w:t>
      </w:r>
      <w:r w:rsidRPr="00646F43">
        <w:rPr>
          <w:color w:val="221F1F"/>
        </w:rPr>
        <w:t>la</w:t>
      </w:r>
      <w:r w:rsidRPr="00646F43">
        <w:rPr>
          <w:color w:val="221F1F"/>
          <w:spacing w:val="6"/>
        </w:rPr>
        <w:t xml:space="preserve"> </w:t>
      </w:r>
      <w:r w:rsidRPr="00646F43">
        <w:rPr>
          <w:color w:val="221F1F"/>
        </w:rPr>
        <w:t>somme</w:t>
      </w:r>
      <w:r w:rsidRPr="00646F43">
        <w:rPr>
          <w:color w:val="221F1F"/>
          <w:spacing w:val="6"/>
        </w:rPr>
        <w:t xml:space="preserve"> </w:t>
      </w:r>
      <w:r w:rsidRPr="00646F43">
        <w:rPr>
          <w:color w:val="221F1F"/>
        </w:rPr>
        <w:t>totale</w:t>
      </w:r>
      <w:r w:rsidRPr="00646F43">
        <w:rPr>
          <w:color w:val="221F1F"/>
          <w:spacing w:val="6"/>
        </w:rPr>
        <w:t xml:space="preserve"> </w:t>
      </w:r>
      <w:r w:rsidRPr="00646F43">
        <w:rPr>
          <w:color w:val="221F1F"/>
        </w:rPr>
        <w:t>maximum</w:t>
      </w:r>
      <w:r w:rsidRPr="00646F43">
        <w:rPr>
          <w:color w:val="221F1F"/>
          <w:spacing w:val="6"/>
        </w:rPr>
        <w:t xml:space="preserve"> </w:t>
      </w:r>
      <w:r w:rsidRPr="00646F43">
        <w:rPr>
          <w:color w:val="221F1F"/>
        </w:rPr>
        <w:t>correspondant</w:t>
      </w:r>
      <w:r w:rsidRPr="00646F43">
        <w:rPr>
          <w:color w:val="221F1F"/>
          <w:spacing w:val="6"/>
        </w:rPr>
        <w:t xml:space="preserve"> </w:t>
      </w:r>
      <w:r w:rsidRPr="00646F43">
        <w:rPr>
          <w:color w:val="221F1F"/>
        </w:rPr>
        <w:t>à</w:t>
      </w:r>
      <w:r w:rsidRPr="00646F43">
        <w:rPr>
          <w:color w:val="221F1F"/>
          <w:spacing w:val="6"/>
        </w:rPr>
        <w:t xml:space="preserve"> </w:t>
      </w:r>
      <w:r w:rsidRPr="00646F43">
        <w:rPr>
          <w:color w:val="221F1F"/>
        </w:rPr>
        <w:t>l’avance</w:t>
      </w:r>
      <w:r w:rsidRPr="00646F43">
        <w:rPr>
          <w:color w:val="221F1F"/>
          <w:spacing w:val="6"/>
        </w:rPr>
        <w:t xml:space="preserve"> </w:t>
      </w:r>
      <w:r w:rsidRPr="00646F43">
        <w:rPr>
          <w:color w:val="221F1F"/>
        </w:rPr>
        <w:t>de</w:t>
      </w:r>
      <w:r w:rsidRPr="00646F43">
        <w:rPr>
          <w:color w:val="221F1F"/>
          <w:spacing w:val="7"/>
        </w:rPr>
        <w:t xml:space="preserve"> </w:t>
      </w:r>
      <w:r w:rsidRPr="00646F43">
        <w:rPr>
          <w:color w:val="221F1F"/>
        </w:rPr>
        <w:t>vingt (20) %</w:t>
      </w:r>
      <w:r w:rsidRPr="00646F43">
        <w:rPr>
          <w:i/>
          <w:iCs/>
          <w:color w:val="221F1F"/>
          <w:spacing w:val="17"/>
        </w:rPr>
        <w:t xml:space="preserve"> </w:t>
      </w:r>
      <w:r w:rsidRPr="00646F43">
        <w:rPr>
          <w:color w:val="221F1F"/>
        </w:rPr>
        <w:t>du</w:t>
      </w:r>
      <w:r w:rsidRPr="00646F43">
        <w:rPr>
          <w:color w:val="221F1F"/>
          <w:spacing w:val="6"/>
        </w:rPr>
        <w:t xml:space="preserve"> </w:t>
      </w:r>
      <w:r w:rsidRPr="00646F43">
        <w:rPr>
          <w:color w:val="221F1F"/>
        </w:rPr>
        <w:t>montant</w:t>
      </w:r>
      <w:r w:rsidRPr="00646F43">
        <w:rPr>
          <w:color w:val="221F1F"/>
          <w:spacing w:val="6"/>
        </w:rPr>
        <w:t xml:space="preserve"> </w:t>
      </w:r>
      <w:r w:rsidRPr="00646F43">
        <w:rPr>
          <w:color w:val="221F1F"/>
        </w:rPr>
        <w:t>Toutes Taxes</w:t>
      </w:r>
      <w:r w:rsidRPr="00646F43">
        <w:rPr>
          <w:color w:val="221F1F"/>
          <w:spacing w:val="26"/>
        </w:rPr>
        <w:t xml:space="preserve"> </w:t>
      </w:r>
      <w:r w:rsidRPr="00646F43">
        <w:rPr>
          <w:color w:val="221F1F"/>
        </w:rPr>
        <w:t>Comprises</w:t>
      </w:r>
      <w:r w:rsidRPr="00646F43">
        <w:rPr>
          <w:color w:val="221F1F"/>
          <w:spacing w:val="26"/>
        </w:rPr>
        <w:t xml:space="preserve"> </w:t>
      </w:r>
      <w:r w:rsidRPr="00646F43">
        <w:rPr>
          <w:color w:val="221F1F"/>
        </w:rPr>
        <w:t>du</w:t>
      </w:r>
      <w:r w:rsidRPr="00646F43">
        <w:rPr>
          <w:color w:val="221F1F"/>
          <w:spacing w:val="26"/>
        </w:rPr>
        <w:t xml:space="preserve"> </w:t>
      </w:r>
      <w:r w:rsidRPr="00646F43">
        <w:rPr>
          <w:color w:val="221F1F"/>
        </w:rPr>
        <w:t>marché</w:t>
      </w:r>
      <w:r w:rsidRPr="00646F43">
        <w:rPr>
          <w:color w:val="221F1F"/>
          <w:spacing w:val="26"/>
        </w:rPr>
        <w:t xml:space="preserve"> </w:t>
      </w:r>
      <w:r w:rsidRPr="00646F43">
        <w:rPr>
          <w:color w:val="221F1F"/>
        </w:rPr>
        <w:t>n°</w:t>
      </w:r>
      <w:r w:rsidRPr="00646F43">
        <w:rPr>
          <w:color w:val="221F1F"/>
          <w:spacing w:val="26"/>
        </w:rPr>
        <w:t xml:space="preserve"> </w:t>
      </w:r>
      <w:r w:rsidRPr="00646F43">
        <w:rPr>
          <w:color w:val="221F1F"/>
        </w:rPr>
        <w:t>…………........................................................……..</w:t>
      </w:r>
      <w:r w:rsidRPr="00646F43">
        <w:rPr>
          <w:color w:val="221F1F"/>
          <w:spacing w:val="12"/>
        </w:rPr>
        <w:t xml:space="preserve"> </w:t>
      </w:r>
      <w:r w:rsidRPr="00646F43">
        <w:rPr>
          <w:color w:val="221F1F"/>
        </w:rPr>
        <w:t>,</w:t>
      </w:r>
      <w:r w:rsidRPr="00646F43">
        <w:rPr>
          <w:color w:val="221F1F"/>
          <w:spacing w:val="26"/>
        </w:rPr>
        <w:t xml:space="preserve"> </w:t>
      </w:r>
      <w:r w:rsidRPr="00646F43">
        <w:rPr>
          <w:color w:val="221F1F"/>
        </w:rPr>
        <w:t>payable</w:t>
      </w:r>
      <w:r w:rsidRPr="00646F43">
        <w:rPr>
          <w:color w:val="221F1F"/>
          <w:spacing w:val="26"/>
        </w:rPr>
        <w:t xml:space="preserve"> </w:t>
      </w:r>
      <w:r w:rsidRPr="00646F43">
        <w:rPr>
          <w:color w:val="221F1F"/>
        </w:rPr>
        <w:t>dès</w:t>
      </w:r>
      <w:r w:rsidRPr="00646F43">
        <w:rPr>
          <w:color w:val="221F1F"/>
          <w:spacing w:val="26"/>
        </w:rPr>
        <w:t xml:space="preserve"> </w:t>
      </w:r>
      <w:r w:rsidRPr="00646F43">
        <w:rPr>
          <w:color w:val="221F1F"/>
        </w:rPr>
        <w:t>la</w:t>
      </w:r>
      <w:r w:rsidRPr="00646F43">
        <w:rPr>
          <w:color w:val="221F1F"/>
          <w:spacing w:val="26"/>
        </w:rPr>
        <w:t xml:space="preserve"> </w:t>
      </w:r>
      <w:r w:rsidRPr="00646F43">
        <w:rPr>
          <w:color w:val="221F1F"/>
        </w:rPr>
        <w:t>notification</w:t>
      </w:r>
      <w:r w:rsidRPr="00646F43">
        <w:rPr>
          <w:color w:val="221F1F"/>
          <w:spacing w:val="26"/>
        </w:rPr>
        <w:t xml:space="preserve"> </w:t>
      </w:r>
      <w:r w:rsidRPr="00646F43">
        <w:rPr>
          <w:color w:val="221F1F"/>
        </w:rPr>
        <w:t>de</w:t>
      </w:r>
      <w:r w:rsidRPr="00646F43">
        <w:rPr>
          <w:color w:val="221F1F"/>
          <w:spacing w:val="26"/>
        </w:rPr>
        <w:t xml:space="preserve"> </w:t>
      </w:r>
      <w:r w:rsidRPr="00646F43">
        <w:rPr>
          <w:color w:val="221F1F"/>
        </w:rPr>
        <w:t>l’ordre</w:t>
      </w:r>
      <w:r w:rsidRPr="00646F43">
        <w:rPr>
          <w:color w:val="221F1F"/>
          <w:spacing w:val="26"/>
        </w:rPr>
        <w:t xml:space="preserve"> </w:t>
      </w:r>
      <w:r w:rsidRPr="00646F43">
        <w:rPr>
          <w:color w:val="221F1F"/>
        </w:rPr>
        <w:t>de service</w:t>
      </w:r>
      <w:r w:rsidRPr="00646F43">
        <w:rPr>
          <w:color w:val="221F1F"/>
          <w:spacing w:val="7"/>
        </w:rPr>
        <w:t xml:space="preserve"> </w:t>
      </w:r>
      <w:r w:rsidRPr="00646F43">
        <w:rPr>
          <w:color w:val="221F1F"/>
        </w:rPr>
        <w:t>correspondant,</w:t>
      </w:r>
      <w:r w:rsidRPr="00646F43">
        <w:rPr>
          <w:color w:val="221F1F"/>
          <w:spacing w:val="7"/>
        </w:rPr>
        <w:t xml:space="preserve"> </w:t>
      </w:r>
      <w:r w:rsidRPr="00646F43">
        <w:rPr>
          <w:color w:val="221F1F"/>
        </w:rPr>
        <w:t>soit</w:t>
      </w:r>
      <w:r w:rsidRPr="00646F43">
        <w:rPr>
          <w:color w:val="221F1F"/>
          <w:spacing w:val="7"/>
        </w:rPr>
        <w:t xml:space="preserve"> </w:t>
      </w:r>
      <w:r w:rsidRPr="00646F43">
        <w:rPr>
          <w:color w:val="221F1F"/>
        </w:rPr>
        <w:t xml:space="preserve">:…………..........................................…….. </w:t>
      </w:r>
      <w:r w:rsidRPr="00646F43">
        <w:rPr>
          <w:color w:val="221F1F"/>
          <w:spacing w:val="6"/>
        </w:rPr>
        <w:t xml:space="preserve"> </w:t>
      </w:r>
      <w:r w:rsidRPr="00646F43">
        <w:rPr>
          <w:color w:val="221F1F"/>
        </w:rPr>
        <w:t>francs</w:t>
      </w:r>
      <w:r w:rsidRPr="00646F43">
        <w:rPr>
          <w:color w:val="221F1F"/>
          <w:spacing w:val="7"/>
        </w:rPr>
        <w:t xml:space="preserve"> </w:t>
      </w:r>
      <w:r w:rsidRPr="00646F43">
        <w:rPr>
          <w:color w:val="221F1F"/>
        </w:rPr>
        <w:t>CFA</w:t>
      </w:r>
    </w:p>
    <w:p w14:paraId="2366721F" w14:textId="77777777" w:rsidR="00CC37D7" w:rsidRPr="00646F43" w:rsidRDefault="00CC37D7" w:rsidP="00CC37D7">
      <w:pPr>
        <w:widowControl w:val="0"/>
        <w:autoSpaceDE w:val="0"/>
        <w:autoSpaceDN w:val="0"/>
        <w:adjustRightInd w:val="0"/>
        <w:spacing w:before="20" w:line="120" w:lineRule="exact"/>
        <w:jc w:val="both"/>
        <w:rPr>
          <w:color w:val="000000"/>
        </w:rPr>
      </w:pPr>
    </w:p>
    <w:p w14:paraId="2C34C596" w14:textId="77777777" w:rsidR="00CC37D7" w:rsidRPr="00646F43" w:rsidRDefault="00CC37D7" w:rsidP="00CC37D7">
      <w:pPr>
        <w:widowControl w:val="0"/>
        <w:autoSpaceDE w:val="0"/>
        <w:autoSpaceDN w:val="0"/>
        <w:adjustRightInd w:val="0"/>
        <w:spacing w:line="200" w:lineRule="exact"/>
        <w:jc w:val="both"/>
        <w:rPr>
          <w:color w:val="000000"/>
        </w:rPr>
      </w:pPr>
    </w:p>
    <w:p w14:paraId="7F8CD96A" w14:textId="77777777" w:rsidR="00CC37D7" w:rsidRDefault="00CC37D7" w:rsidP="00CC37D7">
      <w:pPr>
        <w:widowControl w:val="0"/>
        <w:tabs>
          <w:tab w:val="left" w:pos="6420"/>
        </w:tabs>
        <w:autoSpaceDE w:val="0"/>
        <w:autoSpaceDN w:val="0"/>
        <w:adjustRightInd w:val="0"/>
        <w:spacing w:line="297" w:lineRule="auto"/>
        <w:ind w:left="107" w:right="-259"/>
        <w:jc w:val="both"/>
        <w:rPr>
          <w:color w:val="221F1F"/>
        </w:rPr>
      </w:pPr>
      <w:r w:rsidRPr="00646F43">
        <w:rPr>
          <w:color w:val="221F1F"/>
        </w:rPr>
        <w:t>La</w:t>
      </w:r>
      <w:r w:rsidRPr="00646F43">
        <w:rPr>
          <w:color w:val="221F1F"/>
          <w:spacing w:val="4"/>
        </w:rPr>
        <w:t xml:space="preserve"> </w:t>
      </w:r>
      <w:r w:rsidRPr="00646F43">
        <w:rPr>
          <w:color w:val="221F1F"/>
        </w:rPr>
        <w:t>présente</w:t>
      </w:r>
      <w:r w:rsidRPr="00646F43">
        <w:rPr>
          <w:color w:val="221F1F"/>
          <w:spacing w:val="4"/>
        </w:rPr>
        <w:t xml:space="preserve"> </w:t>
      </w:r>
      <w:r w:rsidRPr="00646F43">
        <w:rPr>
          <w:color w:val="221F1F"/>
        </w:rPr>
        <w:t>garantie</w:t>
      </w:r>
      <w:r w:rsidRPr="00646F43">
        <w:rPr>
          <w:color w:val="221F1F"/>
          <w:spacing w:val="4"/>
        </w:rPr>
        <w:t xml:space="preserve"> </w:t>
      </w:r>
      <w:r w:rsidRPr="00646F43">
        <w:rPr>
          <w:color w:val="221F1F"/>
        </w:rPr>
        <w:t>entrera</w:t>
      </w:r>
      <w:r w:rsidRPr="00646F43">
        <w:rPr>
          <w:color w:val="221F1F"/>
          <w:spacing w:val="4"/>
        </w:rPr>
        <w:t xml:space="preserve"> </w:t>
      </w:r>
      <w:r w:rsidRPr="00646F43">
        <w:rPr>
          <w:color w:val="221F1F"/>
        </w:rPr>
        <w:t>en</w:t>
      </w:r>
      <w:r w:rsidRPr="00646F43">
        <w:rPr>
          <w:color w:val="221F1F"/>
          <w:spacing w:val="4"/>
        </w:rPr>
        <w:t xml:space="preserve"> </w:t>
      </w:r>
      <w:r w:rsidRPr="00646F43">
        <w:rPr>
          <w:color w:val="221F1F"/>
        </w:rPr>
        <w:t>vigueur</w:t>
      </w:r>
      <w:r w:rsidRPr="00646F43">
        <w:rPr>
          <w:color w:val="221F1F"/>
          <w:spacing w:val="4"/>
        </w:rPr>
        <w:t xml:space="preserve"> </w:t>
      </w:r>
      <w:r w:rsidRPr="00646F43">
        <w:rPr>
          <w:color w:val="221F1F"/>
        </w:rPr>
        <w:t>et</w:t>
      </w:r>
      <w:r w:rsidRPr="00646F43">
        <w:rPr>
          <w:color w:val="221F1F"/>
          <w:spacing w:val="4"/>
        </w:rPr>
        <w:t xml:space="preserve"> </w:t>
      </w:r>
      <w:r w:rsidRPr="00646F43">
        <w:rPr>
          <w:color w:val="221F1F"/>
        </w:rPr>
        <w:t>prendra</w:t>
      </w:r>
      <w:r w:rsidRPr="00646F43">
        <w:rPr>
          <w:color w:val="221F1F"/>
          <w:spacing w:val="4"/>
        </w:rPr>
        <w:t xml:space="preserve"> </w:t>
      </w:r>
      <w:r w:rsidRPr="00646F43">
        <w:rPr>
          <w:color w:val="221F1F"/>
        </w:rPr>
        <w:t>effet</w:t>
      </w:r>
      <w:r w:rsidRPr="00646F43">
        <w:rPr>
          <w:color w:val="221F1F"/>
          <w:spacing w:val="4"/>
        </w:rPr>
        <w:t xml:space="preserve"> </w:t>
      </w:r>
      <w:r w:rsidRPr="00646F43">
        <w:rPr>
          <w:color w:val="221F1F"/>
        </w:rPr>
        <w:t>dès</w:t>
      </w:r>
      <w:r w:rsidRPr="00646F43">
        <w:rPr>
          <w:color w:val="221F1F"/>
          <w:spacing w:val="4"/>
        </w:rPr>
        <w:t xml:space="preserve"> </w:t>
      </w:r>
      <w:r w:rsidRPr="00646F43">
        <w:rPr>
          <w:color w:val="221F1F"/>
        </w:rPr>
        <w:t>réception</w:t>
      </w:r>
      <w:r w:rsidRPr="00646F43">
        <w:rPr>
          <w:color w:val="221F1F"/>
          <w:spacing w:val="4"/>
        </w:rPr>
        <w:t xml:space="preserve"> </w:t>
      </w:r>
      <w:r w:rsidRPr="00646F43">
        <w:rPr>
          <w:color w:val="221F1F"/>
        </w:rPr>
        <w:t>des</w:t>
      </w:r>
      <w:r w:rsidRPr="00646F43">
        <w:rPr>
          <w:color w:val="221F1F"/>
          <w:spacing w:val="4"/>
        </w:rPr>
        <w:t xml:space="preserve"> </w:t>
      </w:r>
      <w:r w:rsidRPr="00646F43">
        <w:rPr>
          <w:color w:val="221F1F"/>
        </w:rPr>
        <w:t>parts</w:t>
      </w:r>
      <w:r w:rsidRPr="00646F43">
        <w:rPr>
          <w:color w:val="221F1F"/>
          <w:spacing w:val="4"/>
        </w:rPr>
        <w:t xml:space="preserve"> </w:t>
      </w:r>
      <w:r w:rsidRPr="00646F43">
        <w:rPr>
          <w:color w:val="221F1F"/>
        </w:rPr>
        <w:t>respectives</w:t>
      </w:r>
      <w:r w:rsidRPr="00646F43">
        <w:rPr>
          <w:color w:val="221F1F"/>
          <w:spacing w:val="4"/>
        </w:rPr>
        <w:t xml:space="preserve"> </w:t>
      </w:r>
      <w:r w:rsidRPr="00646F43">
        <w:rPr>
          <w:color w:val="221F1F"/>
        </w:rPr>
        <w:t>de</w:t>
      </w:r>
      <w:r w:rsidRPr="00646F43">
        <w:rPr>
          <w:color w:val="221F1F"/>
          <w:spacing w:val="4"/>
        </w:rPr>
        <w:t xml:space="preserve"> </w:t>
      </w:r>
      <w:r w:rsidRPr="00646F43">
        <w:rPr>
          <w:color w:val="221F1F"/>
        </w:rPr>
        <w:t xml:space="preserve">cette avance </w:t>
      </w:r>
      <w:r w:rsidRPr="00646F43">
        <w:rPr>
          <w:color w:val="221F1F"/>
          <w:spacing w:val="-11"/>
        </w:rPr>
        <w:t xml:space="preserve"> </w:t>
      </w:r>
      <w:r w:rsidRPr="00646F43">
        <w:rPr>
          <w:color w:val="221F1F"/>
        </w:rPr>
        <w:t xml:space="preserve">sur </w:t>
      </w:r>
      <w:r w:rsidRPr="00646F43">
        <w:rPr>
          <w:color w:val="221F1F"/>
          <w:spacing w:val="-11"/>
        </w:rPr>
        <w:t xml:space="preserve"> </w:t>
      </w:r>
      <w:r w:rsidRPr="00646F43">
        <w:rPr>
          <w:color w:val="221F1F"/>
        </w:rPr>
        <w:t xml:space="preserve">les </w:t>
      </w:r>
      <w:r w:rsidRPr="00646F43">
        <w:rPr>
          <w:color w:val="221F1F"/>
          <w:spacing w:val="-11"/>
        </w:rPr>
        <w:t xml:space="preserve"> </w:t>
      </w:r>
      <w:r w:rsidRPr="00646F43">
        <w:rPr>
          <w:color w:val="221F1F"/>
        </w:rPr>
        <w:t xml:space="preserve">comptes </w:t>
      </w:r>
      <w:r w:rsidRPr="00646F43">
        <w:rPr>
          <w:color w:val="221F1F"/>
          <w:spacing w:val="-11"/>
        </w:rPr>
        <w:t xml:space="preserve"> </w:t>
      </w:r>
      <w:r w:rsidRPr="00646F43">
        <w:rPr>
          <w:color w:val="221F1F"/>
        </w:rPr>
        <w:t xml:space="preserve">de </w:t>
      </w:r>
      <w:r w:rsidRPr="00646F43">
        <w:rPr>
          <w:color w:val="221F1F"/>
          <w:spacing w:val="-10"/>
        </w:rPr>
        <w:t xml:space="preserve"> </w:t>
      </w:r>
      <w:r w:rsidRPr="00646F43">
        <w:rPr>
          <w:color w:val="221F1F"/>
        </w:rPr>
        <w:t>…………....................................</w:t>
      </w:r>
      <w:r>
        <w:rPr>
          <w:color w:val="221F1F"/>
        </w:rPr>
        <w:t>...........................……..</w:t>
      </w:r>
    </w:p>
    <w:p w14:paraId="597DB41D" w14:textId="77777777" w:rsidR="00CC37D7" w:rsidRPr="00646F43" w:rsidRDefault="00CC37D7" w:rsidP="00CC37D7">
      <w:pPr>
        <w:widowControl w:val="0"/>
        <w:tabs>
          <w:tab w:val="left" w:pos="6420"/>
        </w:tabs>
        <w:autoSpaceDE w:val="0"/>
        <w:autoSpaceDN w:val="0"/>
        <w:adjustRightInd w:val="0"/>
        <w:spacing w:line="297" w:lineRule="auto"/>
        <w:ind w:left="107" w:right="-259"/>
        <w:rPr>
          <w:color w:val="000000"/>
        </w:rPr>
      </w:pPr>
      <w:r w:rsidRPr="00646F43">
        <w:rPr>
          <w:i/>
          <w:iCs/>
          <w:color w:val="221F1F"/>
        </w:rPr>
        <w:t xml:space="preserve">[le </w:t>
      </w:r>
      <w:r w:rsidRPr="00646F43">
        <w:rPr>
          <w:i/>
          <w:iCs/>
          <w:color w:val="221F1F"/>
          <w:spacing w:val="-9"/>
        </w:rPr>
        <w:t xml:space="preserve"> </w:t>
      </w:r>
      <w:r w:rsidRPr="00646F43">
        <w:rPr>
          <w:i/>
          <w:iCs/>
          <w:color w:val="221F1F"/>
        </w:rPr>
        <w:t xml:space="preserve">titulaire] </w:t>
      </w:r>
      <w:r w:rsidRPr="00646F43">
        <w:rPr>
          <w:i/>
          <w:iCs/>
          <w:color w:val="221F1F"/>
          <w:spacing w:val="12"/>
        </w:rPr>
        <w:t xml:space="preserve"> </w:t>
      </w:r>
      <w:r w:rsidRPr="00646F43">
        <w:rPr>
          <w:color w:val="221F1F"/>
        </w:rPr>
        <w:t xml:space="preserve">ouverts </w:t>
      </w:r>
      <w:r w:rsidRPr="00646F43">
        <w:rPr>
          <w:color w:val="221F1F"/>
          <w:spacing w:val="-11"/>
        </w:rPr>
        <w:t xml:space="preserve"> </w:t>
      </w:r>
      <w:r w:rsidRPr="00646F43">
        <w:rPr>
          <w:color w:val="221F1F"/>
        </w:rPr>
        <w:t xml:space="preserve">auprès </w:t>
      </w:r>
      <w:r w:rsidRPr="00646F43">
        <w:rPr>
          <w:color w:val="221F1F"/>
          <w:spacing w:val="-11"/>
        </w:rPr>
        <w:t xml:space="preserve"> </w:t>
      </w:r>
      <w:r w:rsidRPr="00646F43">
        <w:rPr>
          <w:color w:val="221F1F"/>
        </w:rPr>
        <w:t xml:space="preserve">de </w:t>
      </w:r>
      <w:r w:rsidRPr="00646F43">
        <w:rPr>
          <w:color w:val="221F1F"/>
          <w:spacing w:val="-11"/>
        </w:rPr>
        <w:t xml:space="preserve"> </w:t>
      </w:r>
      <w:r w:rsidRPr="00646F43">
        <w:rPr>
          <w:color w:val="221F1F"/>
        </w:rPr>
        <w:t xml:space="preserve">la </w:t>
      </w:r>
      <w:r w:rsidRPr="00646F43">
        <w:rPr>
          <w:color w:val="221F1F"/>
          <w:spacing w:val="-11"/>
        </w:rPr>
        <w:t xml:space="preserve"> </w:t>
      </w:r>
      <w:r w:rsidRPr="00646F43">
        <w:rPr>
          <w:color w:val="221F1F"/>
        </w:rPr>
        <w:t>banque</w:t>
      </w:r>
      <w:r>
        <w:rPr>
          <w:color w:val="221F1F"/>
        </w:rPr>
        <w:t xml:space="preserve"> </w:t>
      </w:r>
      <w:r w:rsidRPr="00646F43">
        <w:rPr>
          <w:color w:val="221F1F"/>
        </w:rPr>
        <w:t>………….................……..………….................……..………….................……..…………...............</w:t>
      </w:r>
      <w:r>
        <w:rPr>
          <w:color w:val="221F1F"/>
        </w:rPr>
        <w:t xml:space="preserve">..……..………….................…….. </w:t>
      </w:r>
      <w:r w:rsidRPr="00646F43">
        <w:rPr>
          <w:color w:val="221F1F"/>
        </w:rPr>
        <w:t>sous</w:t>
      </w:r>
      <w:r>
        <w:rPr>
          <w:color w:val="221F1F"/>
          <w:spacing w:val="7"/>
        </w:rPr>
        <w:t xml:space="preserve"> </w:t>
      </w:r>
      <w:r w:rsidRPr="00646F43">
        <w:rPr>
          <w:color w:val="221F1F"/>
        </w:rPr>
        <w:t>le</w:t>
      </w:r>
      <w:r w:rsidRPr="00646F43">
        <w:rPr>
          <w:color w:val="221F1F"/>
          <w:spacing w:val="7"/>
        </w:rPr>
        <w:t xml:space="preserve"> </w:t>
      </w:r>
      <w:r w:rsidRPr="00646F43">
        <w:rPr>
          <w:color w:val="221F1F"/>
        </w:rPr>
        <w:t>n°</w:t>
      </w:r>
      <w:r>
        <w:rPr>
          <w:color w:val="221F1F"/>
          <w:spacing w:val="7"/>
        </w:rPr>
        <w:t xml:space="preserve"> </w:t>
      </w:r>
      <w:r w:rsidRPr="00646F43">
        <w:rPr>
          <w:color w:val="221F1F"/>
        </w:rPr>
        <w:t>.................……..………….................……..</w:t>
      </w:r>
    </w:p>
    <w:p w14:paraId="46739912" w14:textId="77777777" w:rsidR="00CC37D7" w:rsidRPr="00646F43" w:rsidRDefault="00CC37D7" w:rsidP="00CC37D7">
      <w:pPr>
        <w:widowControl w:val="0"/>
        <w:autoSpaceDE w:val="0"/>
        <w:autoSpaceDN w:val="0"/>
        <w:adjustRightInd w:val="0"/>
        <w:spacing w:line="200" w:lineRule="exact"/>
        <w:jc w:val="both"/>
        <w:rPr>
          <w:color w:val="000000"/>
        </w:rPr>
      </w:pPr>
    </w:p>
    <w:p w14:paraId="5BC42DE4" w14:textId="77777777" w:rsidR="00CC37D7" w:rsidRPr="00646F43" w:rsidRDefault="00CC37D7" w:rsidP="00CC37D7">
      <w:pPr>
        <w:widowControl w:val="0"/>
        <w:autoSpaceDE w:val="0"/>
        <w:autoSpaceDN w:val="0"/>
        <w:adjustRightInd w:val="0"/>
        <w:spacing w:before="4" w:line="200" w:lineRule="exact"/>
        <w:jc w:val="both"/>
        <w:rPr>
          <w:color w:val="000000"/>
        </w:rPr>
      </w:pPr>
    </w:p>
    <w:p w14:paraId="10216251" w14:textId="77777777" w:rsidR="00CC37D7" w:rsidRPr="00646F43" w:rsidRDefault="00CC37D7" w:rsidP="00CC37D7">
      <w:pPr>
        <w:widowControl w:val="0"/>
        <w:autoSpaceDE w:val="0"/>
        <w:autoSpaceDN w:val="0"/>
        <w:adjustRightInd w:val="0"/>
        <w:ind w:left="107" w:right="-213"/>
        <w:jc w:val="both"/>
        <w:rPr>
          <w:color w:val="000000"/>
        </w:rPr>
      </w:pPr>
      <w:r w:rsidRPr="00646F43">
        <w:rPr>
          <w:color w:val="221F1F"/>
        </w:rPr>
        <w:t>Elle</w:t>
      </w:r>
      <w:r w:rsidRPr="00646F43">
        <w:rPr>
          <w:color w:val="221F1F"/>
          <w:spacing w:val="12"/>
        </w:rPr>
        <w:t xml:space="preserve"> </w:t>
      </w:r>
      <w:r w:rsidRPr="00646F43">
        <w:rPr>
          <w:color w:val="221F1F"/>
        </w:rPr>
        <w:t>restera</w:t>
      </w:r>
      <w:r w:rsidRPr="00646F43">
        <w:rPr>
          <w:color w:val="221F1F"/>
          <w:spacing w:val="12"/>
        </w:rPr>
        <w:t xml:space="preserve"> </w:t>
      </w:r>
      <w:r w:rsidRPr="00646F43">
        <w:rPr>
          <w:color w:val="221F1F"/>
        </w:rPr>
        <w:t>en</w:t>
      </w:r>
      <w:r w:rsidRPr="00646F43">
        <w:rPr>
          <w:color w:val="221F1F"/>
          <w:spacing w:val="12"/>
        </w:rPr>
        <w:t xml:space="preserve"> </w:t>
      </w:r>
      <w:r w:rsidRPr="00646F43">
        <w:rPr>
          <w:color w:val="221F1F"/>
        </w:rPr>
        <w:t>vigueur</w:t>
      </w:r>
      <w:r w:rsidRPr="00646F43">
        <w:rPr>
          <w:color w:val="221F1F"/>
          <w:spacing w:val="12"/>
        </w:rPr>
        <w:t xml:space="preserve"> </w:t>
      </w:r>
      <w:r w:rsidRPr="00646F43">
        <w:rPr>
          <w:color w:val="221F1F"/>
        </w:rPr>
        <w:t>jusqu’au</w:t>
      </w:r>
      <w:r w:rsidRPr="00646F43">
        <w:rPr>
          <w:color w:val="221F1F"/>
          <w:spacing w:val="12"/>
        </w:rPr>
        <w:t xml:space="preserve"> </w:t>
      </w:r>
      <w:r w:rsidRPr="00646F43">
        <w:rPr>
          <w:color w:val="221F1F"/>
        </w:rPr>
        <w:t>remboursement</w:t>
      </w:r>
      <w:r w:rsidRPr="00646F43">
        <w:rPr>
          <w:color w:val="221F1F"/>
          <w:spacing w:val="12"/>
        </w:rPr>
        <w:t xml:space="preserve"> </w:t>
      </w:r>
      <w:r w:rsidRPr="00646F43">
        <w:rPr>
          <w:color w:val="221F1F"/>
        </w:rPr>
        <w:t>de</w:t>
      </w:r>
      <w:r w:rsidRPr="00646F43">
        <w:rPr>
          <w:color w:val="221F1F"/>
          <w:spacing w:val="12"/>
        </w:rPr>
        <w:t xml:space="preserve"> </w:t>
      </w:r>
      <w:r w:rsidRPr="00646F43">
        <w:rPr>
          <w:color w:val="221F1F"/>
        </w:rPr>
        <w:t>l’avance</w:t>
      </w:r>
      <w:r w:rsidRPr="00646F43">
        <w:rPr>
          <w:color w:val="221F1F"/>
          <w:spacing w:val="12"/>
        </w:rPr>
        <w:t xml:space="preserve"> </w:t>
      </w:r>
      <w:r w:rsidRPr="00646F43">
        <w:rPr>
          <w:color w:val="221F1F"/>
        </w:rPr>
        <w:t>conformément</w:t>
      </w:r>
      <w:r w:rsidRPr="00646F43">
        <w:rPr>
          <w:color w:val="221F1F"/>
          <w:spacing w:val="12"/>
        </w:rPr>
        <w:t xml:space="preserve"> </w:t>
      </w:r>
      <w:r w:rsidRPr="00646F43">
        <w:rPr>
          <w:color w:val="221F1F"/>
        </w:rPr>
        <w:t>à</w:t>
      </w:r>
      <w:r w:rsidRPr="00646F43">
        <w:rPr>
          <w:color w:val="221F1F"/>
          <w:spacing w:val="12"/>
        </w:rPr>
        <w:t xml:space="preserve"> </w:t>
      </w:r>
      <w:r w:rsidRPr="00646F43">
        <w:rPr>
          <w:color w:val="221F1F"/>
        </w:rPr>
        <w:t>la</w:t>
      </w:r>
      <w:r w:rsidRPr="00646F43">
        <w:rPr>
          <w:color w:val="221F1F"/>
          <w:spacing w:val="12"/>
        </w:rPr>
        <w:t xml:space="preserve"> </w:t>
      </w:r>
      <w:r w:rsidRPr="00646F43">
        <w:rPr>
          <w:color w:val="221F1F"/>
        </w:rPr>
        <w:t>procédure</w:t>
      </w:r>
      <w:r w:rsidRPr="00646F43">
        <w:rPr>
          <w:color w:val="221F1F"/>
          <w:spacing w:val="12"/>
        </w:rPr>
        <w:t xml:space="preserve"> </w:t>
      </w:r>
      <w:r w:rsidRPr="00646F43">
        <w:rPr>
          <w:color w:val="221F1F"/>
        </w:rPr>
        <w:t>fixée</w:t>
      </w:r>
      <w:r w:rsidRPr="00646F43">
        <w:rPr>
          <w:color w:val="221F1F"/>
          <w:spacing w:val="12"/>
        </w:rPr>
        <w:t xml:space="preserve"> </w:t>
      </w:r>
      <w:r w:rsidRPr="00646F43">
        <w:rPr>
          <w:color w:val="221F1F"/>
        </w:rPr>
        <w:t>par</w:t>
      </w:r>
      <w:r>
        <w:rPr>
          <w:color w:val="221F1F"/>
        </w:rPr>
        <w:t xml:space="preserve"> </w:t>
      </w:r>
      <w:r w:rsidRPr="00646F43">
        <w:rPr>
          <w:color w:val="221F1F"/>
        </w:rPr>
        <w:t>le</w:t>
      </w:r>
      <w:r w:rsidRPr="00646F43">
        <w:rPr>
          <w:color w:val="221F1F"/>
          <w:spacing w:val="16"/>
        </w:rPr>
        <w:t xml:space="preserve"> </w:t>
      </w:r>
      <w:r w:rsidRPr="00646F43">
        <w:rPr>
          <w:color w:val="221F1F"/>
        </w:rPr>
        <w:t>CCAP.</w:t>
      </w:r>
      <w:r w:rsidRPr="00646F43">
        <w:rPr>
          <w:color w:val="221F1F"/>
          <w:spacing w:val="16"/>
        </w:rPr>
        <w:t xml:space="preserve"> </w:t>
      </w:r>
      <w:r w:rsidRPr="00646F43">
        <w:rPr>
          <w:color w:val="221F1F"/>
        </w:rPr>
        <w:t>Toutefois,</w:t>
      </w:r>
      <w:r w:rsidRPr="00646F43">
        <w:rPr>
          <w:color w:val="221F1F"/>
          <w:spacing w:val="16"/>
        </w:rPr>
        <w:t xml:space="preserve"> </w:t>
      </w:r>
      <w:r w:rsidRPr="00646F43">
        <w:rPr>
          <w:color w:val="221F1F"/>
        </w:rPr>
        <w:t>le</w:t>
      </w:r>
      <w:r w:rsidRPr="00646F43">
        <w:rPr>
          <w:color w:val="221F1F"/>
          <w:spacing w:val="16"/>
        </w:rPr>
        <w:t xml:space="preserve"> </w:t>
      </w:r>
      <w:r w:rsidRPr="00646F43">
        <w:rPr>
          <w:color w:val="221F1F"/>
        </w:rPr>
        <w:t>montant</w:t>
      </w:r>
      <w:r w:rsidRPr="00646F43">
        <w:rPr>
          <w:color w:val="221F1F"/>
          <w:spacing w:val="16"/>
        </w:rPr>
        <w:t xml:space="preserve"> </w:t>
      </w:r>
      <w:r w:rsidRPr="00646F43">
        <w:rPr>
          <w:color w:val="221F1F"/>
        </w:rPr>
        <w:t>de</w:t>
      </w:r>
      <w:r w:rsidRPr="00646F43">
        <w:rPr>
          <w:color w:val="221F1F"/>
          <w:spacing w:val="16"/>
        </w:rPr>
        <w:t xml:space="preserve"> </w:t>
      </w:r>
      <w:r w:rsidRPr="00646F43">
        <w:rPr>
          <w:color w:val="221F1F"/>
        </w:rPr>
        <w:t>la</w:t>
      </w:r>
      <w:r w:rsidRPr="00646F43">
        <w:rPr>
          <w:color w:val="221F1F"/>
          <w:spacing w:val="16"/>
        </w:rPr>
        <w:t xml:space="preserve"> </w:t>
      </w:r>
      <w:r w:rsidRPr="00646F43">
        <w:rPr>
          <w:color w:val="221F1F"/>
        </w:rPr>
        <w:t>caution</w:t>
      </w:r>
      <w:r w:rsidRPr="00646F43">
        <w:rPr>
          <w:color w:val="221F1F"/>
          <w:spacing w:val="16"/>
        </w:rPr>
        <w:t xml:space="preserve"> </w:t>
      </w:r>
      <w:r w:rsidRPr="00646F43">
        <w:rPr>
          <w:color w:val="221F1F"/>
        </w:rPr>
        <w:t>sera</w:t>
      </w:r>
      <w:r w:rsidRPr="00646F43">
        <w:rPr>
          <w:color w:val="221F1F"/>
          <w:spacing w:val="16"/>
        </w:rPr>
        <w:t xml:space="preserve"> </w:t>
      </w:r>
      <w:r w:rsidRPr="00646F43">
        <w:rPr>
          <w:color w:val="221F1F"/>
        </w:rPr>
        <w:t>réduit</w:t>
      </w:r>
      <w:r w:rsidRPr="00646F43">
        <w:rPr>
          <w:color w:val="221F1F"/>
          <w:spacing w:val="16"/>
        </w:rPr>
        <w:t xml:space="preserve"> </w:t>
      </w:r>
      <w:r w:rsidRPr="00646F43">
        <w:rPr>
          <w:color w:val="221F1F"/>
        </w:rPr>
        <w:t>proportionnellement</w:t>
      </w:r>
      <w:r w:rsidRPr="00646F43">
        <w:rPr>
          <w:color w:val="221F1F"/>
          <w:spacing w:val="16"/>
        </w:rPr>
        <w:t xml:space="preserve"> </w:t>
      </w:r>
      <w:r w:rsidRPr="00646F43">
        <w:rPr>
          <w:color w:val="221F1F"/>
        </w:rPr>
        <w:t>au</w:t>
      </w:r>
      <w:r w:rsidRPr="00646F43">
        <w:rPr>
          <w:color w:val="221F1F"/>
          <w:spacing w:val="16"/>
        </w:rPr>
        <w:t xml:space="preserve"> </w:t>
      </w:r>
      <w:r w:rsidRPr="00646F43">
        <w:rPr>
          <w:color w:val="221F1F"/>
        </w:rPr>
        <w:t>remboursement</w:t>
      </w:r>
      <w:r w:rsidRPr="00646F43">
        <w:rPr>
          <w:color w:val="221F1F"/>
          <w:spacing w:val="16"/>
        </w:rPr>
        <w:t xml:space="preserve"> </w:t>
      </w:r>
      <w:r w:rsidRPr="00646F43">
        <w:rPr>
          <w:color w:val="221F1F"/>
        </w:rPr>
        <w:t>de l’avance</w:t>
      </w:r>
      <w:r w:rsidRPr="00646F43">
        <w:rPr>
          <w:color w:val="221F1F"/>
          <w:spacing w:val="7"/>
        </w:rPr>
        <w:t xml:space="preserve"> </w:t>
      </w:r>
      <w:r w:rsidRPr="00646F43">
        <w:rPr>
          <w:color w:val="221F1F"/>
        </w:rPr>
        <w:t>au</w:t>
      </w:r>
      <w:r w:rsidRPr="00646F43">
        <w:rPr>
          <w:color w:val="221F1F"/>
          <w:spacing w:val="7"/>
        </w:rPr>
        <w:t xml:space="preserve"> </w:t>
      </w:r>
      <w:r w:rsidRPr="00646F43">
        <w:rPr>
          <w:color w:val="221F1F"/>
        </w:rPr>
        <w:t>fur</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mesure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son</w:t>
      </w:r>
      <w:r w:rsidRPr="00646F43">
        <w:rPr>
          <w:color w:val="221F1F"/>
          <w:spacing w:val="7"/>
        </w:rPr>
        <w:t xml:space="preserve"> </w:t>
      </w:r>
      <w:r w:rsidRPr="00646F43">
        <w:rPr>
          <w:color w:val="221F1F"/>
        </w:rPr>
        <w:t>remboursement.</w:t>
      </w:r>
    </w:p>
    <w:p w14:paraId="6BC572C6" w14:textId="77777777" w:rsidR="00CC37D7" w:rsidRPr="00646F43" w:rsidRDefault="00CC37D7" w:rsidP="00CC37D7">
      <w:pPr>
        <w:widowControl w:val="0"/>
        <w:autoSpaceDE w:val="0"/>
        <w:autoSpaceDN w:val="0"/>
        <w:adjustRightInd w:val="0"/>
        <w:spacing w:before="13" w:line="160" w:lineRule="exact"/>
        <w:jc w:val="both"/>
        <w:rPr>
          <w:color w:val="000000"/>
        </w:rPr>
      </w:pPr>
    </w:p>
    <w:p w14:paraId="10D0FC5C" w14:textId="77777777" w:rsidR="00CC37D7" w:rsidRPr="00646F43" w:rsidRDefault="00CC37D7" w:rsidP="00CC37D7">
      <w:pPr>
        <w:widowControl w:val="0"/>
        <w:autoSpaceDE w:val="0"/>
        <w:autoSpaceDN w:val="0"/>
        <w:adjustRightInd w:val="0"/>
        <w:ind w:left="107" w:right="-20"/>
        <w:jc w:val="both"/>
        <w:outlineLvl w:val="0"/>
        <w:rPr>
          <w:color w:val="221F1F"/>
        </w:rPr>
      </w:pPr>
      <w:r w:rsidRPr="00646F43">
        <w:rPr>
          <w:color w:val="221F1F"/>
        </w:rPr>
        <w:t>La</w:t>
      </w:r>
      <w:r w:rsidRPr="00646F43">
        <w:rPr>
          <w:color w:val="221F1F"/>
          <w:spacing w:val="7"/>
        </w:rPr>
        <w:t xml:space="preserve"> </w:t>
      </w:r>
      <w:r w:rsidRPr="00646F43">
        <w:rPr>
          <w:color w:val="221F1F"/>
        </w:rPr>
        <w:t>loi</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juridiction</w:t>
      </w:r>
      <w:r w:rsidRPr="00646F43">
        <w:rPr>
          <w:color w:val="221F1F"/>
          <w:spacing w:val="7"/>
        </w:rPr>
        <w:t xml:space="preserve"> </w:t>
      </w:r>
      <w:r w:rsidRPr="00646F43">
        <w:rPr>
          <w:color w:val="221F1F"/>
        </w:rPr>
        <w:t>applicables</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garantie</w:t>
      </w:r>
      <w:r w:rsidRPr="00646F43">
        <w:rPr>
          <w:color w:val="221F1F"/>
          <w:spacing w:val="7"/>
        </w:rPr>
        <w:t xml:space="preserve"> </w:t>
      </w:r>
      <w:r w:rsidRPr="00646F43">
        <w:rPr>
          <w:color w:val="221F1F"/>
        </w:rPr>
        <w:t>sont</w:t>
      </w:r>
      <w:r w:rsidRPr="00646F43">
        <w:rPr>
          <w:color w:val="221F1F"/>
          <w:spacing w:val="7"/>
        </w:rPr>
        <w:t xml:space="preserve"> </w:t>
      </w:r>
      <w:r w:rsidRPr="00646F43">
        <w:rPr>
          <w:color w:val="221F1F"/>
        </w:rPr>
        <w:t>celles</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République</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Cameroun.</w:t>
      </w:r>
    </w:p>
    <w:p w14:paraId="3C6E1496" w14:textId="77777777" w:rsidR="00CC37D7" w:rsidRPr="00646F43" w:rsidRDefault="00CC37D7" w:rsidP="00CC37D7">
      <w:pPr>
        <w:widowControl w:val="0"/>
        <w:autoSpaceDE w:val="0"/>
        <w:autoSpaceDN w:val="0"/>
        <w:adjustRightInd w:val="0"/>
        <w:ind w:left="107" w:right="-20"/>
        <w:jc w:val="both"/>
        <w:rPr>
          <w:color w:val="221F1F"/>
        </w:rPr>
      </w:pPr>
    </w:p>
    <w:p w14:paraId="66189D0D" w14:textId="77777777" w:rsidR="00CC37D7" w:rsidRPr="00646F43" w:rsidRDefault="00CC37D7" w:rsidP="00CC37D7">
      <w:pPr>
        <w:widowControl w:val="0"/>
        <w:autoSpaceDE w:val="0"/>
        <w:autoSpaceDN w:val="0"/>
        <w:adjustRightInd w:val="0"/>
        <w:spacing w:line="200" w:lineRule="exact"/>
        <w:jc w:val="both"/>
        <w:rPr>
          <w:color w:val="000000"/>
        </w:rPr>
      </w:pPr>
    </w:p>
    <w:p w14:paraId="594DDE67" w14:textId="77777777" w:rsidR="00CC37D7" w:rsidRPr="00646F43" w:rsidRDefault="00CC37D7" w:rsidP="00CC37D7">
      <w:pPr>
        <w:widowControl w:val="0"/>
        <w:autoSpaceDE w:val="0"/>
        <w:autoSpaceDN w:val="0"/>
        <w:adjustRightInd w:val="0"/>
        <w:ind w:left="5387" w:right="-20"/>
        <w:jc w:val="both"/>
        <w:rPr>
          <w:color w:val="000000"/>
        </w:rPr>
      </w:pPr>
      <w:r w:rsidRPr="00646F43">
        <w:rPr>
          <w:i/>
          <w:iCs/>
          <w:color w:val="221F1F"/>
        </w:rPr>
        <w:t>Signé</w:t>
      </w:r>
      <w:r w:rsidRPr="00646F43">
        <w:rPr>
          <w:i/>
          <w:iCs/>
          <w:color w:val="221F1F"/>
          <w:spacing w:val="7"/>
        </w:rPr>
        <w:t xml:space="preserve"> </w:t>
      </w:r>
      <w:r w:rsidRPr="00646F43">
        <w:rPr>
          <w:i/>
          <w:iCs/>
          <w:color w:val="221F1F"/>
        </w:rPr>
        <w:t>et</w:t>
      </w:r>
      <w:r w:rsidRPr="00646F43">
        <w:rPr>
          <w:i/>
          <w:iCs/>
          <w:color w:val="221F1F"/>
          <w:spacing w:val="7"/>
        </w:rPr>
        <w:t xml:space="preserve"> </w:t>
      </w:r>
      <w:r w:rsidRPr="00646F43">
        <w:rPr>
          <w:i/>
          <w:iCs/>
          <w:color w:val="221F1F"/>
        </w:rPr>
        <w:t>authentifié</w:t>
      </w:r>
      <w:r w:rsidRPr="00646F43">
        <w:rPr>
          <w:i/>
          <w:iCs/>
          <w:color w:val="221F1F"/>
          <w:spacing w:val="7"/>
        </w:rPr>
        <w:t xml:space="preserve"> </w:t>
      </w:r>
      <w:r w:rsidRPr="00646F43">
        <w:rPr>
          <w:i/>
          <w:iCs/>
          <w:color w:val="221F1F"/>
        </w:rPr>
        <w:t>par</w:t>
      </w:r>
      <w:r w:rsidRPr="00646F43">
        <w:rPr>
          <w:i/>
          <w:iCs/>
          <w:color w:val="221F1F"/>
          <w:spacing w:val="7"/>
        </w:rPr>
        <w:t xml:space="preserve"> </w:t>
      </w:r>
      <w:r w:rsidRPr="00646F43">
        <w:rPr>
          <w:i/>
          <w:iCs/>
          <w:color w:val="221F1F"/>
        </w:rPr>
        <w:t>la</w:t>
      </w:r>
      <w:r w:rsidRPr="00646F43">
        <w:rPr>
          <w:i/>
          <w:iCs/>
          <w:color w:val="221F1F"/>
          <w:spacing w:val="7"/>
        </w:rPr>
        <w:t xml:space="preserve"> </w:t>
      </w:r>
      <w:r w:rsidRPr="00646F43">
        <w:rPr>
          <w:i/>
          <w:iCs/>
          <w:color w:val="221F1F"/>
        </w:rPr>
        <w:t>banque</w:t>
      </w:r>
    </w:p>
    <w:p w14:paraId="1B59F7BA" w14:textId="77777777" w:rsidR="00CC37D7" w:rsidRPr="00646F43" w:rsidRDefault="00CC37D7" w:rsidP="00CC37D7">
      <w:pPr>
        <w:widowControl w:val="0"/>
        <w:autoSpaceDE w:val="0"/>
        <w:autoSpaceDN w:val="0"/>
        <w:adjustRightInd w:val="0"/>
        <w:spacing w:before="12"/>
        <w:ind w:left="5245" w:right="-40"/>
        <w:jc w:val="both"/>
        <w:rPr>
          <w:color w:val="000000"/>
        </w:rPr>
      </w:pPr>
      <w:r w:rsidRPr="00646F43">
        <w:rPr>
          <w:i/>
          <w:iCs/>
          <w:color w:val="221F1F"/>
        </w:rPr>
        <w:t>à</w:t>
      </w:r>
      <w:r w:rsidRPr="00646F43">
        <w:rPr>
          <w:i/>
          <w:iCs/>
          <w:color w:val="221F1F"/>
          <w:spacing w:val="7"/>
        </w:rPr>
        <w:t xml:space="preserve"> </w:t>
      </w:r>
      <w:r w:rsidRPr="00646F43">
        <w:rPr>
          <w:i/>
          <w:iCs/>
          <w:color w:val="221F1F"/>
        </w:rPr>
        <w:t>……………..........................……….</w:t>
      </w:r>
      <w:r w:rsidRPr="00646F43">
        <w:rPr>
          <w:i/>
          <w:iCs/>
          <w:color w:val="221F1F"/>
          <w:spacing w:val="-1"/>
        </w:rPr>
        <w:t>.</w:t>
      </w:r>
      <w:r w:rsidRPr="00646F43">
        <w:rPr>
          <w:i/>
          <w:iCs/>
          <w:color w:val="221F1F"/>
        </w:rPr>
        <w:t>,</w:t>
      </w:r>
      <w:r w:rsidRPr="00646F43">
        <w:rPr>
          <w:i/>
          <w:iCs/>
          <w:color w:val="221F1F"/>
          <w:spacing w:val="7"/>
        </w:rPr>
        <w:t xml:space="preserve"> </w:t>
      </w:r>
      <w:r w:rsidRPr="00646F43">
        <w:rPr>
          <w:i/>
          <w:iCs/>
          <w:color w:val="221F1F"/>
        </w:rPr>
        <w:t>le</w:t>
      </w:r>
      <w:r w:rsidRPr="00646F43">
        <w:rPr>
          <w:i/>
          <w:iCs/>
          <w:color w:val="221F1F"/>
          <w:spacing w:val="7"/>
        </w:rPr>
        <w:t xml:space="preserve"> </w:t>
      </w:r>
      <w:r w:rsidRPr="00646F43">
        <w:rPr>
          <w:i/>
          <w:iCs/>
          <w:color w:val="221F1F"/>
        </w:rPr>
        <w:t>……………..........................………..</w:t>
      </w:r>
    </w:p>
    <w:p w14:paraId="65815A08" w14:textId="77777777" w:rsidR="00CC37D7" w:rsidRPr="00646F43" w:rsidRDefault="00CC37D7" w:rsidP="00CC37D7">
      <w:pPr>
        <w:widowControl w:val="0"/>
        <w:autoSpaceDE w:val="0"/>
        <w:autoSpaceDN w:val="0"/>
        <w:adjustRightInd w:val="0"/>
        <w:spacing w:before="8" w:line="100" w:lineRule="exact"/>
        <w:jc w:val="both"/>
        <w:rPr>
          <w:color w:val="000000"/>
        </w:rPr>
      </w:pPr>
    </w:p>
    <w:p w14:paraId="2E67DF57" w14:textId="77777777" w:rsidR="00CC37D7" w:rsidRPr="00646F43" w:rsidRDefault="00CC37D7" w:rsidP="00CC37D7">
      <w:pPr>
        <w:widowControl w:val="0"/>
        <w:autoSpaceDE w:val="0"/>
        <w:autoSpaceDN w:val="0"/>
        <w:adjustRightInd w:val="0"/>
        <w:spacing w:line="200" w:lineRule="exact"/>
        <w:jc w:val="both"/>
        <w:rPr>
          <w:color w:val="000000"/>
        </w:rPr>
      </w:pPr>
    </w:p>
    <w:p w14:paraId="61EFDECD" w14:textId="77777777" w:rsidR="00CC37D7" w:rsidRPr="00646F43" w:rsidRDefault="00CC37D7" w:rsidP="00CC37D7">
      <w:pPr>
        <w:widowControl w:val="0"/>
        <w:autoSpaceDE w:val="0"/>
        <w:autoSpaceDN w:val="0"/>
        <w:adjustRightInd w:val="0"/>
        <w:ind w:left="5667" w:right="-20" w:firstLine="705"/>
        <w:jc w:val="both"/>
        <w:rPr>
          <w:color w:val="000000"/>
        </w:rPr>
      </w:pPr>
      <w:r w:rsidRPr="00646F43">
        <w:rPr>
          <w:i/>
          <w:iCs/>
          <w:color w:val="221F1F"/>
        </w:rPr>
        <w:t>[signature</w:t>
      </w:r>
      <w:r w:rsidRPr="00646F43">
        <w:rPr>
          <w:i/>
          <w:iCs/>
          <w:color w:val="221F1F"/>
          <w:spacing w:val="6"/>
        </w:rPr>
        <w:t xml:space="preserve"> </w:t>
      </w:r>
      <w:r w:rsidRPr="00646F43">
        <w:rPr>
          <w:i/>
          <w:iCs/>
          <w:color w:val="221F1F"/>
        </w:rPr>
        <w:t>de</w:t>
      </w:r>
      <w:r w:rsidRPr="00646F43">
        <w:rPr>
          <w:i/>
          <w:iCs/>
          <w:color w:val="221F1F"/>
          <w:spacing w:val="6"/>
        </w:rPr>
        <w:t xml:space="preserve"> </w:t>
      </w:r>
      <w:r w:rsidRPr="00646F43">
        <w:rPr>
          <w:i/>
          <w:iCs/>
          <w:color w:val="221F1F"/>
        </w:rPr>
        <w:t>la</w:t>
      </w:r>
      <w:r w:rsidRPr="00646F43">
        <w:rPr>
          <w:i/>
          <w:iCs/>
          <w:color w:val="221F1F"/>
          <w:spacing w:val="6"/>
        </w:rPr>
        <w:t xml:space="preserve"> </w:t>
      </w:r>
      <w:r w:rsidRPr="00646F43">
        <w:rPr>
          <w:i/>
          <w:iCs/>
          <w:color w:val="221F1F"/>
        </w:rPr>
        <w:t>banque]</w:t>
      </w:r>
    </w:p>
    <w:p w14:paraId="4A434247" w14:textId="77777777" w:rsidR="00CC37D7" w:rsidRPr="00646F43" w:rsidRDefault="00CC37D7" w:rsidP="00CC37D7">
      <w:pPr>
        <w:widowControl w:val="0"/>
        <w:autoSpaceDE w:val="0"/>
        <w:autoSpaceDN w:val="0"/>
        <w:adjustRightInd w:val="0"/>
        <w:spacing w:before="8" w:line="160" w:lineRule="exact"/>
        <w:jc w:val="both"/>
        <w:rPr>
          <w:color w:val="000000"/>
        </w:rPr>
      </w:pPr>
    </w:p>
    <w:p w14:paraId="1152758A" w14:textId="77777777" w:rsidR="00CC37D7" w:rsidRPr="00646F43" w:rsidRDefault="00CC37D7" w:rsidP="00CC37D7">
      <w:pPr>
        <w:widowControl w:val="0"/>
        <w:autoSpaceDE w:val="0"/>
        <w:autoSpaceDN w:val="0"/>
        <w:adjustRightInd w:val="0"/>
        <w:spacing w:line="200" w:lineRule="exact"/>
        <w:jc w:val="both"/>
        <w:rPr>
          <w:color w:val="000000"/>
        </w:rPr>
      </w:pPr>
    </w:p>
    <w:p w14:paraId="2373D726" w14:textId="77777777" w:rsidR="00CC37D7" w:rsidRPr="00646F43" w:rsidRDefault="00CC37D7" w:rsidP="00CC37D7">
      <w:pPr>
        <w:widowControl w:val="0"/>
        <w:autoSpaceDE w:val="0"/>
        <w:autoSpaceDN w:val="0"/>
        <w:adjustRightInd w:val="0"/>
        <w:spacing w:line="200" w:lineRule="exact"/>
        <w:jc w:val="both"/>
        <w:rPr>
          <w:color w:val="000000"/>
        </w:rPr>
      </w:pPr>
    </w:p>
    <w:p w14:paraId="2E118022" w14:textId="5534968F" w:rsidR="00CC37D7" w:rsidRDefault="00CC37D7" w:rsidP="00CC37D7">
      <w:pPr>
        <w:widowControl w:val="0"/>
        <w:autoSpaceDE w:val="0"/>
        <w:autoSpaceDN w:val="0"/>
        <w:adjustRightInd w:val="0"/>
        <w:spacing w:line="200" w:lineRule="exact"/>
        <w:jc w:val="both"/>
        <w:rPr>
          <w:color w:val="000000"/>
        </w:rPr>
      </w:pPr>
    </w:p>
    <w:p w14:paraId="5D80D8D2" w14:textId="77777777" w:rsidR="0048599C" w:rsidRPr="00646F43" w:rsidRDefault="0048599C" w:rsidP="00CC37D7">
      <w:pPr>
        <w:widowControl w:val="0"/>
        <w:autoSpaceDE w:val="0"/>
        <w:autoSpaceDN w:val="0"/>
        <w:adjustRightInd w:val="0"/>
        <w:spacing w:line="200" w:lineRule="exact"/>
        <w:jc w:val="both"/>
        <w:rPr>
          <w:color w:val="000000"/>
        </w:rPr>
      </w:pPr>
    </w:p>
    <w:p w14:paraId="706D5C16" w14:textId="77777777" w:rsidR="00CC37D7" w:rsidRPr="00646F43" w:rsidRDefault="00CC37D7" w:rsidP="00CC37D7">
      <w:pPr>
        <w:widowControl w:val="0"/>
        <w:autoSpaceDE w:val="0"/>
        <w:autoSpaceDN w:val="0"/>
        <w:adjustRightInd w:val="0"/>
        <w:spacing w:line="200" w:lineRule="exact"/>
        <w:jc w:val="both"/>
        <w:rPr>
          <w:color w:val="000000"/>
        </w:rPr>
      </w:pPr>
    </w:p>
    <w:p w14:paraId="2E7299A0" w14:textId="77777777" w:rsidR="00CC37D7" w:rsidRPr="00646F43" w:rsidRDefault="00CC37D7" w:rsidP="00CC37D7">
      <w:pPr>
        <w:widowControl w:val="0"/>
        <w:autoSpaceDE w:val="0"/>
        <w:autoSpaceDN w:val="0"/>
        <w:adjustRightInd w:val="0"/>
        <w:spacing w:line="200" w:lineRule="exact"/>
        <w:jc w:val="both"/>
        <w:rPr>
          <w:color w:val="000000"/>
        </w:rPr>
      </w:pPr>
    </w:p>
    <w:p w14:paraId="7D7C5CAC" w14:textId="77777777" w:rsidR="00CC37D7" w:rsidRPr="00646F43" w:rsidRDefault="00CC37D7" w:rsidP="00CC37D7">
      <w:pPr>
        <w:widowControl w:val="0"/>
        <w:autoSpaceDE w:val="0"/>
        <w:autoSpaceDN w:val="0"/>
        <w:adjustRightInd w:val="0"/>
        <w:spacing w:line="200" w:lineRule="exact"/>
        <w:jc w:val="both"/>
        <w:rPr>
          <w:color w:val="000000"/>
        </w:rPr>
      </w:pPr>
    </w:p>
    <w:p w14:paraId="26FC329D" w14:textId="77777777" w:rsidR="00CC37D7" w:rsidRDefault="00CC37D7" w:rsidP="00CC37D7">
      <w:pPr>
        <w:widowControl w:val="0"/>
        <w:autoSpaceDE w:val="0"/>
        <w:autoSpaceDN w:val="0"/>
        <w:adjustRightInd w:val="0"/>
        <w:spacing w:line="200" w:lineRule="exact"/>
        <w:jc w:val="both"/>
        <w:rPr>
          <w:color w:val="000000"/>
        </w:rPr>
      </w:pPr>
    </w:p>
    <w:p w14:paraId="342E7BE4" w14:textId="77777777" w:rsidR="00CC37D7" w:rsidRDefault="00CC37D7" w:rsidP="00CC37D7">
      <w:pPr>
        <w:widowControl w:val="0"/>
        <w:autoSpaceDE w:val="0"/>
        <w:autoSpaceDN w:val="0"/>
        <w:adjustRightInd w:val="0"/>
        <w:spacing w:line="200" w:lineRule="exact"/>
        <w:jc w:val="both"/>
        <w:rPr>
          <w:color w:val="000000"/>
        </w:rPr>
      </w:pPr>
    </w:p>
    <w:p w14:paraId="76539EE9" w14:textId="77777777" w:rsidR="00CC37D7" w:rsidRDefault="00CC37D7" w:rsidP="00CC37D7">
      <w:pPr>
        <w:widowControl w:val="0"/>
        <w:autoSpaceDE w:val="0"/>
        <w:autoSpaceDN w:val="0"/>
        <w:adjustRightInd w:val="0"/>
        <w:spacing w:line="200" w:lineRule="exact"/>
        <w:jc w:val="both"/>
        <w:rPr>
          <w:color w:val="000000"/>
        </w:rPr>
      </w:pPr>
    </w:p>
    <w:p w14:paraId="7D11367B" w14:textId="77777777" w:rsidR="00CC37D7" w:rsidRDefault="00CC37D7" w:rsidP="00CC37D7">
      <w:pPr>
        <w:widowControl w:val="0"/>
        <w:autoSpaceDE w:val="0"/>
        <w:autoSpaceDN w:val="0"/>
        <w:adjustRightInd w:val="0"/>
        <w:spacing w:line="200" w:lineRule="exact"/>
        <w:jc w:val="both"/>
        <w:rPr>
          <w:color w:val="000000"/>
        </w:rPr>
      </w:pPr>
    </w:p>
    <w:p w14:paraId="18640595" w14:textId="77777777" w:rsidR="00CC37D7" w:rsidRPr="00646F43" w:rsidRDefault="00CC37D7" w:rsidP="00CC37D7">
      <w:pPr>
        <w:widowControl w:val="0"/>
        <w:autoSpaceDE w:val="0"/>
        <w:autoSpaceDN w:val="0"/>
        <w:adjustRightInd w:val="0"/>
        <w:spacing w:before="56"/>
        <w:ind w:left="1047" w:right="-20"/>
        <w:jc w:val="both"/>
        <w:outlineLvl w:val="0"/>
        <w:rPr>
          <w:color w:val="000000"/>
        </w:rPr>
      </w:pPr>
      <w:r w:rsidRPr="00646F43">
        <w:rPr>
          <w:b/>
          <w:bCs/>
          <w:color w:val="221F1F"/>
        </w:rPr>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5</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Modèle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caution</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retenue</w:t>
      </w:r>
      <w:r w:rsidRPr="00646F43">
        <w:rPr>
          <w:b/>
          <w:bCs/>
          <w:color w:val="221F1F"/>
          <w:spacing w:val="10"/>
        </w:rPr>
        <w:t xml:space="preserve"> </w:t>
      </w:r>
      <w:r w:rsidRPr="00646F43">
        <w:rPr>
          <w:b/>
          <w:bCs/>
          <w:color w:val="221F1F"/>
        </w:rPr>
        <w:t>de</w:t>
      </w:r>
      <w:r w:rsidRPr="00646F43">
        <w:rPr>
          <w:b/>
          <w:bCs/>
          <w:color w:val="221F1F"/>
          <w:spacing w:val="10"/>
        </w:rPr>
        <w:t xml:space="preserve"> </w:t>
      </w:r>
      <w:r w:rsidRPr="00646F43">
        <w:rPr>
          <w:b/>
          <w:bCs/>
          <w:color w:val="221F1F"/>
        </w:rPr>
        <w:t>garantie</w:t>
      </w:r>
    </w:p>
    <w:p w14:paraId="5036EEC8" w14:textId="77777777" w:rsidR="00CC37D7" w:rsidRPr="00646F43" w:rsidRDefault="00CC37D7" w:rsidP="00CC37D7">
      <w:pPr>
        <w:widowControl w:val="0"/>
        <w:autoSpaceDE w:val="0"/>
        <w:autoSpaceDN w:val="0"/>
        <w:adjustRightInd w:val="0"/>
        <w:spacing w:line="200" w:lineRule="exact"/>
        <w:jc w:val="both"/>
        <w:rPr>
          <w:color w:val="000000"/>
        </w:rPr>
      </w:pPr>
    </w:p>
    <w:p w14:paraId="66735DB3" w14:textId="77777777" w:rsidR="00CC37D7" w:rsidRPr="00646F43" w:rsidRDefault="00CC37D7" w:rsidP="00CC37D7">
      <w:pPr>
        <w:widowControl w:val="0"/>
        <w:autoSpaceDE w:val="0"/>
        <w:autoSpaceDN w:val="0"/>
        <w:adjustRightInd w:val="0"/>
        <w:ind w:left="147" w:right="-20"/>
        <w:jc w:val="both"/>
        <w:outlineLvl w:val="0"/>
        <w:rPr>
          <w:color w:val="000000"/>
        </w:rPr>
      </w:pPr>
      <w:r w:rsidRPr="00646F43">
        <w:rPr>
          <w:color w:val="221F1F"/>
        </w:rPr>
        <w:t>Banque</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w:t>
      </w:r>
    </w:p>
    <w:p w14:paraId="72DE7D35" w14:textId="77777777" w:rsidR="00CC37D7" w:rsidRPr="00646F43" w:rsidRDefault="00CC37D7" w:rsidP="00CC37D7">
      <w:pPr>
        <w:widowControl w:val="0"/>
        <w:autoSpaceDE w:val="0"/>
        <w:autoSpaceDN w:val="0"/>
        <w:adjustRightInd w:val="0"/>
        <w:spacing w:before="12"/>
        <w:ind w:left="147" w:right="-20"/>
        <w:jc w:val="both"/>
        <w:rPr>
          <w:color w:val="000000"/>
        </w:rPr>
      </w:pPr>
      <w:r w:rsidRPr="00646F43">
        <w:rPr>
          <w:color w:val="221F1F"/>
        </w:rPr>
        <w:t>Référence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N°</w:t>
      </w:r>
      <w:r w:rsidRPr="00646F43">
        <w:rPr>
          <w:color w:val="221F1F"/>
          <w:spacing w:val="7"/>
        </w:rPr>
        <w:t xml:space="preserve"> </w:t>
      </w:r>
      <w:r w:rsidRPr="00646F43">
        <w:rPr>
          <w:color w:val="221F1F"/>
        </w:rPr>
        <w:t>…………...........................……………………</w:t>
      </w:r>
    </w:p>
    <w:p w14:paraId="5C764AA5" w14:textId="77777777" w:rsidR="00CC37D7" w:rsidRPr="00646F43" w:rsidRDefault="00CC37D7" w:rsidP="00CC37D7">
      <w:pPr>
        <w:widowControl w:val="0"/>
        <w:autoSpaceDE w:val="0"/>
        <w:autoSpaceDN w:val="0"/>
        <w:adjustRightInd w:val="0"/>
        <w:spacing w:before="12"/>
        <w:ind w:left="147" w:right="-20"/>
        <w:jc w:val="both"/>
        <w:rPr>
          <w:color w:val="000000"/>
        </w:rPr>
      </w:pPr>
      <w:r w:rsidRPr="00646F43">
        <w:rPr>
          <w:color w:val="221F1F"/>
        </w:rPr>
        <w:t>Adressée</w:t>
      </w:r>
      <w:r w:rsidRPr="00646F43">
        <w:rPr>
          <w:color w:val="221F1F"/>
          <w:spacing w:val="7"/>
        </w:rPr>
        <w:t xml:space="preserve"> </w:t>
      </w:r>
      <w:r w:rsidRPr="00646F43">
        <w:rPr>
          <w:i/>
          <w:iCs/>
          <w:color w:val="221F1F"/>
        </w:rPr>
        <w:t>[indiquer</w:t>
      </w:r>
      <w:r w:rsidRPr="00646F43">
        <w:rPr>
          <w:i/>
          <w:iCs/>
          <w:color w:val="221F1F"/>
          <w:spacing w:val="6"/>
        </w:rPr>
        <w:t xml:space="preserve"> </w:t>
      </w:r>
      <w:r w:rsidRPr="00646F43">
        <w:rPr>
          <w:i/>
          <w:iCs/>
          <w:color w:val="221F1F"/>
        </w:rPr>
        <w:t>le</w:t>
      </w:r>
      <w:r w:rsidRPr="00646F43">
        <w:rPr>
          <w:i/>
          <w:iCs/>
          <w:color w:val="221F1F"/>
          <w:spacing w:val="6"/>
        </w:rPr>
        <w:t xml:space="preserve"> </w:t>
      </w:r>
      <w:r w:rsidRPr="00646F43">
        <w:rPr>
          <w:i/>
          <w:iCs/>
          <w:color w:val="221F1F"/>
        </w:rPr>
        <w:t>Maître</w:t>
      </w:r>
      <w:r w:rsidRPr="00646F43">
        <w:rPr>
          <w:i/>
          <w:iCs/>
          <w:color w:val="221F1F"/>
          <w:spacing w:val="6"/>
        </w:rPr>
        <w:t xml:space="preserve"> </w:t>
      </w:r>
      <w:r w:rsidRPr="00646F43">
        <w:rPr>
          <w:i/>
          <w:iCs/>
          <w:color w:val="221F1F"/>
        </w:rPr>
        <w:t>d’Ouvrage]</w:t>
      </w:r>
    </w:p>
    <w:p w14:paraId="411A8777" w14:textId="77777777" w:rsidR="00CC37D7" w:rsidRPr="00646F43" w:rsidRDefault="00CC37D7" w:rsidP="00CC37D7">
      <w:pPr>
        <w:widowControl w:val="0"/>
        <w:autoSpaceDE w:val="0"/>
        <w:autoSpaceDN w:val="0"/>
        <w:adjustRightInd w:val="0"/>
        <w:spacing w:before="50"/>
        <w:ind w:left="147" w:right="-20"/>
        <w:jc w:val="both"/>
        <w:rPr>
          <w:color w:val="000000"/>
        </w:rPr>
      </w:pPr>
      <w:r w:rsidRPr="00646F43">
        <w:rPr>
          <w:i/>
          <w:iCs/>
          <w:color w:val="221F1F"/>
        </w:rPr>
        <w:t>[Adresse</w:t>
      </w:r>
      <w:r w:rsidRPr="00646F43">
        <w:rPr>
          <w:i/>
          <w:iCs/>
          <w:color w:val="221F1F"/>
          <w:spacing w:val="6"/>
        </w:rPr>
        <w:t xml:space="preserve"> </w:t>
      </w:r>
      <w:r w:rsidRPr="00646F43">
        <w:rPr>
          <w:i/>
          <w:iCs/>
          <w:color w:val="221F1F"/>
        </w:rPr>
        <w:t>du</w:t>
      </w:r>
      <w:r w:rsidRPr="00646F43">
        <w:rPr>
          <w:i/>
          <w:iCs/>
          <w:color w:val="221F1F"/>
          <w:spacing w:val="6"/>
        </w:rPr>
        <w:t xml:space="preserve"> </w:t>
      </w:r>
      <w:r w:rsidRPr="00646F43">
        <w:rPr>
          <w:i/>
          <w:iCs/>
          <w:color w:val="221F1F"/>
        </w:rPr>
        <w:t>Maître</w:t>
      </w:r>
      <w:r w:rsidRPr="00646F43">
        <w:rPr>
          <w:i/>
          <w:iCs/>
          <w:color w:val="221F1F"/>
          <w:spacing w:val="6"/>
        </w:rPr>
        <w:t xml:space="preserve"> </w:t>
      </w:r>
      <w:r w:rsidRPr="00646F43">
        <w:rPr>
          <w:i/>
          <w:iCs/>
          <w:color w:val="221F1F"/>
        </w:rPr>
        <w:t>d’Ouvrage]</w:t>
      </w:r>
    </w:p>
    <w:p w14:paraId="31CBACCF" w14:textId="77777777" w:rsidR="00CC37D7" w:rsidRPr="00646F43" w:rsidRDefault="00CC37D7" w:rsidP="00CC37D7">
      <w:pPr>
        <w:widowControl w:val="0"/>
        <w:autoSpaceDE w:val="0"/>
        <w:autoSpaceDN w:val="0"/>
        <w:adjustRightInd w:val="0"/>
        <w:ind w:left="147" w:right="-20"/>
        <w:jc w:val="both"/>
        <w:rPr>
          <w:color w:val="000000"/>
        </w:rPr>
      </w:pPr>
      <w:r w:rsidRPr="00646F43">
        <w:rPr>
          <w:color w:val="221F1F"/>
        </w:rPr>
        <w:t>ci-dessous</w:t>
      </w:r>
      <w:r w:rsidRPr="00646F43">
        <w:rPr>
          <w:color w:val="221F1F"/>
          <w:spacing w:val="7"/>
        </w:rPr>
        <w:t xml:space="preserve"> </w:t>
      </w:r>
      <w:r w:rsidRPr="00646F43">
        <w:rPr>
          <w:color w:val="221F1F"/>
        </w:rPr>
        <w:t>désigné</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Maître</w:t>
      </w:r>
      <w:r w:rsidRPr="00646F43">
        <w:rPr>
          <w:color w:val="221F1F"/>
          <w:spacing w:val="7"/>
        </w:rPr>
        <w:t xml:space="preserve"> </w:t>
      </w:r>
      <w:r w:rsidRPr="00646F43">
        <w:rPr>
          <w:color w:val="221F1F"/>
        </w:rPr>
        <w:t>d’Ouvrage</w:t>
      </w:r>
      <w:r w:rsidRPr="00646F43">
        <w:rPr>
          <w:color w:val="221F1F"/>
          <w:spacing w:val="7"/>
        </w:rPr>
        <w:t xml:space="preserve"> </w:t>
      </w:r>
      <w:r w:rsidRPr="00646F43">
        <w:rPr>
          <w:color w:val="221F1F"/>
        </w:rPr>
        <w:t>»</w:t>
      </w:r>
    </w:p>
    <w:p w14:paraId="6DB14D19" w14:textId="77777777" w:rsidR="00CC37D7" w:rsidRPr="00646F43" w:rsidRDefault="00CC37D7" w:rsidP="00CC37D7">
      <w:pPr>
        <w:widowControl w:val="0"/>
        <w:autoSpaceDE w:val="0"/>
        <w:autoSpaceDN w:val="0"/>
        <w:adjustRightInd w:val="0"/>
        <w:spacing w:before="9" w:line="180" w:lineRule="exact"/>
        <w:jc w:val="both"/>
        <w:rPr>
          <w:color w:val="000000"/>
        </w:rPr>
      </w:pPr>
    </w:p>
    <w:p w14:paraId="45E7B85C" w14:textId="77777777" w:rsidR="00CC37D7" w:rsidRPr="00646F43" w:rsidRDefault="00CC37D7" w:rsidP="00CC37D7">
      <w:pPr>
        <w:widowControl w:val="0"/>
        <w:autoSpaceDE w:val="0"/>
        <w:autoSpaceDN w:val="0"/>
        <w:adjustRightInd w:val="0"/>
        <w:ind w:left="147" w:right="-215"/>
        <w:rPr>
          <w:color w:val="000000"/>
        </w:rPr>
      </w:pPr>
      <w:r w:rsidRPr="00646F43">
        <w:rPr>
          <w:color w:val="221F1F"/>
        </w:rPr>
        <w:t xml:space="preserve">Attendu </w:t>
      </w:r>
      <w:r w:rsidRPr="00646F43">
        <w:rPr>
          <w:color w:val="221F1F"/>
          <w:spacing w:val="-17"/>
        </w:rPr>
        <w:t xml:space="preserve"> </w:t>
      </w:r>
      <w:r w:rsidRPr="00646F43">
        <w:rPr>
          <w:color w:val="221F1F"/>
        </w:rPr>
        <w:t xml:space="preserve">que </w:t>
      </w:r>
      <w:r w:rsidRPr="00646F43">
        <w:rPr>
          <w:color w:val="221F1F"/>
          <w:spacing w:val="-17"/>
        </w:rPr>
        <w:t xml:space="preserve"> </w:t>
      </w:r>
      <w:r w:rsidRPr="00646F43">
        <w:rPr>
          <w:color w:val="221F1F"/>
        </w:rPr>
        <w:t>…………..........................................................................................................................</w:t>
      </w:r>
      <w:r w:rsidRPr="00646F43">
        <w:rPr>
          <w:color w:val="221F1F"/>
          <w:spacing w:val="-2"/>
        </w:rPr>
        <w:t>.</w:t>
      </w:r>
      <w:r w:rsidRPr="00646F43">
        <w:rPr>
          <w:color w:val="221F1F"/>
        </w:rPr>
        <w:t>.........……............………………</w:t>
      </w:r>
      <w:r w:rsidRPr="00646F43">
        <w:rPr>
          <w:i/>
          <w:iCs/>
          <w:color w:val="221F1F"/>
        </w:rPr>
        <w:t xml:space="preserve">[nom </w:t>
      </w:r>
      <w:r w:rsidRPr="00646F43">
        <w:rPr>
          <w:i/>
          <w:iCs/>
          <w:color w:val="221F1F"/>
          <w:spacing w:val="-14"/>
        </w:rPr>
        <w:t xml:space="preserve"> </w:t>
      </w:r>
      <w:r w:rsidRPr="00646F43">
        <w:rPr>
          <w:i/>
          <w:iCs/>
          <w:color w:val="221F1F"/>
        </w:rPr>
        <w:t xml:space="preserve">et </w:t>
      </w:r>
      <w:r w:rsidRPr="00646F43">
        <w:rPr>
          <w:i/>
          <w:iCs/>
          <w:color w:val="221F1F"/>
          <w:spacing w:val="-14"/>
        </w:rPr>
        <w:t xml:space="preserve"> </w:t>
      </w:r>
      <w:r w:rsidRPr="00646F43">
        <w:rPr>
          <w:i/>
          <w:iCs/>
          <w:color w:val="221F1F"/>
        </w:rPr>
        <w:t xml:space="preserve">adresse </w:t>
      </w:r>
      <w:r w:rsidRPr="00646F43">
        <w:rPr>
          <w:i/>
          <w:iCs/>
          <w:color w:val="221F1F"/>
          <w:spacing w:val="-14"/>
        </w:rPr>
        <w:t xml:space="preserve"> </w:t>
      </w:r>
      <w:r w:rsidRPr="00646F43">
        <w:rPr>
          <w:i/>
          <w:iCs/>
          <w:color w:val="221F1F"/>
        </w:rPr>
        <w:t xml:space="preserve">de </w:t>
      </w:r>
      <w:r w:rsidRPr="00646F43">
        <w:rPr>
          <w:i/>
          <w:iCs/>
          <w:color w:val="221F1F"/>
          <w:spacing w:val="-14"/>
        </w:rPr>
        <w:t xml:space="preserve"> </w:t>
      </w:r>
      <w:r w:rsidRPr="00646F43">
        <w:rPr>
          <w:i/>
          <w:iCs/>
          <w:color w:val="221F1F"/>
        </w:rPr>
        <w:t>l’entreprise]</w:t>
      </w:r>
      <w:r w:rsidRPr="00646F43">
        <w:rPr>
          <w:color w:val="221F1F"/>
        </w:rPr>
        <w:t>,</w:t>
      </w:r>
    </w:p>
    <w:p w14:paraId="65987A0F" w14:textId="77777777" w:rsidR="00CC37D7" w:rsidRPr="00646F43" w:rsidRDefault="00CC37D7" w:rsidP="00CC37D7">
      <w:pPr>
        <w:widowControl w:val="0"/>
        <w:autoSpaceDE w:val="0"/>
        <w:autoSpaceDN w:val="0"/>
        <w:adjustRightInd w:val="0"/>
        <w:spacing w:before="12"/>
        <w:ind w:left="147" w:right="-213"/>
        <w:jc w:val="both"/>
        <w:rPr>
          <w:color w:val="000000"/>
        </w:rPr>
      </w:pPr>
      <w:r w:rsidRPr="00646F43">
        <w:rPr>
          <w:color w:val="221F1F"/>
        </w:rPr>
        <w:t>ci-dessous</w:t>
      </w:r>
      <w:r w:rsidRPr="00646F43">
        <w:rPr>
          <w:color w:val="221F1F"/>
          <w:spacing w:val="14"/>
        </w:rPr>
        <w:t xml:space="preserve"> </w:t>
      </w:r>
      <w:r w:rsidRPr="00646F43">
        <w:rPr>
          <w:color w:val="221F1F"/>
        </w:rPr>
        <w:t>désigné</w:t>
      </w:r>
      <w:r w:rsidRPr="00646F43">
        <w:rPr>
          <w:color w:val="221F1F"/>
          <w:spacing w:val="14"/>
        </w:rPr>
        <w:t xml:space="preserve"> </w:t>
      </w:r>
      <w:r w:rsidRPr="00646F43">
        <w:rPr>
          <w:color w:val="221F1F"/>
        </w:rPr>
        <w:t>«</w:t>
      </w:r>
      <w:r w:rsidRPr="00646F43">
        <w:rPr>
          <w:color w:val="221F1F"/>
          <w:spacing w:val="14"/>
        </w:rPr>
        <w:t xml:space="preserve"> </w:t>
      </w:r>
      <w:r w:rsidRPr="00646F43">
        <w:rPr>
          <w:color w:val="221F1F"/>
        </w:rPr>
        <w:t>l’entrepreneur</w:t>
      </w:r>
      <w:r w:rsidRPr="00646F43">
        <w:rPr>
          <w:color w:val="221F1F"/>
          <w:spacing w:val="14"/>
        </w:rPr>
        <w:t xml:space="preserve"> </w:t>
      </w:r>
      <w:r w:rsidRPr="00646F43">
        <w:rPr>
          <w:color w:val="221F1F"/>
        </w:rPr>
        <w:t>»,</w:t>
      </w:r>
      <w:r w:rsidRPr="00646F43">
        <w:rPr>
          <w:color w:val="221F1F"/>
          <w:spacing w:val="14"/>
        </w:rPr>
        <w:t xml:space="preserve"> </w:t>
      </w:r>
      <w:r w:rsidRPr="00646F43">
        <w:rPr>
          <w:color w:val="221F1F"/>
        </w:rPr>
        <w:t>s’est</w:t>
      </w:r>
      <w:r w:rsidRPr="00646F43">
        <w:rPr>
          <w:color w:val="221F1F"/>
          <w:spacing w:val="14"/>
        </w:rPr>
        <w:t xml:space="preserve"> </w:t>
      </w:r>
      <w:r w:rsidRPr="00646F43">
        <w:rPr>
          <w:color w:val="221F1F"/>
        </w:rPr>
        <w:t>engagé,</w:t>
      </w:r>
      <w:r w:rsidRPr="00646F43">
        <w:rPr>
          <w:color w:val="221F1F"/>
          <w:spacing w:val="14"/>
        </w:rPr>
        <w:t xml:space="preserve"> </w:t>
      </w:r>
      <w:r w:rsidRPr="00646F43">
        <w:rPr>
          <w:color w:val="221F1F"/>
        </w:rPr>
        <w:t>en</w:t>
      </w:r>
      <w:r w:rsidRPr="00646F43">
        <w:rPr>
          <w:color w:val="221F1F"/>
          <w:spacing w:val="14"/>
        </w:rPr>
        <w:t xml:space="preserve"> </w:t>
      </w:r>
      <w:r w:rsidRPr="00646F43">
        <w:rPr>
          <w:color w:val="221F1F"/>
        </w:rPr>
        <w:t>exécution</w:t>
      </w:r>
      <w:r w:rsidRPr="00646F43">
        <w:rPr>
          <w:color w:val="221F1F"/>
          <w:spacing w:val="14"/>
        </w:rPr>
        <w:t xml:space="preserve"> </w:t>
      </w:r>
      <w:r w:rsidRPr="00646F43">
        <w:rPr>
          <w:color w:val="221F1F"/>
        </w:rPr>
        <w:t>du</w:t>
      </w:r>
      <w:r w:rsidRPr="00646F43">
        <w:rPr>
          <w:color w:val="221F1F"/>
          <w:spacing w:val="14"/>
        </w:rPr>
        <w:t xml:space="preserve"> </w:t>
      </w:r>
      <w:r w:rsidRPr="00646F43">
        <w:rPr>
          <w:color w:val="221F1F"/>
        </w:rPr>
        <w:t>marché,</w:t>
      </w:r>
      <w:r w:rsidRPr="00646F43">
        <w:rPr>
          <w:color w:val="221F1F"/>
          <w:spacing w:val="14"/>
        </w:rPr>
        <w:t xml:space="preserve"> </w:t>
      </w:r>
      <w:r w:rsidRPr="00646F43">
        <w:rPr>
          <w:color w:val="221F1F"/>
        </w:rPr>
        <w:t>à</w:t>
      </w:r>
      <w:r w:rsidRPr="00646F43">
        <w:rPr>
          <w:color w:val="221F1F"/>
          <w:spacing w:val="14"/>
        </w:rPr>
        <w:t xml:space="preserve"> </w:t>
      </w:r>
      <w:r w:rsidRPr="00646F43">
        <w:rPr>
          <w:color w:val="221F1F"/>
        </w:rPr>
        <w:t>réaliser</w:t>
      </w:r>
      <w:r w:rsidRPr="00646F43">
        <w:rPr>
          <w:color w:val="221F1F"/>
          <w:spacing w:val="14"/>
        </w:rPr>
        <w:t xml:space="preserve"> </w:t>
      </w:r>
      <w:r w:rsidRPr="00646F43">
        <w:rPr>
          <w:color w:val="221F1F"/>
        </w:rPr>
        <w:t>les</w:t>
      </w:r>
      <w:r w:rsidRPr="00646F43">
        <w:rPr>
          <w:color w:val="221F1F"/>
          <w:spacing w:val="14"/>
        </w:rPr>
        <w:t xml:space="preserve"> </w:t>
      </w:r>
      <w:r w:rsidRPr="00646F43">
        <w:rPr>
          <w:color w:val="221F1F"/>
        </w:rPr>
        <w:t>travaux</w:t>
      </w:r>
      <w:r>
        <w:rPr>
          <w:color w:val="221F1F"/>
        </w:rPr>
        <w:t xml:space="preserve"> </w:t>
      </w:r>
      <w:r w:rsidRPr="00646F43">
        <w:rPr>
          <w:color w:val="221F1F"/>
        </w:rPr>
        <w:t>de</w:t>
      </w:r>
      <w:r w:rsidRPr="00646F43">
        <w:rPr>
          <w:color w:val="221F1F"/>
          <w:spacing w:val="7"/>
        </w:rPr>
        <w:t xml:space="preserve"> </w:t>
      </w:r>
      <w:r w:rsidRPr="00646F43">
        <w:rPr>
          <w:i/>
          <w:iCs/>
          <w:color w:val="221F1F"/>
        </w:rPr>
        <w:t>[indiquer</w:t>
      </w:r>
      <w:r w:rsidRPr="00646F43">
        <w:rPr>
          <w:i/>
          <w:iCs/>
          <w:color w:val="221F1F"/>
          <w:spacing w:val="6"/>
        </w:rPr>
        <w:t xml:space="preserve"> </w:t>
      </w:r>
      <w:r w:rsidRPr="00646F43">
        <w:rPr>
          <w:i/>
          <w:iCs/>
          <w:color w:val="221F1F"/>
        </w:rPr>
        <w:t>l’objet</w:t>
      </w:r>
      <w:r w:rsidRPr="00646F43">
        <w:rPr>
          <w:i/>
          <w:iCs/>
          <w:color w:val="221F1F"/>
          <w:spacing w:val="6"/>
        </w:rPr>
        <w:t xml:space="preserve"> </w:t>
      </w:r>
      <w:r w:rsidRPr="00646F43">
        <w:rPr>
          <w:i/>
          <w:iCs/>
          <w:color w:val="221F1F"/>
        </w:rPr>
        <w:t>des</w:t>
      </w:r>
      <w:r w:rsidRPr="00646F43">
        <w:rPr>
          <w:i/>
          <w:iCs/>
          <w:color w:val="221F1F"/>
          <w:spacing w:val="6"/>
        </w:rPr>
        <w:t xml:space="preserve"> </w:t>
      </w:r>
      <w:r w:rsidRPr="00646F43">
        <w:rPr>
          <w:i/>
          <w:iCs/>
          <w:color w:val="221F1F"/>
        </w:rPr>
        <w:t>travaux]</w:t>
      </w:r>
    </w:p>
    <w:p w14:paraId="258F8D15" w14:textId="77777777" w:rsidR="00CC37D7" w:rsidRPr="00646F43" w:rsidRDefault="00CC37D7" w:rsidP="00CC37D7">
      <w:pPr>
        <w:widowControl w:val="0"/>
        <w:autoSpaceDE w:val="0"/>
        <w:autoSpaceDN w:val="0"/>
        <w:adjustRightInd w:val="0"/>
        <w:spacing w:line="250" w:lineRule="auto"/>
        <w:ind w:left="147" w:right="-214"/>
        <w:jc w:val="both"/>
        <w:rPr>
          <w:color w:val="000000"/>
        </w:rPr>
      </w:pPr>
      <w:r w:rsidRPr="00646F43">
        <w:rPr>
          <w:color w:val="221F1F"/>
        </w:rPr>
        <w:t>Attendu</w:t>
      </w:r>
      <w:r w:rsidRPr="00646F43">
        <w:rPr>
          <w:color w:val="221F1F"/>
          <w:spacing w:val="7"/>
        </w:rPr>
        <w:t xml:space="preserve"> </w:t>
      </w:r>
      <w:r w:rsidRPr="00646F43">
        <w:rPr>
          <w:color w:val="221F1F"/>
        </w:rPr>
        <w:t>qu’il</w:t>
      </w:r>
      <w:r w:rsidRPr="00646F43">
        <w:rPr>
          <w:color w:val="221F1F"/>
          <w:spacing w:val="7"/>
        </w:rPr>
        <w:t xml:space="preserve"> </w:t>
      </w:r>
      <w:r w:rsidRPr="00646F43">
        <w:rPr>
          <w:color w:val="221F1F"/>
        </w:rPr>
        <w:t>est</w:t>
      </w:r>
      <w:r w:rsidRPr="00646F43">
        <w:rPr>
          <w:color w:val="221F1F"/>
          <w:spacing w:val="7"/>
        </w:rPr>
        <w:t xml:space="preserve"> </w:t>
      </w:r>
      <w:r w:rsidRPr="00646F43">
        <w:rPr>
          <w:color w:val="221F1F"/>
        </w:rPr>
        <w:t>stipulé</w:t>
      </w:r>
      <w:r w:rsidRPr="00646F43">
        <w:rPr>
          <w:color w:val="221F1F"/>
          <w:spacing w:val="7"/>
        </w:rPr>
        <w:t xml:space="preserve"> </w:t>
      </w:r>
      <w:r w:rsidRPr="00646F43">
        <w:rPr>
          <w:color w:val="221F1F"/>
        </w:rPr>
        <w:t>dans</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marché</w:t>
      </w:r>
      <w:r w:rsidRPr="00646F43">
        <w:rPr>
          <w:color w:val="221F1F"/>
          <w:spacing w:val="7"/>
        </w:rPr>
        <w:t xml:space="preserve"> </w:t>
      </w:r>
      <w:r w:rsidRPr="00646F43">
        <w:rPr>
          <w:color w:val="221F1F"/>
        </w:rPr>
        <w:t>que</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retenue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garantie</w:t>
      </w:r>
      <w:r w:rsidRPr="00646F43">
        <w:rPr>
          <w:color w:val="221F1F"/>
          <w:spacing w:val="7"/>
        </w:rPr>
        <w:t xml:space="preserve"> </w:t>
      </w:r>
      <w:r w:rsidRPr="00646F43">
        <w:rPr>
          <w:color w:val="221F1F"/>
        </w:rPr>
        <w:t>fixée</w:t>
      </w:r>
      <w:r w:rsidRPr="00646F43">
        <w:rPr>
          <w:color w:val="221F1F"/>
          <w:spacing w:val="7"/>
        </w:rPr>
        <w:t xml:space="preserve"> </w:t>
      </w:r>
      <w:r w:rsidRPr="00646F43">
        <w:rPr>
          <w:i/>
          <w:iCs/>
          <w:color w:val="221F1F"/>
        </w:rPr>
        <w:t>à</w:t>
      </w:r>
      <w:r w:rsidRPr="00646F43">
        <w:rPr>
          <w:i/>
          <w:iCs/>
          <w:color w:val="221F1F"/>
          <w:spacing w:val="6"/>
        </w:rPr>
        <w:t xml:space="preserve"> </w:t>
      </w:r>
      <w:r w:rsidRPr="00646F43">
        <w:rPr>
          <w:i/>
          <w:iCs/>
          <w:color w:val="221F1F"/>
        </w:rPr>
        <w:t>5%</w:t>
      </w:r>
      <w:r w:rsidRPr="00646F43">
        <w:rPr>
          <w:i/>
          <w:iCs/>
          <w:color w:val="221F1F"/>
          <w:spacing w:val="6"/>
        </w:rPr>
        <w:t xml:space="preserve"> </w:t>
      </w:r>
      <w:r w:rsidRPr="00646F43">
        <w:rPr>
          <w:i/>
          <w:iCs/>
          <w:color w:val="221F1F"/>
        </w:rPr>
        <w:t xml:space="preserve"> </w:t>
      </w:r>
      <w:r w:rsidRPr="00646F43">
        <w:rPr>
          <w:i/>
          <w:iCs/>
          <w:color w:val="221F1F"/>
          <w:spacing w:val="-19"/>
        </w:rPr>
        <w:t xml:space="preserve"> </w:t>
      </w:r>
      <w:r w:rsidRPr="00646F43">
        <w:rPr>
          <w:color w:val="221F1F"/>
        </w:rPr>
        <w:t>du</w:t>
      </w:r>
      <w:r w:rsidRPr="00646F43">
        <w:rPr>
          <w:color w:val="221F1F"/>
          <w:spacing w:val="7"/>
        </w:rPr>
        <w:t xml:space="preserve"> </w:t>
      </w:r>
      <w:r w:rsidRPr="00646F43">
        <w:rPr>
          <w:color w:val="221F1F"/>
        </w:rPr>
        <w:t>montant</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marché</w:t>
      </w:r>
      <w:r w:rsidRPr="00646F43">
        <w:rPr>
          <w:color w:val="221F1F"/>
          <w:spacing w:val="7"/>
        </w:rPr>
        <w:t xml:space="preserve"> </w:t>
      </w:r>
      <w:r w:rsidRPr="00646F43">
        <w:rPr>
          <w:color w:val="221F1F"/>
        </w:rPr>
        <w:t>peut</w:t>
      </w:r>
      <w:r w:rsidRPr="00646F43">
        <w:rPr>
          <w:color w:val="221F1F"/>
          <w:spacing w:val="7"/>
        </w:rPr>
        <w:t xml:space="preserve"> </w:t>
      </w:r>
      <w:r w:rsidRPr="00646F43">
        <w:rPr>
          <w:color w:val="221F1F"/>
        </w:rPr>
        <w:t>être</w:t>
      </w:r>
      <w:r w:rsidRPr="00646F43">
        <w:rPr>
          <w:color w:val="221F1F"/>
          <w:spacing w:val="7"/>
        </w:rPr>
        <w:t xml:space="preserve"> </w:t>
      </w:r>
      <w:r w:rsidRPr="00646F43">
        <w:rPr>
          <w:color w:val="221F1F"/>
        </w:rPr>
        <w:t>remplacée</w:t>
      </w:r>
      <w:r w:rsidRPr="00646F43">
        <w:rPr>
          <w:color w:val="221F1F"/>
          <w:spacing w:val="7"/>
        </w:rPr>
        <w:t xml:space="preserve"> </w:t>
      </w:r>
      <w:r w:rsidRPr="00646F43">
        <w:rPr>
          <w:color w:val="221F1F"/>
        </w:rPr>
        <w:t>par</w:t>
      </w:r>
      <w:r w:rsidRPr="00646F43">
        <w:rPr>
          <w:color w:val="221F1F"/>
          <w:spacing w:val="7"/>
        </w:rPr>
        <w:t xml:space="preserve"> </w:t>
      </w:r>
      <w:r w:rsidRPr="00646F43">
        <w:rPr>
          <w:color w:val="221F1F"/>
        </w:rPr>
        <w:t>une</w:t>
      </w:r>
      <w:r w:rsidRPr="00646F43">
        <w:rPr>
          <w:color w:val="221F1F"/>
          <w:spacing w:val="7"/>
        </w:rPr>
        <w:t xml:space="preserve"> </w:t>
      </w:r>
      <w:r w:rsidRPr="00646F43">
        <w:rPr>
          <w:color w:val="221F1F"/>
        </w:rPr>
        <w:t>caution</w:t>
      </w:r>
      <w:r w:rsidRPr="00646F43">
        <w:rPr>
          <w:color w:val="221F1F"/>
          <w:spacing w:val="7"/>
        </w:rPr>
        <w:t xml:space="preserve"> </w:t>
      </w:r>
      <w:r w:rsidRPr="00646F43">
        <w:rPr>
          <w:color w:val="221F1F"/>
        </w:rPr>
        <w:t>solidaire,</w:t>
      </w:r>
    </w:p>
    <w:p w14:paraId="0F242D3B" w14:textId="77777777" w:rsidR="00CC37D7" w:rsidRPr="00646F43" w:rsidRDefault="00CC37D7" w:rsidP="00CC37D7">
      <w:pPr>
        <w:widowControl w:val="0"/>
        <w:autoSpaceDE w:val="0"/>
        <w:autoSpaceDN w:val="0"/>
        <w:adjustRightInd w:val="0"/>
        <w:ind w:left="147" w:right="-20"/>
        <w:jc w:val="both"/>
        <w:rPr>
          <w:color w:val="000000"/>
        </w:rPr>
      </w:pPr>
      <w:r w:rsidRPr="00646F43">
        <w:rPr>
          <w:color w:val="221F1F"/>
        </w:rPr>
        <w:t>Attendu</w:t>
      </w:r>
      <w:r w:rsidRPr="00646F43">
        <w:rPr>
          <w:color w:val="221F1F"/>
          <w:spacing w:val="7"/>
        </w:rPr>
        <w:t xml:space="preserve"> </w:t>
      </w:r>
      <w:r w:rsidRPr="00646F43">
        <w:rPr>
          <w:color w:val="221F1F"/>
        </w:rPr>
        <w:t>que</w:t>
      </w:r>
      <w:r w:rsidRPr="00646F43">
        <w:rPr>
          <w:color w:val="221F1F"/>
          <w:spacing w:val="7"/>
        </w:rPr>
        <w:t xml:space="preserve"> </w:t>
      </w:r>
      <w:r w:rsidRPr="00646F43">
        <w:rPr>
          <w:color w:val="221F1F"/>
        </w:rPr>
        <w:t>nous</w:t>
      </w:r>
      <w:r w:rsidRPr="00646F43">
        <w:rPr>
          <w:color w:val="221F1F"/>
          <w:spacing w:val="7"/>
        </w:rPr>
        <w:t xml:space="preserve"> </w:t>
      </w:r>
      <w:r w:rsidRPr="00646F43">
        <w:rPr>
          <w:color w:val="221F1F"/>
        </w:rPr>
        <w:t>avons</w:t>
      </w:r>
      <w:r w:rsidRPr="00646F43">
        <w:rPr>
          <w:color w:val="221F1F"/>
          <w:spacing w:val="7"/>
        </w:rPr>
        <w:t xml:space="preserve"> </w:t>
      </w:r>
      <w:r w:rsidRPr="00646F43">
        <w:rPr>
          <w:color w:val="221F1F"/>
        </w:rPr>
        <w:t>convenu</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donner</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l’entrepreneur</w:t>
      </w:r>
      <w:r w:rsidRPr="00646F43">
        <w:rPr>
          <w:color w:val="221F1F"/>
          <w:spacing w:val="7"/>
        </w:rPr>
        <w:t xml:space="preserve"> </w:t>
      </w:r>
      <w:r w:rsidRPr="00646F43">
        <w:rPr>
          <w:color w:val="221F1F"/>
        </w:rPr>
        <w:t>cette</w:t>
      </w:r>
      <w:r w:rsidRPr="00646F43">
        <w:rPr>
          <w:color w:val="221F1F"/>
          <w:spacing w:val="7"/>
        </w:rPr>
        <w:t xml:space="preserve"> </w:t>
      </w:r>
      <w:r w:rsidRPr="00646F43">
        <w:rPr>
          <w:color w:val="221F1F"/>
        </w:rPr>
        <w:t>caution,</w:t>
      </w:r>
    </w:p>
    <w:p w14:paraId="79E7F8A9" w14:textId="77777777" w:rsidR="00CC37D7" w:rsidRPr="00646F43" w:rsidRDefault="00CC37D7" w:rsidP="00CC37D7">
      <w:pPr>
        <w:widowControl w:val="0"/>
        <w:autoSpaceDE w:val="0"/>
        <w:autoSpaceDN w:val="0"/>
        <w:adjustRightInd w:val="0"/>
        <w:spacing w:before="12" w:line="250" w:lineRule="auto"/>
        <w:ind w:left="147" w:right="-260"/>
        <w:jc w:val="both"/>
        <w:rPr>
          <w:color w:val="000000"/>
        </w:rPr>
      </w:pPr>
      <w:r w:rsidRPr="00646F43">
        <w:rPr>
          <w:color w:val="221F1F"/>
        </w:rPr>
        <w:t>Nous,</w:t>
      </w:r>
      <w:r w:rsidRPr="00646F43">
        <w:rPr>
          <w:color w:val="221F1F"/>
          <w:spacing w:val="7"/>
        </w:rPr>
        <w:t xml:space="preserve"> </w:t>
      </w:r>
      <w:r w:rsidRPr="00646F43">
        <w:rPr>
          <w:color w:val="221F1F"/>
        </w:rPr>
        <w:t>…………...........................………………………………...........................………………………………........................................…………</w:t>
      </w:r>
      <w:r w:rsidRPr="00646F43">
        <w:rPr>
          <w:color w:val="221F1F"/>
          <w:spacing w:val="-2"/>
        </w:rPr>
        <w:t>…</w:t>
      </w:r>
      <w:r w:rsidRPr="00646F43">
        <w:rPr>
          <w:color w:val="221F1F"/>
        </w:rPr>
        <w:t xml:space="preserve">…… </w:t>
      </w:r>
      <w:r w:rsidRPr="00646F43">
        <w:rPr>
          <w:color w:val="221F1F"/>
          <w:spacing w:val="7"/>
        </w:rPr>
        <w:t xml:space="preserve"> </w:t>
      </w:r>
      <w:r w:rsidRPr="00646F43">
        <w:rPr>
          <w:i/>
          <w:iCs/>
          <w:color w:val="221F1F"/>
        </w:rPr>
        <w:t>[nom</w:t>
      </w:r>
      <w:r w:rsidRPr="00646F43">
        <w:rPr>
          <w:i/>
          <w:iCs/>
          <w:color w:val="221F1F"/>
          <w:spacing w:val="6"/>
        </w:rPr>
        <w:t xml:space="preserve"> </w:t>
      </w:r>
      <w:r w:rsidRPr="00646F43">
        <w:rPr>
          <w:i/>
          <w:iCs/>
          <w:color w:val="221F1F"/>
        </w:rPr>
        <w:t>et</w:t>
      </w:r>
      <w:r w:rsidRPr="00646F43">
        <w:rPr>
          <w:i/>
          <w:iCs/>
          <w:color w:val="221F1F"/>
          <w:spacing w:val="6"/>
        </w:rPr>
        <w:t xml:space="preserve"> </w:t>
      </w:r>
      <w:r w:rsidRPr="00646F43">
        <w:rPr>
          <w:i/>
          <w:iCs/>
          <w:color w:val="221F1F"/>
        </w:rPr>
        <w:t>adresse</w:t>
      </w:r>
      <w:r w:rsidRPr="00646F43">
        <w:rPr>
          <w:i/>
          <w:iCs/>
          <w:color w:val="221F1F"/>
          <w:spacing w:val="6"/>
        </w:rPr>
        <w:t xml:space="preserve"> </w:t>
      </w:r>
      <w:r w:rsidRPr="00646F43">
        <w:rPr>
          <w:i/>
          <w:iCs/>
          <w:color w:val="221F1F"/>
        </w:rPr>
        <w:t>de</w:t>
      </w:r>
      <w:r w:rsidRPr="00646F43">
        <w:rPr>
          <w:i/>
          <w:iCs/>
          <w:color w:val="221F1F"/>
          <w:spacing w:val="6"/>
        </w:rPr>
        <w:t xml:space="preserve"> </w:t>
      </w:r>
      <w:r w:rsidRPr="00646F43">
        <w:rPr>
          <w:i/>
          <w:iCs/>
          <w:color w:val="221F1F"/>
        </w:rPr>
        <w:t>banque]</w:t>
      </w:r>
      <w:r w:rsidRPr="00646F43">
        <w:rPr>
          <w:color w:val="221F1F"/>
        </w:rPr>
        <w:t xml:space="preserve">, représentée </w:t>
      </w:r>
      <w:r w:rsidRPr="00646F43">
        <w:rPr>
          <w:color w:val="221F1F"/>
          <w:spacing w:val="-21"/>
        </w:rPr>
        <w:t xml:space="preserve"> </w:t>
      </w:r>
      <w:r w:rsidRPr="00646F43">
        <w:rPr>
          <w:color w:val="221F1F"/>
        </w:rPr>
        <w:t xml:space="preserve">par </w:t>
      </w:r>
      <w:r w:rsidRPr="00646F43">
        <w:rPr>
          <w:color w:val="221F1F"/>
          <w:spacing w:val="-21"/>
        </w:rPr>
        <w:t xml:space="preserve"> </w:t>
      </w:r>
      <w:r w:rsidRPr="00646F43">
        <w:rPr>
          <w:color w:val="221F1F"/>
        </w:rPr>
        <w:t>…………...........................………………………………...........................………………………………...........................……………………………….....</w:t>
      </w:r>
      <w:r w:rsidRPr="00646F43">
        <w:rPr>
          <w:color w:val="221F1F"/>
          <w:spacing w:val="-2"/>
        </w:rPr>
        <w:t>.</w:t>
      </w:r>
      <w:r w:rsidRPr="00646F43">
        <w:rPr>
          <w:color w:val="221F1F"/>
        </w:rPr>
        <w:t>.....................…………</w:t>
      </w:r>
    </w:p>
    <w:p w14:paraId="533B6F7E" w14:textId="77777777" w:rsidR="00CC37D7" w:rsidRPr="00646F43" w:rsidRDefault="00CC37D7" w:rsidP="00CC37D7">
      <w:pPr>
        <w:widowControl w:val="0"/>
        <w:autoSpaceDE w:val="0"/>
        <w:autoSpaceDN w:val="0"/>
        <w:adjustRightInd w:val="0"/>
        <w:ind w:left="147" w:right="-20"/>
        <w:jc w:val="both"/>
        <w:rPr>
          <w:color w:val="000000"/>
        </w:rPr>
      </w:pPr>
      <w:r w:rsidRPr="00646F43">
        <w:rPr>
          <w:i/>
          <w:iCs/>
          <w:color w:val="221F1F"/>
        </w:rPr>
        <w:t>[noms</w:t>
      </w:r>
      <w:r w:rsidRPr="00646F43">
        <w:rPr>
          <w:i/>
          <w:iCs/>
          <w:color w:val="221F1F"/>
          <w:spacing w:val="6"/>
        </w:rPr>
        <w:t xml:space="preserve"> </w:t>
      </w:r>
      <w:r w:rsidRPr="00646F43">
        <w:rPr>
          <w:i/>
          <w:iCs/>
          <w:color w:val="221F1F"/>
        </w:rPr>
        <w:t>des</w:t>
      </w:r>
      <w:r w:rsidRPr="00646F43">
        <w:rPr>
          <w:i/>
          <w:iCs/>
          <w:color w:val="221F1F"/>
          <w:spacing w:val="6"/>
        </w:rPr>
        <w:t xml:space="preserve"> </w:t>
      </w:r>
      <w:r w:rsidRPr="00646F43">
        <w:rPr>
          <w:i/>
          <w:iCs/>
          <w:color w:val="221F1F"/>
        </w:rPr>
        <w:t>signataires]</w:t>
      </w:r>
      <w:r w:rsidRPr="00646F43">
        <w:rPr>
          <w:color w:val="221F1F"/>
        </w:rPr>
        <w:t>,</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ci-dessous</w:t>
      </w:r>
      <w:r w:rsidRPr="00646F43">
        <w:rPr>
          <w:color w:val="221F1F"/>
          <w:spacing w:val="7"/>
        </w:rPr>
        <w:t xml:space="preserve"> </w:t>
      </w:r>
      <w:r w:rsidRPr="00646F43">
        <w:rPr>
          <w:color w:val="221F1F"/>
        </w:rPr>
        <w:t>désignée</w:t>
      </w:r>
      <w:r w:rsidRPr="00646F43">
        <w:rPr>
          <w:color w:val="221F1F"/>
          <w:spacing w:val="7"/>
        </w:rPr>
        <w:t xml:space="preserve"> </w:t>
      </w:r>
      <w:r w:rsidRPr="00646F43">
        <w:rPr>
          <w:color w:val="221F1F"/>
        </w:rPr>
        <w:t>«</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banque</w:t>
      </w:r>
      <w:r w:rsidRPr="00646F43">
        <w:rPr>
          <w:color w:val="221F1F"/>
          <w:spacing w:val="7"/>
        </w:rPr>
        <w:t xml:space="preserve"> </w:t>
      </w:r>
      <w:r w:rsidRPr="00646F43">
        <w:rPr>
          <w:color w:val="221F1F"/>
        </w:rPr>
        <w:t>»,</w:t>
      </w:r>
    </w:p>
    <w:p w14:paraId="2A31179B" w14:textId="77777777" w:rsidR="00CC37D7" w:rsidRPr="00646F43" w:rsidRDefault="00CC37D7" w:rsidP="00CC37D7">
      <w:pPr>
        <w:widowControl w:val="0"/>
        <w:autoSpaceDE w:val="0"/>
        <w:autoSpaceDN w:val="0"/>
        <w:adjustRightInd w:val="0"/>
        <w:spacing w:before="9" w:line="180" w:lineRule="exact"/>
        <w:jc w:val="both"/>
        <w:rPr>
          <w:color w:val="000000"/>
        </w:rPr>
      </w:pPr>
    </w:p>
    <w:p w14:paraId="38635F30" w14:textId="77777777" w:rsidR="00CC37D7" w:rsidRPr="00646F43" w:rsidRDefault="00CC37D7" w:rsidP="00CC37D7">
      <w:pPr>
        <w:widowControl w:val="0"/>
        <w:autoSpaceDE w:val="0"/>
        <w:autoSpaceDN w:val="0"/>
        <w:adjustRightInd w:val="0"/>
        <w:ind w:left="147" w:right="-214"/>
        <w:jc w:val="both"/>
        <w:rPr>
          <w:color w:val="000000"/>
        </w:rPr>
      </w:pPr>
      <w:r w:rsidRPr="00646F43">
        <w:rPr>
          <w:color w:val="221F1F"/>
        </w:rPr>
        <w:t>Dès</w:t>
      </w:r>
      <w:r w:rsidRPr="00646F43">
        <w:rPr>
          <w:color w:val="221F1F"/>
          <w:spacing w:val="8"/>
        </w:rPr>
        <w:t xml:space="preserve"> </w:t>
      </w:r>
      <w:r w:rsidRPr="00646F43">
        <w:rPr>
          <w:color w:val="221F1F"/>
        </w:rPr>
        <w:t>lors,</w:t>
      </w:r>
      <w:r w:rsidRPr="00646F43">
        <w:rPr>
          <w:color w:val="221F1F"/>
          <w:spacing w:val="8"/>
        </w:rPr>
        <w:t xml:space="preserve"> </w:t>
      </w:r>
      <w:r w:rsidRPr="00646F43">
        <w:rPr>
          <w:color w:val="221F1F"/>
        </w:rPr>
        <w:t>nous</w:t>
      </w:r>
      <w:r w:rsidRPr="00646F43">
        <w:rPr>
          <w:color w:val="221F1F"/>
          <w:spacing w:val="8"/>
        </w:rPr>
        <w:t xml:space="preserve"> </w:t>
      </w:r>
      <w:r w:rsidRPr="00646F43">
        <w:rPr>
          <w:color w:val="221F1F"/>
        </w:rPr>
        <w:t>affirmons</w:t>
      </w:r>
      <w:r w:rsidRPr="00646F43">
        <w:rPr>
          <w:color w:val="221F1F"/>
          <w:spacing w:val="8"/>
        </w:rPr>
        <w:t xml:space="preserve"> </w:t>
      </w:r>
      <w:r w:rsidRPr="00646F43">
        <w:rPr>
          <w:color w:val="221F1F"/>
        </w:rPr>
        <w:t>par</w:t>
      </w:r>
      <w:r w:rsidRPr="00646F43">
        <w:rPr>
          <w:color w:val="221F1F"/>
          <w:spacing w:val="8"/>
        </w:rPr>
        <w:t xml:space="preserve"> </w:t>
      </w:r>
      <w:r w:rsidRPr="00646F43">
        <w:rPr>
          <w:color w:val="221F1F"/>
        </w:rPr>
        <w:t>les</w:t>
      </w:r>
      <w:r w:rsidRPr="00646F43">
        <w:rPr>
          <w:color w:val="221F1F"/>
          <w:spacing w:val="8"/>
        </w:rPr>
        <w:t xml:space="preserve"> </w:t>
      </w:r>
      <w:r w:rsidRPr="00646F43">
        <w:rPr>
          <w:color w:val="221F1F"/>
        </w:rPr>
        <w:t>présentes</w:t>
      </w:r>
      <w:r w:rsidRPr="00646F43">
        <w:rPr>
          <w:color w:val="221F1F"/>
          <w:spacing w:val="8"/>
        </w:rPr>
        <w:t xml:space="preserve"> </w:t>
      </w:r>
      <w:r w:rsidRPr="00646F43">
        <w:rPr>
          <w:color w:val="221F1F"/>
        </w:rPr>
        <w:t>que</w:t>
      </w:r>
      <w:r w:rsidRPr="00646F43">
        <w:rPr>
          <w:color w:val="221F1F"/>
          <w:spacing w:val="8"/>
        </w:rPr>
        <w:t xml:space="preserve"> </w:t>
      </w:r>
      <w:r w:rsidRPr="00646F43">
        <w:rPr>
          <w:color w:val="221F1F"/>
        </w:rPr>
        <w:t>nous</w:t>
      </w:r>
      <w:r w:rsidRPr="00646F43">
        <w:rPr>
          <w:color w:val="221F1F"/>
          <w:spacing w:val="8"/>
        </w:rPr>
        <w:t xml:space="preserve"> </w:t>
      </w:r>
      <w:r w:rsidRPr="00646F43">
        <w:rPr>
          <w:color w:val="221F1F"/>
        </w:rPr>
        <w:t>nous</w:t>
      </w:r>
      <w:r w:rsidRPr="00646F43">
        <w:rPr>
          <w:color w:val="221F1F"/>
          <w:spacing w:val="8"/>
        </w:rPr>
        <w:t xml:space="preserve"> </w:t>
      </w:r>
      <w:r w:rsidRPr="00646F43">
        <w:rPr>
          <w:color w:val="221F1F"/>
        </w:rPr>
        <w:t>portons</w:t>
      </w:r>
      <w:r w:rsidRPr="00646F43">
        <w:rPr>
          <w:color w:val="221F1F"/>
          <w:spacing w:val="8"/>
        </w:rPr>
        <w:t xml:space="preserve"> </w:t>
      </w:r>
      <w:r w:rsidRPr="00646F43">
        <w:rPr>
          <w:color w:val="221F1F"/>
        </w:rPr>
        <w:t>garants</w:t>
      </w:r>
      <w:r w:rsidRPr="00646F43">
        <w:rPr>
          <w:color w:val="221F1F"/>
          <w:spacing w:val="8"/>
        </w:rPr>
        <w:t xml:space="preserve"> </w:t>
      </w:r>
      <w:r w:rsidRPr="00646F43">
        <w:rPr>
          <w:color w:val="221F1F"/>
        </w:rPr>
        <w:t>et</w:t>
      </w:r>
      <w:r w:rsidRPr="00646F43">
        <w:rPr>
          <w:color w:val="221F1F"/>
          <w:spacing w:val="8"/>
        </w:rPr>
        <w:t xml:space="preserve"> </w:t>
      </w:r>
      <w:r w:rsidRPr="00646F43">
        <w:rPr>
          <w:color w:val="221F1F"/>
        </w:rPr>
        <w:t>responsables</w:t>
      </w:r>
      <w:r w:rsidRPr="00646F43">
        <w:rPr>
          <w:color w:val="221F1F"/>
          <w:spacing w:val="8"/>
        </w:rPr>
        <w:t xml:space="preserve"> </w:t>
      </w:r>
      <w:r w:rsidRPr="00646F43">
        <w:rPr>
          <w:color w:val="221F1F"/>
        </w:rPr>
        <w:t>à</w:t>
      </w:r>
      <w:r w:rsidRPr="00646F43">
        <w:rPr>
          <w:color w:val="221F1F"/>
          <w:spacing w:val="8"/>
        </w:rPr>
        <w:t xml:space="preserve"> </w:t>
      </w:r>
      <w:r w:rsidRPr="00646F43">
        <w:rPr>
          <w:color w:val="221F1F"/>
        </w:rPr>
        <w:t>l’égard</w:t>
      </w:r>
      <w:r>
        <w:rPr>
          <w:color w:val="221F1F"/>
        </w:rPr>
        <w:t xml:space="preserve"> </w:t>
      </w:r>
      <w:r w:rsidRPr="00646F43">
        <w:rPr>
          <w:color w:val="221F1F"/>
        </w:rPr>
        <w:t>du Maître d’Ouvrage, au nom de l’entrepreneur, pour un montant maximum de</w:t>
      </w:r>
      <w:r w:rsidRPr="00646F43">
        <w:rPr>
          <w:color w:val="221F1F"/>
          <w:spacing w:val="1"/>
        </w:rPr>
        <w:t xml:space="preserve"> </w:t>
      </w:r>
      <w:r w:rsidRPr="00646F43">
        <w:rPr>
          <w:color w:val="221F1F"/>
        </w:rPr>
        <w:t>…………...........................……………………</w:t>
      </w:r>
    </w:p>
    <w:p w14:paraId="57479206" w14:textId="77777777" w:rsidR="00CC37D7" w:rsidRPr="00646F43" w:rsidRDefault="00CC37D7" w:rsidP="00CC37D7">
      <w:pPr>
        <w:widowControl w:val="0"/>
        <w:autoSpaceDE w:val="0"/>
        <w:autoSpaceDN w:val="0"/>
        <w:adjustRightInd w:val="0"/>
        <w:spacing w:before="12"/>
        <w:ind w:left="147" w:right="-20"/>
        <w:jc w:val="both"/>
        <w:rPr>
          <w:color w:val="000000"/>
        </w:rPr>
      </w:pPr>
      <w:r w:rsidRPr="00646F43">
        <w:rPr>
          <w:i/>
          <w:iCs/>
          <w:color w:val="221F1F"/>
        </w:rPr>
        <w:t>[en</w:t>
      </w:r>
      <w:r w:rsidRPr="00646F43">
        <w:rPr>
          <w:i/>
          <w:iCs/>
          <w:color w:val="221F1F"/>
          <w:spacing w:val="6"/>
        </w:rPr>
        <w:t xml:space="preserve"> </w:t>
      </w:r>
      <w:r w:rsidRPr="00646F43">
        <w:rPr>
          <w:i/>
          <w:iCs/>
          <w:color w:val="221F1F"/>
        </w:rPr>
        <w:t>chiffres</w:t>
      </w:r>
      <w:r w:rsidRPr="00646F43">
        <w:rPr>
          <w:i/>
          <w:iCs/>
          <w:color w:val="221F1F"/>
          <w:spacing w:val="6"/>
        </w:rPr>
        <w:t xml:space="preserve"> </w:t>
      </w:r>
      <w:r w:rsidRPr="00646F43">
        <w:rPr>
          <w:i/>
          <w:iCs/>
          <w:color w:val="221F1F"/>
        </w:rPr>
        <w:t>et</w:t>
      </w:r>
      <w:r w:rsidRPr="00646F43">
        <w:rPr>
          <w:i/>
          <w:iCs/>
          <w:color w:val="221F1F"/>
          <w:spacing w:val="6"/>
        </w:rPr>
        <w:t xml:space="preserve"> </w:t>
      </w:r>
      <w:r w:rsidRPr="00646F43">
        <w:rPr>
          <w:i/>
          <w:iCs/>
          <w:color w:val="221F1F"/>
        </w:rPr>
        <w:t>en</w:t>
      </w:r>
      <w:r w:rsidRPr="00646F43">
        <w:rPr>
          <w:i/>
          <w:iCs/>
          <w:color w:val="221F1F"/>
          <w:spacing w:val="6"/>
        </w:rPr>
        <w:t xml:space="preserve"> </w:t>
      </w:r>
      <w:r w:rsidRPr="00646F43">
        <w:rPr>
          <w:i/>
          <w:iCs/>
          <w:color w:val="221F1F"/>
        </w:rPr>
        <w:t>lettres]</w:t>
      </w:r>
      <w:r w:rsidRPr="00646F43">
        <w:rPr>
          <w:color w:val="221F1F"/>
        </w:rPr>
        <w:t>,</w:t>
      </w:r>
      <w:r w:rsidRPr="00646F43">
        <w:rPr>
          <w:color w:val="221F1F"/>
          <w:spacing w:val="7"/>
        </w:rPr>
        <w:t xml:space="preserve"> </w:t>
      </w:r>
      <w:r w:rsidRPr="00646F43">
        <w:rPr>
          <w:color w:val="221F1F"/>
        </w:rPr>
        <w:t xml:space="preserve">correspondant </w:t>
      </w:r>
      <w:r w:rsidRPr="00646F43">
        <w:rPr>
          <w:color w:val="221F1F"/>
          <w:spacing w:val="7"/>
        </w:rPr>
        <w:t xml:space="preserve"> </w:t>
      </w:r>
      <w:r w:rsidRPr="00646F43">
        <w:rPr>
          <w:color w:val="221F1F"/>
        </w:rPr>
        <w:t>à</w:t>
      </w:r>
      <w:r w:rsidRPr="00646F43">
        <w:rPr>
          <w:color w:val="221F1F"/>
          <w:spacing w:val="7"/>
        </w:rPr>
        <w:t xml:space="preserve"> </w:t>
      </w:r>
      <w:r w:rsidRPr="00646F43">
        <w:rPr>
          <w:i/>
          <w:iCs/>
          <w:color w:val="221F1F"/>
          <w:spacing w:val="6"/>
        </w:rPr>
        <w:t xml:space="preserve"> </w:t>
      </w:r>
      <w:r w:rsidRPr="00646F43">
        <w:rPr>
          <w:i/>
          <w:iCs/>
          <w:color w:val="221F1F"/>
        </w:rPr>
        <w:t>5%</w:t>
      </w:r>
      <w:r w:rsidRPr="00646F43">
        <w:rPr>
          <w:i/>
          <w:iCs/>
          <w:color w:val="221F1F"/>
          <w:spacing w:val="6"/>
        </w:rPr>
        <w:t xml:space="preserve"> </w:t>
      </w:r>
      <w:r w:rsidRPr="00646F43">
        <w:rPr>
          <w:i/>
          <w:iCs/>
          <w:color w:val="221F1F"/>
          <w:spacing w:val="18"/>
        </w:rPr>
        <w:t xml:space="preserve"> </w:t>
      </w:r>
      <w:r w:rsidRPr="00646F43">
        <w:rPr>
          <w:color w:val="221F1F"/>
        </w:rPr>
        <w:t>du</w:t>
      </w:r>
      <w:r w:rsidRPr="00646F43">
        <w:rPr>
          <w:color w:val="221F1F"/>
          <w:spacing w:val="7"/>
        </w:rPr>
        <w:t xml:space="preserve"> </w:t>
      </w:r>
      <w:r w:rsidRPr="00646F43">
        <w:rPr>
          <w:color w:val="221F1F"/>
        </w:rPr>
        <w:t>montant</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marché.</w:t>
      </w:r>
    </w:p>
    <w:p w14:paraId="6FB9C4FF" w14:textId="77777777" w:rsidR="00CC37D7" w:rsidRPr="00646F43" w:rsidRDefault="00CC37D7" w:rsidP="00CC37D7">
      <w:pPr>
        <w:widowControl w:val="0"/>
        <w:autoSpaceDE w:val="0"/>
        <w:autoSpaceDN w:val="0"/>
        <w:adjustRightInd w:val="0"/>
        <w:spacing w:line="250" w:lineRule="auto"/>
        <w:ind w:left="147" w:right="82"/>
        <w:jc w:val="both"/>
        <w:rPr>
          <w:color w:val="000000"/>
        </w:rPr>
      </w:pPr>
      <w:r w:rsidRPr="00646F43">
        <w:rPr>
          <w:color w:val="221F1F"/>
        </w:rPr>
        <w:t xml:space="preserve">Et </w:t>
      </w:r>
      <w:r w:rsidRPr="00646F43">
        <w:rPr>
          <w:color w:val="221F1F"/>
          <w:spacing w:val="1"/>
        </w:rPr>
        <w:t xml:space="preserve"> </w:t>
      </w:r>
      <w:r w:rsidRPr="00646F43">
        <w:rPr>
          <w:color w:val="221F1F"/>
        </w:rPr>
        <w:t xml:space="preserve">nous </w:t>
      </w:r>
      <w:r w:rsidRPr="00646F43">
        <w:rPr>
          <w:color w:val="221F1F"/>
          <w:spacing w:val="1"/>
        </w:rPr>
        <w:t xml:space="preserve"> </w:t>
      </w:r>
      <w:r w:rsidRPr="00646F43">
        <w:rPr>
          <w:color w:val="221F1F"/>
        </w:rPr>
        <w:t xml:space="preserve">nous </w:t>
      </w:r>
      <w:r w:rsidRPr="00646F43">
        <w:rPr>
          <w:color w:val="221F1F"/>
          <w:spacing w:val="1"/>
        </w:rPr>
        <w:t xml:space="preserve"> </w:t>
      </w:r>
      <w:r w:rsidRPr="00646F43">
        <w:rPr>
          <w:color w:val="221F1F"/>
        </w:rPr>
        <w:t xml:space="preserve">engageons </w:t>
      </w:r>
      <w:r w:rsidRPr="00646F43">
        <w:rPr>
          <w:color w:val="221F1F"/>
          <w:spacing w:val="1"/>
        </w:rPr>
        <w:t xml:space="preserve"> </w:t>
      </w:r>
      <w:r w:rsidRPr="00646F43">
        <w:rPr>
          <w:color w:val="221F1F"/>
        </w:rPr>
        <w:t xml:space="preserve">à </w:t>
      </w:r>
      <w:r w:rsidRPr="00646F43">
        <w:rPr>
          <w:color w:val="221F1F"/>
          <w:spacing w:val="1"/>
        </w:rPr>
        <w:t xml:space="preserve"> </w:t>
      </w:r>
      <w:r w:rsidRPr="00646F43">
        <w:rPr>
          <w:color w:val="221F1F"/>
        </w:rPr>
        <w:t xml:space="preserve">payer </w:t>
      </w:r>
      <w:r w:rsidRPr="00646F43">
        <w:rPr>
          <w:color w:val="221F1F"/>
          <w:spacing w:val="1"/>
        </w:rPr>
        <w:t xml:space="preserve"> </w:t>
      </w:r>
      <w:r w:rsidRPr="00646F43">
        <w:rPr>
          <w:color w:val="221F1F"/>
        </w:rPr>
        <w:t xml:space="preserve">au </w:t>
      </w:r>
      <w:r w:rsidRPr="00646F43">
        <w:rPr>
          <w:color w:val="221F1F"/>
          <w:spacing w:val="1"/>
        </w:rPr>
        <w:t xml:space="preserve"> </w:t>
      </w:r>
      <w:r w:rsidRPr="00646F43">
        <w:rPr>
          <w:color w:val="221F1F"/>
        </w:rPr>
        <w:t xml:space="preserve">Maître </w:t>
      </w:r>
      <w:r w:rsidRPr="00646F43">
        <w:rPr>
          <w:color w:val="221F1F"/>
          <w:spacing w:val="1"/>
        </w:rPr>
        <w:t xml:space="preserve"> </w:t>
      </w:r>
      <w:r w:rsidRPr="00646F43">
        <w:rPr>
          <w:color w:val="221F1F"/>
        </w:rPr>
        <w:t xml:space="preserve">d’Ouvrage, </w:t>
      </w:r>
      <w:r w:rsidRPr="00646F43">
        <w:rPr>
          <w:color w:val="221F1F"/>
          <w:spacing w:val="1"/>
        </w:rPr>
        <w:t xml:space="preserve"> </w:t>
      </w:r>
      <w:r w:rsidRPr="00646F43">
        <w:rPr>
          <w:color w:val="221F1F"/>
        </w:rPr>
        <w:t xml:space="preserve">dans </w:t>
      </w:r>
      <w:r w:rsidRPr="00646F43">
        <w:rPr>
          <w:color w:val="221F1F"/>
          <w:spacing w:val="1"/>
        </w:rPr>
        <w:t xml:space="preserve"> </w:t>
      </w:r>
      <w:r w:rsidRPr="00646F43">
        <w:rPr>
          <w:color w:val="221F1F"/>
        </w:rPr>
        <w:t xml:space="preserve">un </w:t>
      </w:r>
      <w:r w:rsidRPr="00646F43">
        <w:rPr>
          <w:color w:val="221F1F"/>
          <w:spacing w:val="1"/>
        </w:rPr>
        <w:t xml:space="preserve"> </w:t>
      </w:r>
      <w:r w:rsidRPr="00646F43">
        <w:rPr>
          <w:color w:val="221F1F"/>
        </w:rPr>
        <w:t xml:space="preserve">délai </w:t>
      </w:r>
      <w:r w:rsidRPr="00646F43">
        <w:rPr>
          <w:color w:val="221F1F"/>
          <w:spacing w:val="1"/>
        </w:rPr>
        <w:t xml:space="preserve"> </w:t>
      </w:r>
      <w:r w:rsidRPr="00646F43">
        <w:rPr>
          <w:color w:val="221F1F"/>
        </w:rPr>
        <w:t xml:space="preserve">maximum </w:t>
      </w:r>
      <w:r w:rsidRPr="00646F43">
        <w:rPr>
          <w:color w:val="221F1F"/>
          <w:spacing w:val="1"/>
        </w:rPr>
        <w:t xml:space="preserve"> </w:t>
      </w:r>
      <w:r w:rsidRPr="00646F43">
        <w:rPr>
          <w:color w:val="221F1F"/>
        </w:rPr>
        <w:t xml:space="preserve">de </w:t>
      </w:r>
      <w:r w:rsidRPr="00646F43">
        <w:rPr>
          <w:color w:val="221F1F"/>
          <w:spacing w:val="1"/>
        </w:rPr>
        <w:t xml:space="preserve"> </w:t>
      </w:r>
      <w:r w:rsidRPr="00646F43">
        <w:rPr>
          <w:color w:val="221F1F"/>
        </w:rPr>
        <w:t xml:space="preserve">huit </w:t>
      </w:r>
      <w:r w:rsidRPr="00646F43">
        <w:rPr>
          <w:color w:val="221F1F"/>
          <w:spacing w:val="1"/>
        </w:rPr>
        <w:t xml:space="preserve"> </w:t>
      </w:r>
      <w:r w:rsidRPr="00646F43">
        <w:rPr>
          <w:color w:val="221F1F"/>
        </w:rPr>
        <w:t>(08) semaines,</w:t>
      </w:r>
      <w:r w:rsidRPr="00646F43">
        <w:rPr>
          <w:color w:val="221F1F"/>
          <w:spacing w:val="13"/>
        </w:rPr>
        <w:t xml:space="preserve"> </w:t>
      </w:r>
      <w:r w:rsidRPr="00646F43">
        <w:rPr>
          <w:color w:val="221F1F"/>
        </w:rPr>
        <w:t>sur</w:t>
      </w:r>
      <w:r w:rsidRPr="00646F43">
        <w:rPr>
          <w:color w:val="221F1F"/>
          <w:spacing w:val="13"/>
        </w:rPr>
        <w:t xml:space="preserve"> </w:t>
      </w:r>
      <w:r w:rsidRPr="00646F43">
        <w:rPr>
          <w:color w:val="221F1F"/>
        </w:rPr>
        <w:t>simple</w:t>
      </w:r>
      <w:r w:rsidRPr="00646F43">
        <w:rPr>
          <w:color w:val="221F1F"/>
          <w:spacing w:val="13"/>
        </w:rPr>
        <w:t xml:space="preserve"> </w:t>
      </w:r>
      <w:r w:rsidRPr="00646F43">
        <w:rPr>
          <w:color w:val="221F1F"/>
        </w:rPr>
        <w:t>demande</w:t>
      </w:r>
      <w:r w:rsidRPr="00646F43">
        <w:rPr>
          <w:color w:val="221F1F"/>
          <w:spacing w:val="13"/>
        </w:rPr>
        <w:t xml:space="preserve"> </w:t>
      </w:r>
      <w:r w:rsidRPr="00646F43">
        <w:rPr>
          <w:color w:val="221F1F"/>
        </w:rPr>
        <w:t>écrite</w:t>
      </w:r>
      <w:r w:rsidRPr="00646F43">
        <w:rPr>
          <w:color w:val="221F1F"/>
          <w:spacing w:val="13"/>
        </w:rPr>
        <w:t xml:space="preserve"> </w:t>
      </w:r>
      <w:r w:rsidRPr="00646F43">
        <w:rPr>
          <w:color w:val="221F1F"/>
        </w:rPr>
        <w:t>de</w:t>
      </w:r>
      <w:r w:rsidRPr="00646F43">
        <w:rPr>
          <w:color w:val="221F1F"/>
          <w:spacing w:val="13"/>
        </w:rPr>
        <w:t xml:space="preserve"> </w:t>
      </w:r>
      <w:r w:rsidRPr="00646F43">
        <w:rPr>
          <w:color w:val="221F1F"/>
        </w:rPr>
        <w:t>celui-ci</w:t>
      </w:r>
      <w:r>
        <w:rPr>
          <w:color w:val="221F1F"/>
        </w:rPr>
        <w:t>,</w:t>
      </w:r>
      <w:r w:rsidRPr="00646F43">
        <w:rPr>
          <w:color w:val="221F1F"/>
          <w:spacing w:val="13"/>
        </w:rPr>
        <w:t xml:space="preserve"> </w:t>
      </w:r>
      <w:r w:rsidRPr="00646F43">
        <w:rPr>
          <w:color w:val="221F1F"/>
        </w:rPr>
        <w:t>déclarant</w:t>
      </w:r>
      <w:r w:rsidRPr="00646F43">
        <w:rPr>
          <w:color w:val="221F1F"/>
          <w:spacing w:val="13"/>
        </w:rPr>
        <w:t xml:space="preserve"> </w:t>
      </w:r>
      <w:r w:rsidRPr="00646F43">
        <w:rPr>
          <w:color w:val="221F1F"/>
        </w:rPr>
        <w:t>que</w:t>
      </w:r>
      <w:r w:rsidRPr="00646F43">
        <w:rPr>
          <w:color w:val="221F1F"/>
          <w:spacing w:val="13"/>
        </w:rPr>
        <w:t xml:space="preserve"> </w:t>
      </w:r>
      <w:r w:rsidRPr="00646F43">
        <w:rPr>
          <w:color w:val="221F1F"/>
        </w:rPr>
        <w:t>l’entrepreneur</w:t>
      </w:r>
      <w:r w:rsidRPr="00646F43">
        <w:rPr>
          <w:color w:val="221F1F"/>
          <w:spacing w:val="13"/>
        </w:rPr>
        <w:t xml:space="preserve"> </w:t>
      </w:r>
      <w:r w:rsidRPr="00646F43">
        <w:rPr>
          <w:color w:val="221F1F"/>
        </w:rPr>
        <w:t>n’a</w:t>
      </w:r>
      <w:r w:rsidRPr="00646F43">
        <w:rPr>
          <w:color w:val="221F1F"/>
          <w:spacing w:val="13"/>
        </w:rPr>
        <w:t xml:space="preserve"> </w:t>
      </w:r>
      <w:r w:rsidRPr="00646F43">
        <w:rPr>
          <w:color w:val="221F1F"/>
        </w:rPr>
        <w:t>pas</w:t>
      </w:r>
      <w:r w:rsidRPr="00646F43">
        <w:rPr>
          <w:color w:val="221F1F"/>
          <w:spacing w:val="13"/>
        </w:rPr>
        <w:t xml:space="preserve"> </w:t>
      </w:r>
      <w:r w:rsidRPr="00646F43">
        <w:rPr>
          <w:color w:val="221F1F"/>
        </w:rPr>
        <w:t>satisfait</w:t>
      </w:r>
      <w:r w:rsidRPr="00646F43">
        <w:rPr>
          <w:color w:val="221F1F"/>
          <w:spacing w:val="13"/>
        </w:rPr>
        <w:t xml:space="preserve"> </w:t>
      </w:r>
      <w:r w:rsidRPr="00646F43">
        <w:rPr>
          <w:color w:val="221F1F"/>
        </w:rPr>
        <w:t>à</w:t>
      </w:r>
      <w:r w:rsidRPr="00646F43">
        <w:rPr>
          <w:color w:val="221F1F"/>
          <w:spacing w:val="13"/>
        </w:rPr>
        <w:t xml:space="preserve"> </w:t>
      </w:r>
      <w:r w:rsidRPr="00646F43">
        <w:rPr>
          <w:color w:val="221F1F"/>
        </w:rPr>
        <w:t>ses engagements</w:t>
      </w:r>
      <w:r w:rsidRPr="00646F43">
        <w:rPr>
          <w:color w:val="221F1F"/>
          <w:spacing w:val="13"/>
        </w:rPr>
        <w:t xml:space="preserve"> </w:t>
      </w:r>
      <w:r w:rsidRPr="00646F43">
        <w:rPr>
          <w:color w:val="221F1F"/>
        </w:rPr>
        <w:t>contractuels</w:t>
      </w:r>
      <w:r w:rsidRPr="00646F43">
        <w:rPr>
          <w:color w:val="221F1F"/>
          <w:spacing w:val="13"/>
        </w:rPr>
        <w:t xml:space="preserve"> </w:t>
      </w:r>
      <w:r w:rsidRPr="00646F43">
        <w:rPr>
          <w:color w:val="221F1F"/>
        </w:rPr>
        <w:t>ou</w:t>
      </w:r>
      <w:r w:rsidRPr="00646F43">
        <w:rPr>
          <w:color w:val="221F1F"/>
          <w:spacing w:val="13"/>
        </w:rPr>
        <w:t xml:space="preserve"> </w:t>
      </w:r>
      <w:r w:rsidRPr="00646F43">
        <w:rPr>
          <w:color w:val="221F1F"/>
        </w:rPr>
        <w:t>qu’il</w:t>
      </w:r>
      <w:r w:rsidRPr="00646F43">
        <w:rPr>
          <w:color w:val="221F1F"/>
          <w:spacing w:val="13"/>
        </w:rPr>
        <w:t xml:space="preserve"> </w:t>
      </w:r>
      <w:r w:rsidRPr="00646F43">
        <w:rPr>
          <w:color w:val="221F1F"/>
        </w:rPr>
        <w:t>se</w:t>
      </w:r>
      <w:r w:rsidRPr="00646F43">
        <w:rPr>
          <w:color w:val="221F1F"/>
          <w:spacing w:val="13"/>
        </w:rPr>
        <w:t xml:space="preserve"> </w:t>
      </w:r>
      <w:r w:rsidRPr="00646F43">
        <w:rPr>
          <w:color w:val="221F1F"/>
        </w:rPr>
        <w:t>trouve</w:t>
      </w:r>
      <w:r w:rsidRPr="00646F43">
        <w:rPr>
          <w:color w:val="221F1F"/>
          <w:spacing w:val="13"/>
        </w:rPr>
        <w:t xml:space="preserve"> </w:t>
      </w:r>
      <w:r w:rsidRPr="00646F43">
        <w:rPr>
          <w:color w:val="221F1F"/>
        </w:rPr>
        <w:t>débiteur</w:t>
      </w:r>
      <w:r w:rsidRPr="00646F43">
        <w:rPr>
          <w:color w:val="221F1F"/>
          <w:spacing w:val="13"/>
        </w:rPr>
        <w:t xml:space="preserve"> </w:t>
      </w:r>
      <w:r w:rsidRPr="00646F43">
        <w:rPr>
          <w:color w:val="221F1F"/>
        </w:rPr>
        <w:t>du</w:t>
      </w:r>
      <w:r w:rsidRPr="00646F43">
        <w:rPr>
          <w:color w:val="221F1F"/>
          <w:spacing w:val="13"/>
        </w:rPr>
        <w:t xml:space="preserve"> </w:t>
      </w:r>
      <w:r w:rsidRPr="00646F43">
        <w:rPr>
          <w:color w:val="221F1F"/>
        </w:rPr>
        <w:t>Maître</w:t>
      </w:r>
      <w:r w:rsidRPr="00646F43">
        <w:rPr>
          <w:color w:val="221F1F"/>
          <w:spacing w:val="13"/>
        </w:rPr>
        <w:t xml:space="preserve"> </w:t>
      </w:r>
      <w:r w:rsidRPr="00646F43">
        <w:rPr>
          <w:color w:val="221F1F"/>
        </w:rPr>
        <w:t>d’Ouvrage</w:t>
      </w:r>
      <w:r w:rsidRPr="00646F43">
        <w:rPr>
          <w:color w:val="221F1F"/>
          <w:spacing w:val="13"/>
        </w:rPr>
        <w:t xml:space="preserve"> </w:t>
      </w:r>
      <w:r w:rsidRPr="00646F43">
        <w:rPr>
          <w:color w:val="221F1F"/>
        </w:rPr>
        <w:t>au</w:t>
      </w:r>
      <w:r w:rsidRPr="00646F43">
        <w:rPr>
          <w:color w:val="221F1F"/>
          <w:spacing w:val="13"/>
        </w:rPr>
        <w:t xml:space="preserve"> </w:t>
      </w:r>
      <w:r w:rsidRPr="00646F43">
        <w:rPr>
          <w:color w:val="221F1F"/>
        </w:rPr>
        <w:t>titre</w:t>
      </w:r>
      <w:r w:rsidRPr="00646F43">
        <w:rPr>
          <w:color w:val="221F1F"/>
          <w:spacing w:val="13"/>
        </w:rPr>
        <w:t xml:space="preserve"> </w:t>
      </w:r>
      <w:r w:rsidRPr="00646F43">
        <w:rPr>
          <w:color w:val="221F1F"/>
        </w:rPr>
        <w:t>du</w:t>
      </w:r>
      <w:r w:rsidRPr="00646F43">
        <w:rPr>
          <w:color w:val="221F1F"/>
          <w:spacing w:val="13"/>
        </w:rPr>
        <w:t xml:space="preserve"> </w:t>
      </w:r>
      <w:r w:rsidRPr="00646F43">
        <w:rPr>
          <w:color w:val="221F1F"/>
        </w:rPr>
        <w:t>marché</w:t>
      </w:r>
      <w:r w:rsidRPr="00646F43">
        <w:rPr>
          <w:color w:val="221F1F"/>
          <w:spacing w:val="13"/>
        </w:rPr>
        <w:t xml:space="preserve"> </w:t>
      </w:r>
      <w:r w:rsidRPr="00646F43">
        <w:rPr>
          <w:color w:val="221F1F"/>
        </w:rPr>
        <w:t>modifié</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cas</w:t>
      </w:r>
      <w:r w:rsidRPr="00646F43">
        <w:rPr>
          <w:color w:val="221F1F"/>
          <w:spacing w:val="-7"/>
        </w:rPr>
        <w:t xml:space="preserve"> </w:t>
      </w:r>
      <w:r w:rsidRPr="00646F43">
        <w:rPr>
          <w:color w:val="221F1F"/>
        </w:rPr>
        <w:t>échéant</w:t>
      </w:r>
      <w:r w:rsidRPr="00646F43">
        <w:rPr>
          <w:color w:val="221F1F"/>
          <w:spacing w:val="-7"/>
        </w:rPr>
        <w:t xml:space="preserve"> </w:t>
      </w:r>
      <w:r w:rsidRPr="00646F43">
        <w:rPr>
          <w:color w:val="221F1F"/>
        </w:rPr>
        <w:t>par</w:t>
      </w:r>
      <w:r w:rsidRPr="00646F43">
        <w:rPr>
          <w:color w:val="221F1F"/>
          <w:spacing w:val="-7"/>
        </w:rPr>
        <w:t xml:space="preserve"> </w:t>
      </w:r>
      <w:r w:rsidRPr="00646F43">
        <w:rPr>
          <w:color w:val="221F1F"/>
        </w:rPr>
        <w:t>ses</w:t>
      </w:r>
      <w:r w:rsidRPr="00646F43">
        <w:rPr>
          <w:color w:val="221F1F"/>
          <w:spacing w:val="-7"/>
        </w:rPr>
        <w:t xml:space="preserve"> </w:t>
      </w:r>
      <w:r w:rsidRPr="00646F43">
        <w:rPr>
          <w:color w:val="221F1F"/>
        </w:rPr>
        <w:t>avenants,</w:t>
      </w:r>
      <w:r w:rsidRPr="00646F43">
        <w:rPr>
          <w:color w:val="221F1F"/>
          <w:spacing w:val="-7"/>
        </w:rPr>
        <w:t xml:space="preserve"> </w:t>
      </w:r>
      <w:r w:rsidRPr="00646F43">
        <w:rPr>
          <w:color w:val="221F1F"/>
        </w:rPr>
        <w:t>sans</w:t>
      </w:r>
      <w:r w:rsidRPr="00646F43">
        <w:rPr>
          <w:color w:val="221F1F"/>
          <w:spacing w:val="-7"/>
        </w:rPr>
        <w:t xml:space="preserve"> </w:t>
      </w:r>
      <w:r w:rsidRPr="00646F43">
        <w:rPr>
          <w:color w:val="221F1F"/>
        </w:rPr>
        <w:t>pouvoir</w:t>
      </w:r>
      <w:r w:rsidRPr="00646F43">
        <w:rPr>
          <w:color w:val="221F1F"/>
          <w:spacing w:val="-7"/>
        </w:rPr>
        <w:t xml:space="preserve"> </w:t>
      </w:r>
      <w:r w:rsidRPr="00646F43">
        <w:rPr>
          <w:color w:val="221F1F"/>
        </w:rPr>
        <w:t>différer</w:t>
      </w:r>
      <w:r w:rsidRPr="00646F43">
        <w:rPr>
          <w:color w:val="221F1F"/>
          <w:spacing w:val="-7"/>
        </w:rPr>
        <w:t xml:space="preserve"> </w:t>
      </w:r>
      <w:r w:rsidRPr="00646F43">
        <w:rPr>
          <w:color w:val="221F1F"/>
        </w:rPr>
        <w:t>le</w:t>
      </w:r>
      <w:r w:rsidRPr="00646F43">
        <w:rPr>
          <w:color w:val="221F1F"/>
          <w:spacing w:val="-7"/>
        </w:rPr>
        <w:t xml:space="preserve"> </w:t>
      </w:r>
      <w:r w:rsidRPr="00646F43">
        <w:rPr>
          <w:color w:val="221F1F"/>
        </w:rPr>
        <w:t>paiement</w:t>
      </w:r>
      <w:r w:rsidRPr="00646F43">
        <w:rPr>
          <w:color w:val="221F1F"/>
          <w:spacing w:val="-7"/>
        </w:rPr>
        <w:t xml:space="preserve"> </w:t>
      </w:r>
      <w:r w:rsidRPr="00646F43">
        <w:rPr>
          <w:color w:val="221F1F"/>
        </w:rPr>
        <w:t>ni</w:t>
      </w:r>
      <w:r w:rsidRPr="00646F43">
        <w:rPr>
          <w:color w:val="221F1F"/>
          <w:spacing w:val="-7"/>
        </w:rPr>
        <w:t xml:space="preserve"> </w:t>
      </w:r>
      <w:r w:rsidRPr="00646F43">
        <w:rPr>
          <w:color w:val="221F1F"/>
        </w:rPr>
        <w:t>soulever</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contestation</w:t>
      </w:r>
      <w:r w:rsidRPr="00646F43">
        <w:rPr>
          <w:color w:val="221F1F"/>
          <w:spacing w:val="-7"/>
        </w:rPr>
        <w:t xml:space="preserve"> </w:t>
      </w:r>
      <w:r w:rsidRPr="00646F43">
        <w:rPr>
          <w:color w:val="221F1F"/>
        </w:rPr>
        <w:t>pour quelque</w:t>
      </w:r>
      <w:r w:rsidRPr="00646F43">
        <w:rPr>
          <w:color w:val="221F1F"/>
          <w:spacing w:val="5"/>
        </w:rPr>
        <w:t xml:space="preserve"> </w:t>
      </w:r>
      <w:r w:rsidRPr="00646F43">
        <w:rPr>
          <w:color w:val="221F1F"/>
        </w:rPr>
        <w:t>motif</w:t>
      </w:r>
      <w:r w:rsidRPr="00646F43">
        <w:rPr>
          <w:color w:val="221F1F"/>
          <w:spacing w:val="5"/>
        </w:rPr>
        <w:t xml:space="preserve"> </w:t>
      </w:r>
      <w:r w:rsidRPr="00646F43">
        <w:rPr>
          <w:color w:val="221F1F"/>
        </w:rPr>
        <w:t>que</w:t>
      </w:r>
      <w:r w:rsidRPr="00646F43">
        <w:rPr>
          <w:color w:val="221F1F"/>
          <w:spacing w:val="5"/>
        </w:rPr>
        <w:t xml:space="preserve"> </w:t>
      </w:r>
      <w:r w:rsidRPr="00646F43">
        <w:rPr>
          <w:color w:val="221F1F"/>
        </w:rPr>
        <w:t>ce</w:t>
      </w:r>
      <w:r w:rsidRPr="00646F43">
        <w:rPr>
          <w:color w:val="221F1F"/>
          <w:spacing w:val="5"/>
        </w:rPr>
        <w:t xml:space="preserve"> </w:t>
      </w:r>
      <w:r w:rsidRPr="00646F43">
        <w:rPr>
          <w:color w:val="221F1F"/>
        </w:rPr>
        <w:t>soit,</w:t>
      </w:r>
      <w:r w:rsidRPr="00646F43">
        <w:rPr>
          <w:color w:val="221F1F"/>
          <w:spacing w:val="5"/>
        </w:rPr>
        <w:t xml:space="preserve"> </w:t>
      </w:r>
      <w:r w:rsidRPr="00646F43">
        <w:rPr>
          <w:color w:val="221F1F"/>
        </w:rPr>
        <w:t>toute</w:t>
      </w:r>
      <w:r w:rsidRPr="00646F43">
        <w:rPr>
          <w:color w:val="221F1F"/>
          <w:spacing w:val="5"/>
        </w:rPr>
        <w:t xml:space="preserve"> </w:t>
      </w:r>
      <w:r w:rsidRPr="00646F43">
        <w:rPr>
          <w:color w:val="221F1F"/>
        </w:rPr>
        <w:t>(s)</w:t>
      </w:r>
      <w:r w:rsidRPr="00646F43">
        <w:rPr>
          <w:color w:val="221F1F"/>
          <w:spacing w:val="5"/>
        </w:rPr>
        <w:t xml:space="preserve"> </w:t>
      </w:r>
      <w:r w:rsidRPr="00646F43">
        <w:rPr>
          <w:color w:val="221F1F"/>
        </w:rPr>
        <w:t>somme</w:t>
      </w:r>
      <w:r w:rsidRPr="00646F43">
        <w:rPr>
          <w:color w:val="221F1F"/>
          <w:spacing w:val="5"/>
        </w:rPr>
        <w:t xml:space="preserve"> </w:t>
      </w:r>
      <w:r w:rsidRPr="00646F43">
        <w:rPr>
          <w:color w:val="221F1F"/>
        </w:rPr>
        <w:t>(s)</w:t>
      </w:r>
      <w:r w:rsidRPr="00646F43">
        <w:rPr>
          <w:color w:val="221F1F"/>
          <w:spacing w:val="5"/>
        </w:rPr>
        <w:t xml:space="preserve"> </w:t>
      </w:r>
      <w:r w:rsidRPr="00646F43">
        <w:rPr>
          <w:color w:val="221F1F"/>
        </w:rPr>
        <w:t>dans</w:t>
      </w:r>
      <w:r w:rsidRPr="00646F43">
        <w:rPr>
          <w:color w:val="221F1F"/>
          <w:spacing w:val="5"/>
        </w:rPr>
        <w:t xml:space="preserve"> </w:t>
      </w:r>
      <w:r w:rsidRPr="00646F43">
        <w:rPr>
          <w:color w:val="221F1F"/>
        </w:rPr>
        <w:t>les</w:t>
      </w:r>
      <w:r w:rsidRPr="00646F43">
        <w:rPr>
          <w:color w:val="221F1F"/>
          <w:spacing w:val="5"/>
        </w:rPr>
        <w:t xml:space="preserve"> </w:t>
      </w:r>
      <w:r w:rsidRPr="00646F43">
        <w:rPr>
          <w:color w:val="221F1F"/>
        </w:rPr>
        <w:t>limites</w:t>
      </w:r>
      <w:r w:rsidRPr="00646F43">
        <w:rPr>
          <w:color w:val="221F1F"/>
          <w:spacing w:val="5"/>
        </w:rPr>
        <w:t xml:space="preserve"> </w:t>
      </w:r>
      <w:r w:rsidRPr="00646F43">
        <w:rPr>
          <w:color w:val="221F1F"/>
        </w:rPr>
        <w:t>du</w:t>
      </w:r>
      <w:r w:rsidRPr="00646F43">
        <w:rPr>
          <w:color w:val="221F1F"/>
          <w:spacing w:val="5"/>
        </w:rPr>
        <w:t xml:space="preserve"> </w:t>
      </w:r>
      <w:r w:rsidRPr="00646F43">
        <w:rPr>
          <w:color w:val="221F1F"/>
        </w:rPr>
        <w:t>montant</w:t>
      </w:r>
      <w:r w:rsidRPr="00646F43">
        <w:rPr>
          <w:color w:val="221F1F"/>
          <w:spacing w:val="5"/>
        </w:rPr>
        <w:t xml:space="preserve"> </w:t>
      </w:r>
      <w:r w:rsidRPr="00646F43">
        <w:rPr>
          <w:color w:val="221F1F"/>
        </w:rPr>
        <w:t>égal</w:t>
      </w:r>
      <w:r w:rsidRPr="00646F43">
        <w:rPr>
          <w:color w:val="221F1F"/>
          <w:spacing w:val="5"/>
        </w:rPr>
        <w:t xml:space="preserve"> </w:t>
      </w:r>
      <w:r w:rsidRPr="00646F43">
        <w:rPr>
          <w:color w:val="221F1F"/>
        </w:rPr>
        <w:t>à</w:t>
      </w:r>
      <w:r w:rsidRPr="00646F43">
        <w:rPr>
          <w:color w:val="221F1F"/>
          <w:spacing w:val="6"/>
        </w:rPr>
        <w:t xml:space="preserve"> </w:t>
      </w:r>
      <w:r w:rsidRPr="00646F43">
        <w:rPr>
          <w:i/>
          <w:iCs/>
          <w:color w:val="221F1F"/>
        </w:rPr>
        <w:t xml:space="preserve">[pourcentage </w:t>
      </w:r>
      <w:r w:rsidRPr="00646F43">
        <w:rPr>
          <w:i/>
          <w:iCs/>
          <w:color w:val="221F1F"/>
          <w:spacing w:val="9"/>
        </w:rPr>
        <w:t xml:space="preserve"> </w:t>
      </w:r>
      <w:r w:rsidRPr="00646F43">
        <w:rPr>
          <w:i/>
          <w:iCs/>
          <w:color w:val="221F1F"/>
        </w:rPr>
        <w:t>inférieur</w:t>
      </w:r>
      <w:r w:rsidRPr="00646F43">
        <w:rPr>
          <w:color w:val="000000"/>
        </w:rPr>
        <w:t xml:space="preserve"> </w:t>
      </w:r>
      <w:r w:rsidRPr="00646F43">
        <w:rPr>
          <w:i/>
          <w:iCs/>
          <w:color w:val="221F1F"/>
        </w:rPr>
        <w:t>à 10% à préciser]</w:t>
      </w:r>
      <w:r w:rsidRPr="00646F43">
        <w:rPr>
          <w:i/>
          <w:iCs/>
          <w:color w:val="221F1F"/>
          <w:spacing w:val="11"/>
        </w:rPr>
        <w:t xml:space="preserve"> </w:t>
      </w:r>
      <w:r w:rsidRPr="00646F43">
        <w:rPr>
          <w:color w:val="221F1F"/>
        </w:rPr>
        <w:t>du montant cumulé des travaux figurant dans le décompte définitif, sans que le Maître d’Ouvrage</w:t>
      </w:r>
      <w:r w:rsidRPr="00646F43">
        <w:rPr>
          <w:color w:val="221F1F"/>
          <w:spacing w:val="8"/>
        </w:rPr>
        <w:t xml:space="preserve"> </w:t>
      </w:r>
      <w:r w:rsidRPr="00646F43">
        <w:rPr>
          <w:color w:val="221F1F"/>
        </w:rPr>
        <w:t>ait</w:t>
      </w:r>
      <w:r w:rsidRPr="00646F43">
        <w:rPr>
          <w:color w:val="221F1F"/>
          <w:spacing w:val="8"/>
        </w:rPr>
        <w:t xml:space="preserve"> </w:t>
      </w:r>
      <w:r w:rsidRPr="00646F43">
        <w:rPr>
          <w:color w:val="221F1F"/>
        </w:rPr>
        <w:t>à</w:t>
      </w:r>
      <w:r w:rsidRPr="00646F43">
        <w:rPr>
          <w:color w:val="221F1F"/>
          <w:spacing w:val="8"/>
        </w:rPr>
        <w:t xml:space="preserve"> </w:t>
      </w:r>
      <w:r w:rsidRPr="00646F43">
        <w:rPr>
          <w:color w:val="221F1F"/>
        </w:rPr>
        <w:t>prouver</w:t>
      </w:r>
      <w:r w:rsidRPr="00646F43">
        <w:rPr>
          <w:color w:val="221F1F"/>
          <w:spacing w:val="8"/>
        </w:rPr>
        <w:t xml:space="preserve"> </w:t>
      </w:r>
      <w:r w:rsidRPr="00646F43">
        <w:rPr>
          <w:color w:val="221F1F"/>
        </w:rPr>
        <w:t>ou</w:t>
      </w:r>
      <w:r w:rsidRPr="00646F43">
        <w:rPr>
          <w:color w:val="221F1F"/>
          <w:spacing w:val="8"/>
        </w:rPr>
        <w:t xml:space="preserve"> </w:t>
      </w:r>
      <w:r w:rsidRPr="00646F43">
        <w:rPr>
          <w:color w:val="221F1F"/>
        </w:rPr>
        <w:t>à</w:t>
      </w:r>
      <w:r w:rsidRPr="00646F43">
        <w:rPr>
          <w:color w:val="221F1F"/>
          <w:spacing w:val="8"/>
        </w:rPr>
        <w:t xml:space="preserve"> </w:t>
      </w:r>
      <w:r w:rsidRPr="00646F43">
        <w:rPr>
          <w:color w:val="221F1F"/>
        </w:rPr>
        <w:t>donner</w:t>
      </w:r>
      <w:r w:rsidRPr="00646F43">
        <w:rPr>
          <w:color w:val="221F1F"/>
          <w:spacing w:val="8"/>
        </w:rPr>
        <w:t xml:space="preserve"> </w:t>
      </w:r>
      <w:r w:rsidRPr="00646F43">
        <w:rPr>
          <w:color w:val="221F1F"/>
        </w:rPr>
        <w:t>les</w:t>
      </w:r>
      <w:r w:rsidRPr="00646F43">
        <w:rPr>
          <w:color w:val="221F1F"/>
          <w:spacing w:val="8"/>
        </w:rPr>
        <w:t xml:space="preserve"> </w:t>
      </w:r>
      <w:r w:rsidRPr="00646F43">
        <w:rPr>
          <w:color w:val="221F1F"/>
        </w:rPr>
        <w:t>raisons</w:t>
      </w:r>
      <w:r w:rsidRPr="00646F43">
        <w:rPr>
          <w:color w:val="221F1F"/>
          <w:spacing w:val="8"/>
        </w:rPr>
        <w:t xml:space="preserve"> </w:t>
      </w:r>
      <w:r w:rsidRPr="00646F43">
        <w:rPr>
          <w:color w:val="221F1F"/>
        </w:rPr>
        <w:t>ni</w:t>
      </w:r>
      <w:r w:rsidRPr="00646F43">
        <w:rPr>
          <w:color w:val="221F1F"/>
          <w:spacing w:val="8"/>
        </w:rPr>
        <w:t xml:space="preserve"> </w:t>
      </w:r>
      <w:r w:rsidRPr="00646F43">
        <w:rPr>
          <w:color w:val="221F1F"/>
        </w:rPr>
        <w:t>le</w:t>
      </w:r>
      <w:r w:rsidRPr="00646F43">
        <w:rPr>
          <w:color w:val="221F1F"/>
          <w:spacing w:val="8"/>
        </w:rPr>
        <w:t xml:space="preserve"> </w:t>
      </w:r>
      <w:r w:rsidRPr="00646F43">
        <w:rPr>
          <w:color w:val="221F1F"/>
        </w:rPr>
        <w:t>motif</w:t>
      </w:r>
      <w:r w:rsidRPr="00646F43">
        <w:rPr>
          <w:color w:val="221F1F"/>
          <w:spacing w:val="8"/>
        </w:rPr>
        <w:t xml:space="preserve"> </w:t>
      </w:r>
      <w:r w:rsidRPr="00646F43">
        <w:rPr>
          <w:color w:val="221F1F"/>
        </w:rPr>
        <w:t>de</w:t>
      </w:r>
      <w:r w:rsidRPr="00646F43">
        <w:rPr>
          <w:color w:val="221F1F"/>
          <w:spacing w:val="8"/>
        </w:rPr>
        <w:t xml:space="preserve"> </w:t>
      </w:r>
      <w:r w:rsidRPr="00646F43">
        <w:rPr>
          <w:color w:val="221F1F"/>
        </w:rPr>
        <w:t>sa</w:t>
      </w:r>
      <w:r w:rsidRPr="00646F43">
        <w:rPr>
          <w:color w:val="221F1F"/>
          <w:spacing w:val="8"/>
        </w:rPr>
        <w:t xml:space="preserve"> </w:t>
      </w:r>
      <w:r w:rsidRPr="00646F43">
        <w:rPr>
          <w:color w:val="221F1F"/>
        </w:rPr>
        <w:t>demande</w:t>
      </w:r>
      <w:r w:rsidRPr="00646F43">
        <w:rPr>
          <w:color w:val="221F1F"/>
          <w:spacing w:val="8"/>
        </w:rPr>
        <w:t xml:space="preserve"> </w:t>
      </w:r>
      <w:r w:rsidRPr="00646F43">
        <w:rPr>
          <w:color w:val="221F1F"/>
        </w:rPr>
        <w:t>du</w:t>
      </w:r>
      <w:r w:rsidRPr="00646F43">
        <w:rPr>
          <w:color w:val="221F1F"/>
          <w:spacing w:val="8"/>
        </w:rPr>
        <w:t xml:space="preserve"> </w:t>
      </w:r>
      <w:r w:rsidRPr="00646F43">
        <w:rPr>
          <w:color w:val="221F1F"/>
        </w:rPr>
        <w:t>montant</w:t>
      </w:r>
      <w:r w:rsidRPr="00646F43">
        <w:rPr>
          <w:color w:val="221F1F"/>
          <w:spacing w:val="8"/>
        </w:rPr>
        <w:t xml:space="preserve"> </w:t>
      </w:r>
      <w:r w:rsidRPr="00646F43">
        <w:rPr>
          <w:color w:val="221F1F"/>
        </w:rPr>
        <w:t>de</w:t>
      </w:r>
      <w:r w:rsidRPr="00646F43">
        <w:rPr>
          <w:color w:val="221F1F"/>
          <w:spacing w:val="8"/>
        </w:rPr>
        <w:t xml:space="preserve"> </w:t>
      </w:r>
      <w:r w:rsidRPr="00646F43">
        <w:rPr>
          <w:color w:val="221F1F"/>
        </w:rPr>
        <w:t>la</w:t>
      </w:r>
      <w:r w:rsidRPr="00646F43">
        <w:rPr>
          <w:color w:val="221F1F"/>
          <w:spacing w:val="8"/>
        </w:rPr>
        <w:t xml:space="preserve"> </w:t>
      </w:r>
      <w:r w:rsidRPr="00646F43">
        <w:rPr>
          <w:color w:val="221F1F"/>
        </w:rPr>
        <w:t>somme indiquée</w:t>
      </w:r>
      <w:r w:rsidRPr="00646F43">
        <w:rPr>
          <w:color w:val="221F1F"/>
          <w:spacing w:val="7"/>
        </w:rPr>
        <w:t xml:space="preserve"> </w:t>
      </w:r>
      <w:r w:rsidRPr="00646F43">
        <w:rPr>
          <w:color w:val="221F1F"/>
        </w:rPr>
        <w:t>ci-dessus.</w:t>
      </w:r>
    </w:p>
    <w:p w14:paraId="44C75C27" w14:textId="77777777" w:rsidR="00CC37D7" w:rsidRPr="00646F43" w:rsidRDefault="00CC37D7" w:rsidP="00CC37D7">
      <w:pPr>
        <w:widowControl w:val="0"/>
        <w:autoSpaceDE w:val="0"/>
        <w:autoSpaceDN w:val="0"/>
        <w:adjustRightInd w:val="0"/>
        <w:spacing w:line="250" w:lineRule="auto"/>
        <w:ind w:left="147" w:right="83"/>
        <w:jc w:val="both"/>
        <w:rPr>
          <w:color w:val="000000"/>
        </w:rPr>
      </w:pPr>
      <w:r w:rsidRPr="00646F43">
        <w:rPr>
          <w:color w:val="221F1F"/>
        </w:rPr>
        <w:t>Nous  convenons  qu’aucun  changement  ou  additif  ou  aucune  autre  modification  au  marché  ne nous</w:t>
      </w:r>
      <w:r w:rsidRPr="00646F43">
        <w:rPr>
          <w:color w:val="221F1F"/>
          <w:spacing w:val="16"/>
        </w:rPr>
        <w:t xml:space="preserve"> </w:t>
      </w:r>
      <w:r w:rsidRPr="00646F43">
        <w:rPr>
          <w:color w:val="221F1F"/>
        </w:rPr>
        <w:t>libérera</w:t>
      </w:r>
      <w:r w:rsidRPr="00646F43">
        <w:rPr>
          <w:color w:val="221F1F"/>
          <w:spacing w:val="16"/>
        </w:rPr>
        <w:t xml:space="preserve"> </w:t>
      </w:r>
      <w:r w:rsidRPr="00646F43">
        <w:rPr>
          <w:color w:val="221F1F"/>
        </w:rPr>
        <w:t>d’une</w:t>
      </w:r>
      <w:r w:rsidRPr="00646F43">
        <w:rPr>
          <w:color w:val="221F1F"/>
          <w:spacing w:val="16"/>
        </w:rPr>
        <w:t xml:space="preserve"> </w:t>
      </w:r>
      <w:r w:rsidRPr="00646F43">
        <w:rPr>
          <w:color w:val="221F1F"/>
        </w:rPr>
        <w:t>obligation</w:t>
      </w:r>
      <w:r w:rsidRPr="00646F43">
        <w:rPr>
          <w:color w:val="221F1F"/>
          <w:spacing w:val="16"/>
        </w:rPr>
        <w:t xml:space="preserve"> </w:t>
      </w:r>
      <w:r w:rsidRPr="00646F43">
        <w:rPr>
          <w:color w:val="221F1F"/>
        </w:rPr>
        <w:t>quelconque</w:t>
      </w:r>
      <w:r w:rsidRPr="00646F43">
        <w:rPr>
          <w:color w:val="221F1F"/>
          <w:spacing w:val="16"/>
        </w:rPr>
        <w:t xml:space="preserve"> </w:t>
      </w:r>
      <w:r w:rsidRPr="00646F43">
        <w:rPr>
          <w:color w:val="221F1F"/>
        </w:rPr>
        <w:t>nous</w:t>
      </w:r>
      <w:r w:rsidRPr="00646F43">
        <w:rPr>
          <w:color w:val="221F1F"/>
          <w:spacing w:val="16"/>
        </w:rPr>
        <w:t xml:space="preserve"> </w:t>
      </w:r>
      <w:r w:rsidRPr="00646F43">
        <w:rPr>
          <w:color w:val="221F1F"/>
        </w:rPr>
        <w:t>incombant</w:t>
      </w:r>
      <w:r w:rsidRPr="00646F43">
        <w:rPr>
          <w:color w:val="221F1F"/>
          <w:spacing w:val="16"/>
        </w:rPr>
        <w:t xml:space="preserve"> </w:t>
      </w:r>
      <w:r w:rsidRPr="00646F43">
        <w:rPr>
          <w:color w:val="221F1F"/>
        </w:rPr>
        <w:t>en</w:t>
      </w:r>
      <w:r w:rsidRPr="00646F43">
        <w:rPr>
          <w:color w:val="221F1F"/>
          <w:spacing w:val="16"/>
        </w:rPr>
        <w:t xml:space="preserve"> </w:t>
      </w:r>
      <w:r w:rsidRPr="00646F43">
        <w:rPr>
          <w:color w:val="221F1F"/>
        </w:rPr>
        <w:t>vertu</w:t>
      </w:r>
      <w:r w:rsidRPr="00646F43">
        <w:rPr>
          <w:color w:val="221F1F"/>
          <w:spacing w:val="16"/>
        </w:rPr>
        <w:t xml:space="preserve"> </w:t>
      </w:r>
      <w:r w:rsidRPr="00646F43">
        <w:rPr>
          <w:color w:val="221F1F"/>
        </w:rPr>
        <w:t>de</w:t>
      </w:r>
      <w:r w:rsidRPr="00646F43">
        <w:rPr>
          <w:color w:val="221F1F"/>
          <w:spacing w:val="16"/>
        </w:rPr>
        <w:t xml:space="preserve"> </w:t>
      </w:r>
      <w:r w:rsidRPr="00646F43">
        <w:rPr>
          <w:color w:val="221F1F"/>
        </w:rPr>
        <w:t>la</w:t>
      </w:r>
      <w:r w:rsidRPr="00646F43">
        <w:rPr>
          <w:color w:val="221F1F"/>
          <w:spacing w:val="16"/>
        </w:rPr>
        <w:t xml:space="preserve"> </w:t>
      </w:r>
      <w:r w:rsidRPr="00646F43">
        <w:rPr>
          <w:color w:val="221F1F"/>
        </w:rPr>
        <w:t>présente</w:t>
      </w:r>
      <w:r w:rsidRPr="00646F43">
        <w:rPr>
          <w:color w:val="221F1F"/>
          <w:spacing w:val="16"/>
        </w:rPr>
        <w:t xml:space="preserve"> </w:t>
      </w:r>
      <w:r w:rsidRPr="00646F43">
        <w:rPr>
          <w:color w:val="221F1F"/>
        </w:rPr>
        <w:t>garantie</w:t>
      </w:r>
      <w:r w:rsidRPr="00646F43">
        <w:rPr>
          <w:color w:val="221F1F"/>
          <w:spacing w:val="16"/>
        </w:rPr>
        <w:t xml:space="preserve"> </w:t>
      </w:r>
      <w:r w:rsidRPr="00646F43">
        <w:rPr>
          <w:color w:val="221F1F"/>
        </w:rPr>
        <w:t>et</w:t>
      </w:r>
      <w:r w:rsidRPr="00646F43">
        <w:rPr>
          <w:color w:val="221F1F"/>
          <w:spacing w:val="16"/>
        </w:rPr>
        <w:t xml:space="preserve"> </w:t>
      </w:r>
      <w:r w:rsidRPr="00646F43">
        <w:rPr>
          <w:color w:val="221F1F"/>
        </w:rPr>
        <w:t>nous dérogeons</w:t>
      </w:r>
      <w:r w:rsidRPr="00646F43">
        <w:rPr>
          <w:color w:val="221F1F"/>
          <w:spacing w:val="7"/>
        </w:rPr>
        <w:t xml:space="preserve"> </w:t>
      </w:r>
      <w:r w:rsidRPr="00646F43">
        <w:rPr>
          <w:color w:val="221F1F"/>
        </w:rPr>
        <w:t>par</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présente</w:t>
      </w:r>
      <w:r w:rsidRPr="00646F43">
        <w:rPr>
          <w:color w:val="221F1F"/>
          <w:spacing w:val="7"/>
        </w:rPr>
        <w:t xml:space="preserve"> </w:t>
      </w:r>
      <w:r w:rsidRPr="00646F43">
        <w:rPr>
          <w:color w:val="221F1F"/>
        </w:rPr>
        <w:t>à</w:t>
      </w:r>
      <w:r w:rsidRPr="00646F43">
        <w:rPr>
          <w:color w:val="221F1F"/>
          <w:spacing w:val="7"/>
        </w:rPr>
        <w:t xml:space="preserve"> </w:t>
      </w:r>
      <w:r w:rsidRPr="00646F43">
        <w:rPr>
          <w:color w:val="221F1F"/>
        </w:rPr>
        <w:t>la</w:t>
      </w:r>
      <w:r w:rsidRPr="00646F43">
        <w:rPr>
          <w:color w:val="221F1F"/>
          <w:spacing w:val="7"/>
        </w:rPr>
        <w:t xml:space="preserve"> </w:t>
      </w:r>
      <w:r w:rsidRPr="00646F43">
        <w:rPr>
          <w:color w:val="221F1F"/>
        </w:rPr>
        <w:t>notification</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toute</w:t>
      </w:r>
      <w:r w:rsidRPr="00646F43">
        <w:rPr>
          <w:color w:val="221F1F"/>
          <w:spacing w:val="7"/>
        </w:rPr>
        <w:t xml:space="preserve"> </w:t>
      </w:r>
      <w:r w:rsidRPr="00646F43">
        <w:rPr>
          <w:color w:val="221F1F"/>
        </w:rPr>
        <w:t>modification,</w:t>
      </w:r>
      <w:r w:rsidRPr="00646F43">
        <w:rPr>
          <w:color w:val="221F1F"/>
          <w:spacing w:val="7"/>
        </w:rPr>
        <w:t xml:space="preserve"> </w:t>
      </w:r>
      <w:r w:rsidRPr="00646F43">
        <w:rPr>
          <w:color w:val="221F1F"/>
        </w:rPr>
        <w:t>additif</w:t>
      </w:r>
      <w:r w:rsidRPr="00646F43">
        <w:rPr>
          <w:color w:val="221F1F"/>
          <w:spacing w:val="7"/>
        </w:rPr>
        <w:t xml:space="preserve"> </w:t>
      </w:r>
      <w:r w:rsidRPr="00646F43">
        <w:rPr>
          <w:color w:val="221F1F"/>
        </w:rPr>
        <w:t>ou</w:t>
      </w:r>
      <w:r w:rsidRPr="00646F43">
        <w:rPr>
          <w:color w:val="221F1F"/>
          <w:spacing w:val="7"/>
        </w:rPr>
        <w:t xml:space="preserve"> </w:t>
      </w:r>
      <w:r w:rsidRPr="00646F43">
        <w:rPr>
          <w:color w:val="221F1F"/>
        </w:rPr>
        <w:t>changement.</w:t>
      </w:r>
    </w:p>
    <w:p w14:paraId="2F272534" w14:textId="77777777" w:rsidR="00CC37D7" w:rsidRPr="00646F43" w:rsidRDefault="00CC37D7" w:rsidP="00CC37D7">
      <w:pPr>
        <w:widowControl w:val="0"/>
        <w:autoSpaceDE w:val="0"/>
        <w:autoSpaceDN w:val="0"/>
        <w:adjustRightInd w:val="0"/>
        <w:spacing w:line="250" w:lineRule="auto"/>
        <w:ind w:left="147" w:right="82"/>
        <w:jc w:val="both"/>
        <w:rPr>
          <w:color w:val="000000"/>
        </w:rPr>
      </w:pPr>
      <w:r w:rsidRPr="00646F43">
        <w:rPr>
          <w:color w:val="221F1F"/>
        </w:rPr>
        <w:t>La</w:t>
      </w:r>
      <w:r w:rsidRPr="00646F43">
        <w:rPr>
          <w:color w:val="221F1F"/>
          <w:spacing w:val="3"/>
        </w:rPr>
        <w:t xml:space="preserve"> </w:t>
      </w:r>
      <w:r w:rsidRPr="00646F43">
        <w:rPr>
          <w:color w:val="221F1F"/>
        </w:rPr>
        <w:t>présente</w:t>
      </w:r>
      <w:r w:rsidRPr="00646F43">
        <w:rPr>
          <w:color w:val="221F1F"/>
          <w:spacing w:val="3"/>
        </w:rPr>
        <w:t xml:space="preserve"> </w:t>
      </w:r>
      <w:r w:rsidRPr="00646F43">
        <w:rPr>
          <w:color w:val="221F1F"/>
        </w:rPr>
        <w:t>garantie</w:t>
      </w:r>
      <w:r w:rsidRPr="00646F43">
        <w:rPr>
          <w:color w:val="221F1F"/>
          <w:spacing w:val="3"/>
        </w:rPr>
        <w:t xml:space="preserve"> </w:t>
      </w:r>
      <w:r w:rsidRPr="00646F43">
        <w:rPr>
          <w:color w:val="221F1F"/>
        </w:rPr>
        <w:t>entre</w:t>
      </w:r>
      <w:r w:rsidRPr="00646F43">
        <w:rPr>
          <w:color w:val="221F1F"/>
          <w:spacing w:val="3"/>
        </w:rPr>
        <w:t xml:space="preserve"> </w:t>
      </w:r>
      <w:r w:rsidRPr="00646F43">
        <w:rPr>
          <w:color w:val="221F1F"/>
        </w:rPr>
        <w:t>en</w:t>
      </w:r>
      <w:r w:rsidRPr="00646F43">
        <w:rPr>
          <w:color w:val="221F1F"/>
          <w:spacing w:val="3"/>
        </w:rPr>
        <w:t xml:space="preserve"> </w:t>
      </w:r>
      <w:r w:rsidRPr="00646F43">
        <w:rPr>
          <w:color w:val="221F1F"/>
        </w:rPr>
        <w:t>vigueur</w:t>
      </w:r>
      <w:r w:rsidRPr="00646F43">
        <w:rPr>
          <w:color w:val="221F1F"/>
          <w:spacing w:val="3"/>
        </w:rPr>
        <w:t xml:space="preserve"> </w:t>
      </w:r>
      <w:r w:rsidRPr="00646F43">
        <w:rPr>
          <w:color w:val="221F1F"/>
        </w:rPr>
        <w:t>dès</w:t>
      </w:r>
      <w:r w:rsidRPr="00646F43">
        <w:rPr>
          <w:color w:val="221F1F"/>
          <w:spacing w:val="3"/>
        </w:rPr>
        <w:t xml:space="preserve"> </w:t>
      </w:r>
      <w:r w:rsidRPr="00646F43">
        <w:rPr>
          <w:color w:val="221F1F"/>
        </w:rPr>
        <w:t>sa</w:t>
      </w:r>
      <w:r w:rsidRPr="00646F43">
        <w:rPr>
          <w:color w:val="221F1F"/>
          <w:spacing w:val="3"/>
        </w:rPr>
        <w:t xml:space="preserve"> </w:t>
      </w:r>
      <w:r w:rsidRPr="00646F43">
        <w:rPr>
          <w:color w:val="221F1F"/>
        </w:rPr>
        <w:t>signature.</w:t>
      </w:r>
      <w:r w:rsidRPr="00646F43">
        <w:rPr>
          <w:color w:val="221F1F"/>
          <w:spacing w:val="3"/>
        </w:rPr>
        <w:t xml:space="preserve"> </w:t>
      </w:r>
      <w:r w:rsidRPr="00646F43">
        <w:rPr>
          <w:color w:val="221F1F"/>
        </w:rPr>
        <w:t>Elle</w:t>
      </w:r>
      <w:r w:rsidRPr="00646F43">
        <w:rPr>
          <w:color w:val="221F1F"/>
          <w:spacing w:val="3"/>
        </w:rPr>
        <w:t xml:space="preserve"> </w:t>
      </w:r>
      <w:r w:rsidRPr="00646F43">
        <w:rPr>
          <w:color w:val="221F1F"/>
        </w:rPr>
        <w:t>sera</w:t>
      </w:r>
      <w:r w:rsidRPr="00646F43">
        <w:rPr>
          <w:color w:val="221F1F"/>
          <w:spacing w:val="3"/>
        </w:rPr>
        <w:t xml:space="preserve"> </w:t>
      </w:r>
      <w:r w:rsidRPr="00646F43">
        <w:rPr>
          <w:color w:val="221F1F"/>
        </w:rPr>
        <w:t>libérée</w:t>
      </w:r>
      <w:r w:rsidRPr="00646F43">
        <w:rPr>
          <w:color w:val="221F1F"/>
          <w:spacing w:val="3"/>
        </w:rPr>
        <w:t xml:space="preserve"> </w:t>
      </w:r>
      <w:r w:rsidRPr="00646F43">
        <w:rPr>
          <w:color w:val="221F1F"/>
        </w:rPr>
        <w:t>dans</w:t>
      </w:r>
      <w:r w:rsidRPr="00646F43">
        <w:rPr>
          <w:color w:val="221F1F"/>
          <w:spacing w:val="3"/>
        </w:rPr>
        <w:t xml:space="preserve"> </w:t>
      </w:r>
      <w:r w:rsidRPr="00646F43">
        <w:rPr>
          <w:color w:val="221F1F"/>
        </w:rPr>
        <w:t>un</w:t>
      </w:r>
      <w:r w:rsidRPr="00646F43">
        <w:rPr>
          <w:color w:val="221F1F"/>
          <w:spacing w:val="3"/>
        </w:rPr>
        <w:t xml:space="preserve"> </w:t>
      </w:r>
      <w:r w:rsidRPr="00646F43">
        <w:rPr>
          <w:color w:val="221F1F"/>
        </w:rPr>
        <w:t>délai</w:t>
      </w:r>
      <w:r w:rsidRPr="00646F43">
        <w:rPr>
          <w:color w:val="221F1F"/>
          <w:spacing w:val="3"/>
        </w:rPr>
        <w:t xml:space="preserve"> </w:t>
      </w:r>
      <w:r w:rsidRPr="00646F43">
        <w:rPr>
          <w:color w:val="221F1F"/>
        </w:rPr>
        <w:t>de</w:t>
      </w:r>
      <w:r w:rsidRPr="00646F43">
        <w:rPr>
          <w:color w:val="221F1F"/>
          <w:spacing w:val="3"/>
        </w:rPr>
        <w:t xml:space="preserve"> </w:t>
      </w:r>
      <w:r w:rsidRPr="00646F43">
        <w:rPr>
          <w:color w:val="221F1F"/>
        </w:rPr>
        <w:t>trente</w:t>
      </w:r>
      <w:r w:rsidRPr="00646F43">
        <w:rPr>
          <w:color w:val="221F1F"/>
          <w:spacing w:val="3"/>
        </w:rPr>
        <w:t xml:space="preserve"> </w:t>
      </w:r>
      <w:r w:rsidRPr="00646F43">
        <w:rPr>
          <w:color w:val="221F1F"/>
        </w:rPr>
        <w:t>(30) jours</w:t>
      </w:r>
      <w:r w:rsidRPr="00646F43">
        <w:rPr>
          <w:color w:val="221F1F"/>
          <w:spacing w:val="2"/>
        </w:rPr>
        <w:t xml:space="preserve"> </w:t>
      </w:r>
      <w:r w:rsidRPr="00646F43">
        <w:rPr>
          <w:color w:val="221F1F"/>
        </w:rPr>
        <w:t>à</w:t>
      </w:r>
      <w:r w:rsidRPr="00646F43">
        <w:rPr>
          <w:color w:val="221F1F"/>
          <w:spacing w:val="2"/>
        </w:rPr>
        <w:t xml:space="preserve"> </w:t>
      </w:r>
      <w:r w:rsidRPr="00646F43">
        <w:rPr>
          <w:color w:val="221F1F"/>
        </w:rPr>
        <w:t>compter</w:t>
      </w:r>
      <w:r w:rsidRPr="00646F43">
        <w:rPr>
          <w:color w:val="221F1F"/>
          <w:spacing w:val="2"/>
        </w:rPr>
        <w:t xml:space="preserve"> </w:t>
      </w:r>
      <w:r w:rsidRPr="00646F43">
        <w:rPr>
          <w:color w:val="221F1F"/>
        </w:rPr>
        <w:t>de</w:t>
      </w:r>
      <w:r w:rsidRPr="00646F43">
        <w:rPr>
          <w:color w:val="221F1F"/>
          <w:spacing w:val="2"/>
        </w:rPr>
        <w:t xml:space="preserve"> </w:t>
      </w:r>
      <w:r w:rsidRPr="00646F43">
        <w:rPr>
          <w:color w:val="221F1F"/>
        </w:rPr>
        <w:t>la</w:t>
      </w:r>
      <w:r w:rsidRPr="00646F43">
        <w:rPr>
          <w:color w:val="221F1F"/>
          <w:spacing w:val="2"/>
        </w:rPr>
        <w:t xml:space="preserve"> </w:t>
      </w:r>
      <w:r w:rsidRPr="00646F43">
        <w:rPr>
          <w:color w:val="221F1F"/>
        </w:rPr>
        <w:t>date</w:t>
      </w:r>
      <w:r w:rsidRPr="00646F43">
        <w:rPr>
          <w:color w:val="221F1F"/>
          <w:spacing w:val="2"/>
        </w:rPr>
        <w:t xml:space="preserve"> </w:t>
      </w:r>
      <w:r w:rsidRPr="00646F43">
        <w:rPr>
          <w:color w:val="221F1F"/>
        </w:rPr>
        <w:t>de</w:t>
      </w:r>
      <w:r w:rsidRPr="00646F43">
        <w:rPr>
          <w:color w:val="221F1F"/>
          <w:spacing w:val="2"/>
        </w:rPr>
        <w:t xml:space="preserve"> </w:t>
      </w:r>
      <w:r w:rsidRPr="00646F43">
        <w:rPr>
          <w:color w:val="221F1F"/>
        </w:rPr>
        <w:t>réception</w:t>
      </w:r>
      <w:r w:rsidRPr="00646F43">
        <w:rPr>
          <w:color w:val="221F1F"/>
          <w:spacing w:val="2"/>
        </w:rPr>
        <w:t xml:space="preserve"> </w:t>
      </w:r>
      <w:r w:rsidRPr="00646F43">
        <w:rPr>
          <w:color w:val="221F1F"/>
        </w:rPr>
        <w:t>définitive</w:t>
      </w:r>
      <w:r w:rsidRPr="00646F43">
        <w:rPr>
          <w:color w:val="221F1F"/>
          <w:spacing w:val="2"/>
        </w:rPr>
        <w:t xml:space="preserve"> </w:t>
      </w:r>
      <w:r w:rsidRPr="00646F43">
        <w:rPr>
          <w:color w:val="221F1F"/>
        </w:rPr>
        <w:t>des</w:t>
      </w:r>
      <w:r w:rsidRPr="00646F43">
        <w:rPr>
          <w:color w:val="221F1F"/>
          <w:spacing w:val="2"/>
        </w:rPr>
        <w:t xml:space="preserve"> </w:t>
      </w:r>
      <w:r w:rsidRPr="00646F43">
        <w:rPr>
          <w:color w:val="221F1F"/>
        </w:rPr>
        <w:t>travaux,</w:t>
      </w:r>
      <w:r w:rsidRPr="00646F43">
        <w:rPr>
          <w:color w:val="221F1F"/>
          <w:spacing w:val="2"/>
        </w:rPr>
        <w:t xml:space="preserve"> </w:t>
      </w:r>
      <w:r w:rsidRPr="00646F43">
        <w:rPr>
          <w:color w:val="221F1F"/>
        </w:rPr>
        <w:t>et</w:t>
      </w:r>
      <w:r w:rsidRPr="00646F43">
        <w:rPr>
          <w:color w:val="221F1F"/>
          <w:spacing w:val="2"/>
        </w:rPr>
        <w:t xml:space="preserve"> </w:t>
      </w:r>
      <w:r w:rsidRPr="00646F43">
        <w:rPr>
          <w:color w:val="221F1F"/>
        </w:rPr>
        <w:t>sur</w:t>
      </w:r>
      <w:r w:rsidRPr="00646F43">
        <w:rPr>
          <w:color w:val="221F1F"/>
          <w:spacing w:val="2"/>
        </w:rPr>
        <w:t xml:space="preserve"> </w:t>
      </w:r>
      <w:r w:rsidRPr="00646F43">
        <w:rPr>
          <w:color w:val="221F1F"/>
        </w:rPr>
        <w:t>main</w:t>
      </w:r>
      <w:r>
        <w:rPr>
          <w:color w:val="221F1F"/>
        </w:rPr>
        <w:t xml:space="preserve"> </w:t>
      </w:r>
      <w:r w:rsidRPr="00646F43">
        <w:rPr>
          <w:color w:val="221F1F"/>
        </w:rPr>
        <w:t>levée</w:t>
      </w:r>
      <w:r w:rsidRPr="00646F43">
        <w:rPr>
          <w:color w:val="221F1F"/>
          <w:spacing w:val="2"/>
        </w:rPr>
        <w:t xml:space="preserve"> </w:t>
      </w:r>
      <w:r w:rsidRPr="00646F43">
        <w:rPr>
          <w:color w:val="221F1F"/>
        </w:rPr>
        <w:t>délivrée</w:t>
      </w:r>
      <w:r w:rsidRPr="00646F43">
        <w:rPr>
          <w:color w:val="221F1F"/>
          <w:spacing w:val="2"/>
        </w:rPr>
        <w:t xml:space="preserve"> </w:t>
      </w:r>
      <w:r w:rsidRPr="00646F43">
        <w:rPr>
          <w:color w:val="221F1F"/>
        </w:rPr>
        <w:t>par</w:t>
      </w:r>
      <w:r w:rsidRPr="00646F43">
        <w:rPr>
          <w:color w:val="221F1F"/>
          <w:spacing w:val="2"/>
        </w:rPr>
        <w:t xml:space="preserve"> </w:t>
      </w:r>
      <w:r w:rsidRPr="00646F43">
        <w:rPr>
          <w:color w:val="221F1F"/>
        </w:rPr>
        <w:t>le</w:t>
      </w:r>
      <w:r w:rsidRPr="00646F43">
        <w:rPr>
          <w:color w:val="221F1F"/>
          <w:spacing w:val="2"/>
        </w:rPr>
        <w:t xml:space="preserve"> </w:t>
      </w:r>
      <w:r w:rsidRPr="00646F43">
        <w:rPr>
          <w:color w:val="221F1F"/>
        </w:rPr>
        <w:t>Maître d’Ouvrage.</w:t>
      </w:r>
    </w:p>
    <w:p w14:paraId="0BCAF7FD" w14:textId="77777777" w:rsidR="00CC37D7" w:rsidRPr="00646F43" w:rsidRDefault="00CC37D7" w:rsidP="00CC37D7">
      <w:pPr>
        <w:widowControl w:val="0"/>
        <w:autoSpaceDE w:val="0"/>
        <w:autoSpaceDN w:val="0"/>
        <w:adjustRightInd w:val="0"/>
        <w:spacing w:line="250" w:lineRule="auto"/>
        <w:ind w:left="147" w:right="82"/>
        <w:jc w:val="both"/>
        <w:rPr>
          <w:color w:val="000000"/>
        </w:rPr>
      </w:pPr>
      <w:r w:rsidRPr="00646F43">
        <w:rPr>
          <w:color w:val="221F1F"/>
        </w:rPr>
        <w:t xml:space="preserve">Toute </w:t>
      </w:r>
      <w:r w:rsidRPr="00646F43">
        <w:rPr>
          <w:color w:val="221F1F"/>
          <w:spacing w:val="-13"/>
        </w:rPr>
        <w:t xml:space="preserve"> </w:t>
      </w:r>
      <w:r w:rsidRPr="00646F43">
        <w:rPr>
          <w:color w:val="221F1F"/>
        </w:rPr>
        <w:t xml:space="preserve">demande </w:t>
      </w:r>
      <w:r w:rsidRPr="00646F43">
        <w:rPr>
          <w:color w:val="221F1F"/>
          <w:spacing w:val="-13"/>
        </w:rPr>
        <w:t xml:space="preserve"> </w:t>
      </w:r>
      <w:r w:rsidRPr="00646F43">
        <w:rPr>
          <w:color w:val="221F1F"/>
        </w:rPr>
        <w:t xml:space="preserve">de </w:t>
      </w:r>
      <w:r w:rsidRPr="00646F43">
        <w:rPr>
          <w:color w:val="221F1F"/>
          <w:spacing w:val="-13"/>
        </w:rPr>
        <w:t xml:space="preserve"> </w:t>
      </w:r>
      <w:r w:rsidRPr="00646F43">
        <w:rPr>
          <w:color w:val="221F1F"/>
        </w:rPr>
        <w:t xml:space="preserve">paiement </w:t>
      </w:r>
      <w:r w:rsidRPr="00646F43">
        <w:rPr>
          <w:color w:val="221F1F"/>
          <w:spacing w:val="-13"/>
        </w:rPr>
        <w:t xml:space="preserve"> </w:t>
      </w:r>
      <w:r w:rsidRPr="00646F43">
        <w:rPr>
          <w:color w:val="221F1F"/>
        </w:rPr>
        <w:t xml:space="preserve">formulée </w:t>
      </w:r>
      <w:r w:rsidRPr="00646F43">
        <w:rPr>
          <w:color w:val="221F1F"/>
          <w:spacing w:val="-13"/>
        </w:rPr>
        <w:t xml:space="preserve"> </w:t>
      </w:r>
      <w:r w:rsidRPr="00646F43">
        <w:rPr>
          <w:color w:val="221F1F"/>
        </w:rPr>
        <w:t xml:space="preserve">par </w:t>
      </w:r>
      <w:r w:rsidRPr="00646F43">
        <w:rPr>
          <w:color w:val="221F1F"/>
          <w:spacing w:val="-13"/>
        </w:rPr>
        <w:t xml:space="preserve"> </w:t>
      </w:r>
      <w:r w:rsidRPr="00646F43">
        <w:rPr>
          <w:color w:val="221F1F"/>
        </w:rPr>
        <w:t xml:space="preserve">le </w:t>
      </w:r>
      <w:r w:rsidRPr="00646F43">
        <w:rPr>
          <w:color w:val="221F1F"/>
          <w:spacing w:val="-13"/>
        </w:rPr>
        <w:t xml:space="preserve"> </w:t>
      </w:r>
      <w:r w:rsidRPr="00646F43">
        <w:rPr>
          <w:color w:val="221F1F"/>
        </w:rPr>
        <w:t xml:space="preserve">Maître </w:t>
      </w:r>
      <w:r w:rsidRPr="00646F43">
        <w:rPr>
          <w:color w:val="221F1F"/>
          <w:spacing w:val="-13"/>
        </w:rPr>
        <w:t xml:space="preserve"> </w:t>
      </w:r>
      <w:r w:rsidRPr="00646F43">
        <w:rPr>
          <w:color w:val="221F1F"/>
        </w:rPr>
        <w:t xml:space="preserve">d’Ouvrage </w:t>
      </w:r>
      <w:r w:rsidRPr="00646F43">
        <w:rPr>
          <w:color w:val="221F1F"/>
          <w:spacing w:val="-13"/>
        </w:rPr>
        <w:t xml:space="preserve"> </w:t>
      </w:r>
      <w:r w:rsidRPr="00646F43">
        <w:rPr>
          <w:color w:val="221F1F"/>
        </w:rPr>
        <w:t xml:space="preserve">au </w:t>
      </w:r>
      <w:r w:rsidRPr="00646F43">
        <w:rPr>
          <w:color w:val="221F1F"/>
          <w:spacing w:val="-13"/>
        </w:rPr>
        <w:t xml:space="preserve"> </w:t>
      </w:r>
      <w:r w:rsidRPr="00646F43">
        <w:rPr>
          <w:color w:val="221F1F"/>
        </w:rPr>
        <w:t xml:space="preserve">titre </w:t>
      </w:r>
      <w:r w:rsidRPr="00646F43">
        <w:rPr>
          <w:color w:val="221F1F"/>
          <w:spacing w:val="-13"/>
        </w:rPr>
        <w:t xml:space="preserve"> </w:t>
      </w:r>
      <w:r w:rsidRPr="00646F43">
        <w:rPr>
          <w:color w:val="221F1F"/>
        </w:rPr>
        <w:t xml:space="preserve">de </w:t>
      </w:r>
      <w:r w:rsidRPr="00646F43">
        <w:rPr>
          <w:color w:val="221F1F"/>
          <w:spacing w:val="-13"/>
        </w:rPr>
        <w:t xml:space="preserve"> </w:t>
      </w:r>
      <w:r w:rsidRPr="00646F43">
        <w:rPr>
          <w:color w:val="221F1F"/>
        </w:rPr>
        <w:t xml:space="preserve">la </w:t>
      </w:r>
      <w:r w:rsidRPr="00646F43">
        <w:rPr>
          <w:color w:val="221F1F"/>
          <w:spacing w:val="-13"/>
        </w:rPr>
        <w:t xml:space="preserve"> </w:t>
      </w:r>
      <w:r w:rsidRPr="00646F43">
        <w:rPr>
          <w:color w:val="221F1F"/>
        </w:rPr>
        <w:t xml:space="preserve">présente </w:t>
      </w:r>
      <w:r w:rsidRPr="00646F43">
        <w:rPr>
          <w:color w:val="221F1F"/>
          <w:spacing w:val="-13"/>
        </w:rPr>
        <w:t xml:space="preserve"> </w:t>
      </w:r>
      <w:r w:rsidRPr="00646F43">
        <w:rPr>
          <w:color w:val="221F1F"/>
        </w:rPr>
        <w:t>garantie devra</w:t>
      </w:r>
      <w:r w:rsidRPr="00646F43">
        <w:rPr>
          <w:color w:val="221F1F"/>
          <w:spacing w:val="6"/>
        </w:rPr>
        <w:t xml:space="preserve"> </w:t>
      </w:r>
      <w:r w:rsidRPr="00646F43">
        <w:rPr>
          <w:color w:val="221F1F"/>
        </w:rPr>
        <w:t>être</w:t>
      </w:r>
      <w:r w:rsidRPr="00646F43">
        <w:rPr>
          <w:color w:val="221F1F"/>
          <w:spacing w:val="6"/>
        </w:rPr>
        <w:t xml:space="preserve"> </w:t>
      </w:r>
      <w:r w:rsidRPr="00646F43">
        <w:rPr>
          <w:color w:val="221F1F"/>
        </w:rPr>
        <w:t>faite</w:t>
      </w:r>
      <w:r w:rsidRPr="00646F43">
        <w:rPr>
          <w:color w:val="221F1F"/>
          <w:spacing w:val="6"/>
        </w:rPr>
        <w:t xml:space="preserve"> </w:t>
      </w:r>
      <w:r w:rsidRPr="00646F43">
        <w:rPr>
          <w:color w:val="221F1F"/>
        </w:rPr>
        <w:t>par</w:t>
      </w:r>
      <w:r w:rsidRPr="00646F43">
        <w:rPr>
          <w:color w:val="221F1F"/>
          <w:spacing w:val="6"/>
        </w:rPr>
        <w:t xml:space="preserve"> </w:t>
      </w:r>
      <w:r w:rsidRPr="00646F43">
        <w:rPr>
          <w:color w:val="221F1F"/>
        </w:rPr>
        <w:t>lettre</w:t>
      </w:r>
      <w:r w:rsidRPr="00646F43">
        <w:rPr>
          <w:color w:val="221F1F"/>
          <w:spacing w:val="6"/>
        </w:rPr>
        <w:t xml:space="preserve"> </w:t>
      </w:r>
      <w:r w:rsidRPr="00646F43">
        <w:rPr>
          <w:color w:val="221F1F"/>
        </w:rPr>
        <w:t>recommandée</w:t>
      </w:r>
      <w:r w:rsidRPr="00646F43">
        <w:rPr>
          <w:color w:val="221F1F"/>
          <w:spacing w:val="6"/>
        </w:rPr>
        <w:t xml:space="preserve"> </w:t>
      </w:r>
      <w:r w:rsidRPr="00646F43">
        <w:rPr>
          <w:color w:val="221F1F"/>
        </w:rPr>
        <w:t>avec</w:t>
      </w:r>
      <w:r w:rsidRPr="00646F43">
        <w:rPr>
          <w:color w:val="221F1F"/>
          <w:spacing w:val="6"/>
        </w:rPr>
        <w:t xml:space="preserve"> </w:t>
      </w:r>
      <w:r w:rsidRPr="00646F43">
        <w:rPr>
          <w:color w:val="221F1F"/>
        </w:rPr>
        <w:t>accusé</w:t>
      </w:r>
      <w:r w:rsidRPr="00646F43">
        <w:rPr>
          <w:color w:val="221F1F"/>
          <w:spacing w:val="6"/>
        </w:rPr>
        <w:t xml:space="preserve"> </w:t>
      </w:r>
      <w:r w:rsidRPr="00646F43">
        <w:rPr>
          <w:color w:val="221F1F"/>
        </w:rPr>
        <w:t>de</w:t>
      </w:r>
      <w:r w:rsidRPr="00646F43">
        <w:rPr>
          <w:color w:val="221F1F"/>
          <w:spacing w:val="6"/>
        </w:rPr>
        <w:t xml:space="preserve"> </w:t>
      </w:r>
      <w:r w:rsidRPr="00646F43">
        <w:rPr>
          <w:color w:val="221F1F"/>
        </w:rPr>
        <w:t>réception,</w:t>
      </w:r>
      <w:r w:rsidRPr="00646F43">
        <w:rPr>
          <w:color w:val="221F1F"/>
          <w:spacing w:val="6"/>
        </w:rPr>
        <w:t xml:space="preserve"> </w:t>
      </w:r>
      <w:r w:rsidRPr="00646F43">
        <w:rPr>
          <w:color w:val="221F1F"/>
        </w:rPr>
        <w:t>parvenue</w:t>
      </w:r>
      <w:r w:rsidRPr="00646F43">
        <w:rPr>
          <w:color w:val="221F1F"/>
          <w:spacing w:val="6"/>
        </w:rPr>
        <w:t xml:space="preserve"> </w:t>
      </w:r>
      <w:r w:rsidRPr="00646F43">
        <w:rPr>
          <w:color w:val="221F1F"/>
        </w:rPr>
        <w:t>à</w:t>
      </w:r>
      <w:r w:rsidRPr="00646F43">
        <w:rPr>
          <w:color w:val="221F1F"/>
          <w:spacing w:val="6"/>
        </w:rPr>
        <w:t xml:space="preserve"> </w:t>
      </w:r>
      <w:r w:rsidRPr="00646F43">
        <w:rPr>
          <w:color w:val="221F1F"/>
        </w:rPr>
        <w:t>la</w:t>
      </w:r>
      <w:r w:rsidRPr="00646F43">
        <w:rPr>
          <w:color w:val="221F1F"/>
          <w:spacing w:val="6"/>
        </w:rPr>
        <w:t xml:space="preserve"> </w:t>
      </w:r>
      <w:r w:rsidRPr="00646F43">
        <w:rPr>
          <w:color w:val="221F1F"/>
        </w:rPr>
        <w:t>banque</w:t>
      </w:r>
      <w:r w:rsidRPr="00646F43">
        <w:rPr>
          <w:color w:val="221F1F"/>
          <w:spacing w:val="6"/>
        </w:rPr>
        <w:t xml:space="preserve"> </w:t>
      </w:r>
      <w:r w:rsidRPr="00646F43">
        <w:rPr>
          <w:color w:val="221F1F"/>
        </w:rPr>
        <w:t>pendant</w:t>
      </w:r>
      <w:r w:rsidRPr="00646F43">
        <w:rPr>
          <w:color w:val="221F1F"/>
          <w:spacing w:val="6"/>
        </w:rPr>
        <w:t xml:space="preserve"> </w:t>
      </w:r>
      <w:r w:rsidRPr="00646F43">
        <w:rPr>
          <w:color w:val="221F1F"/>
        </w:rPr>
        <w:t>la période</w:t>
      </w:r>
      <w:r w:rsidRPr="00646F43">
        <w:rPr>
          <w:color w:val="221F1F"/>
          <w:spacing w:val="7"/>
        </w:rPr>
        <w:t xml:space="preserve"> </w:t>
      </w:r>
      <w:r w:rsidRPr="00646F43">
        <w:rPr>
          <w:color w:val="221F1F"/>
        </w:rPr>
        <w:t>de</w:t>
      </w:r>
      <w:r w:rsidRPr="00646F43">
        <w:rPr>
          <w:color w:val="221F1F"/>
          <w:spacing w:val="7"/>
        </w:rPr>
        <w:t xml:space="preserve"> </w:t>
      </w:r>
      <w:r w:rsidRPr="00646F43">
        <w:rPr>
          <w:color w:val="221F1F"/>
        </w:rPr>
        <w:t>validité</w:t>
      </w:r>
      <w:r w:rsidRPr="00646F43">
        <w:rPr>
          <w:color w:val="221F1F"/>
          <w:spacing w:val="7"/>
        </w:rPr>
        <w:t xml:space="preserve"> </w:t>
      </w:r>
      <w:r w:rsidRPr="00646F43">
        <w:rPr>
          <w:color w:val="221F1F"/>
        </w:rPr>
        <w:t>du</w:t>
      </w:r>
      <w:r w:rsidRPr="00646F43">
        <w:rPr>
          <w:color w:val="221F1F"/>
          <w:spacing w:val="7"/>
        </w:rPr>
        <w:t xml:space="preserve"> </w:t>
      </w:r>
      <w:r w:rsidRPr="00646F43">
        <w:rPr>
          <w:color w:val="221F1F"/>
        </w:rPr>
        <w:t>présent</w:t>
      </w:r>
      <w:r w:rsidRPr="00646F43">
        <w:rPr>
          <w:color w:val="221F1F"/>
          <w:spacing w:val="7"/>
        </w:rPr>
        <w:t xml:space="preserve"> </w:t>
      </w:r>
      <w:r w:rsidRPr="00646F43">
        <w:rPr>
          <w:color w:val="221F1F"/>
        </w:rPr>
        <w:t>engagement.</w:t>
      </w:r>
    </w:p>
    <w:p w14:paraId="04984BF4" w14:textId="77777777" w:rsidR="00CC37D7" w:rsidRPr="00646F43" w:rsidRDefault="00CC37D7" w:rsidP="00CC37D7">
      <w:pPr>
        <w:widowControl w:val="0"/>
        <w:autoSpaceDE w:val="0"/>
        <w:autoSpaceDN w:val="0"/>
        <w:adjustRightInd w:val="0"/>
        <w:spacing w:line="250" w:lineRule="auto"/>
        <w:ind w:left="147" w:right="82"/>
        <w:jc w:val="both"/>
        <w:rPr>
          <w:color w:val="000000"/>
        </w:rPr>
      </w:pPr>
      <w:r w:rsidRPr="00646F43">
        <w:rPr>
          <w:color w:val="221F1F"/>
        </w:rPr>
        <w:t>La</w:t>
      </w:r>
      <w:r w:rsidRPr="00646F43">
        <w:rPr>
          <w:color w:val="221F1F"/>
          <w:spacing w:val="12"/>
        </w:rPr>
        <w:t xml:space="preserve"> </w:t>
      </w:r>
      <w:r w:rsidRPr="00646F43">
        <w:rPr>
          <w:color w:val="221F1F"/>
        </w:rPr>
        <w:t>présente</w:t>
      </w:r>
      <w:r w:rsidRPr="00646F43">
        <w:rPr>
          <w:color w:val="221F1F"/>
          <w:spacing w:val="12"/>
        </w:rPr>
        <w:t xml:space="preserve"> </w:t>
      </w:r>
      <w:r w:rsidRPr="00646F43">
        <w:rPr>
          <w:color w:val="221F1F"/>
        </w:rPr>
        <w:t>caution</w:t>
      </w:r>
      <w:r w:rsidRPr="00646F43">
        <w:rPr>
          <w:color w:val="221F1F"/>
          <w:spacing w:val="12"/>
        </w:rPr>
        <w:t xml:space="preserve"> </w:t>
      </w:r>
      <w:r w:rsidRPr="00646F43">
        <w:rPr>
          <w:color w:val="221F1F"/>
        </w:rPr>
        <w:t>est</w:t>
      </w:r>
      <w:r w:rsidRPr="00646F43">
        <w:rPr>
          <w:color w:val="221F1F"/>
          <w:spacing w:val="12"/>
        </w:rPr>
        <w:t xml:space="preserve"> </w:t>
      </w:r>
      <w:r w:rsidRPr="00646F43">
        <w:rPr>
          <w:color w:val="221F1F"/>
        </w:rPr>
        <w:t>soumise</w:t>
      </w:r>
      <w:r w:rsidRPr="00646F43">
        <w:rPr>
          <w:color w:val="221F1F"/>
          <w:spacing w:val="12"/>
        </w:rPr>
        <w:t xml:space="preserve"> </w:t>
      </w:r>
      <w:r w:rsidRPr="00646F43">
        <w:rPr>
          <w:color w:val="221F1F"/>
        </w:rPr>
        <w:t>pour</w:t>
      </w:r>
      <w:r w:rsidRPr="00646F43">
        <w:rPr>
          <w:color w:val="221F1F"/>
          <w:spacing w:val="12"/>
        </w:rPr>
        <w:t xml:space="preserve"> </w:t>
      </w:r>
      <w:r w:rsidRPr="00646F43">
        <w:rPr>
          <w:color w:val="221F1F"/>
        </w:rPr>
        <w:t>son</w:t>
      </w:r>
      <w:r w:rsidRPr="00646F43">
        <w:rPr>
          <w:color w:val="221F1F"/>
          <w:spacing w:val="12"/>
        </w:rPr>
        <w:t xml:space="preserve"> </w:t>
      </w:r>
      <w:r w:rsidRPr="00646F43">
        <w:rPr>
          <w:color w:val="221F1F"/>
        </w:rPr>
        <w:t>interprétation</w:t>
      </w:r>
      <w:r w:rsidRPr="00646F43">
        <w:rPr>
          <w:color w:val="221F1F"/>
          <w:spacing w:val="12"/>
        </w:rPr>
        <w:t xml:space="preserve"> </w:t>
      </w:r>
      <w:r w:rsidRPr="00646F43">
        <w:rPr>
          <w:color w:val="221F1F"/>
        </w:rPr>
        <w:t>et</w:t>
      </w:r>
      <w:r w:rsidRPr="00646F43">
        <w:rPr>
          <w:color w:val="221F1F"/>
          <w:spacing w:val="12"/>
        </w:rPr>
        <w:t xml:space="preserve"> </w:t>
      </w:r>
      <w:r w:rsidRPr="00646F43">
        <w:rPr>
          <w:color w:val="221F1F"/>
        </w:rPr>
        <w:t>son</w:t>
      </w:r>
      <w:r w:rsidRPr="00646F43">
        <w:rPr>
          <w:color w:val="221F1F"/>
          <w:spacing w:val="12"/>
        </w:rPr>
        <w:t xml:space="preserve"> </w:t>
      </w:r>
      <w:r w:rsidRPr="00646F43">
        <w:rPr>
          <w:color w:val="221F1F"/>
        </w:rPr>
        <w:t>exécution</w:t>
      </w:r>
      <w:r w:rsidRPr="00646F43">
        <w:rPr>
          <w:color w:val="221F1F"/>
          <w:spacing w:val="12"/>
        </w:rPr>
        <w:t xml:space="preserve"> </w:t>
      </w:r>
      <w:r w:rsidRPr="00646F43">
        <w:rPr>
          <w:color w:val="221F1F"/>
        </w:rPr>
        <w:t>au</w:t>
      </w:r>
      <w:r w:rsidRPr="00646F43">
        <w:rPr>
          <w:color w:val="221F1F"/>
          <w:spacing w:val="12"/>
        </w:rPr>
        <w:t xml:space="preserve"> </w:t>
      </w:r>
      <w:r w:rsidRPr="00646F43">
        <w:rPr>
          <w:color w:val="221F1F"/>
        </w:rPr>
        <w:t>droit</w:t>
      </w:r>
      <w:r w:rsidRPr="00646F43">
        <w:rPr>
          <w:color w:val="221F1F"/>
          <w:spacing w:val="12"/>
        </w:rPr>
        <w:t xml:space="preserve"> </w:t>
      </w:r>
      <w:r w:rsidRPr="00646F43">
        <w:rPr>
          <w:color w:val="221F1F"/>
        </w:rPr>
        <w:t>camerounais.</w:t>
      </w:r>
      <w:r w:rsidRPr="00646F43">
        <w:rPr>
          <w:color w:val="221F1F"/>
          <w:spacing w:val="12"/>
        </w:rPr>
        <w:t xml:space="preserve"> </w:t>
      </w:r>
      <w:r w:rsidRPr="00646F43">
        <w:rPr>
          <w:color w:val="221F1F"/>
        </w:rPr>
        <w:t xml:space="preserve">Les tribunaux </w:t>
      </w:r>
      <w:r w:rsidRPr="00646F43">
        <w:rPr>
          <w:color w:val="221F1F"/>
          <w:spacing w:val="-25"/>
        </w:rPr>
        <w:t xml:space="preserve"> </w:t>
      </w:r>
      <w:r w:rsidRPr="00646F43">
        <w:rPr>
          <w:color w:val="221F1F"/>
        </w:rPr>
        <w:t xml:space="preserve">camerounais </w:t>
      </w:r>
      <w:r w:rsidRPr="00646F43">
        <w:rPr>
          <w:color w:val="221F1F"/>
          <w:spacing w:val="-25"/>
        </w:rPr>
        <w:t xml:space="preserve"> </w:t>
      </w:r>
      <w:r w:rsidRPr="00646F43">
        <w:rPr>
          <w:color w:val="221F1F"/>
        </w:rPr>
        <w:t xml:space="preserve">seront </w:t>
      </w:r>
      <w:r w:rsidRPr="00646F43">
        <w:rPr>
          <w:color w:val="221F1F"/>
          <w:spacing w:val="-25"/>
        </w:rPr>
        <w:t xml:space="preserve"> </w:t>
      </w:r>
      <w:r w:rsidRPr="00646F43">
        <w:rPr>
          <w:color w:val="221F1F"/>
        </w:rPr>
        <w:t xml:space="preserve">seuls </w:t>
      </w:r>
      <w:r w:rsidRPr="00646F43">
        <w:rPr>
          <w:color w:val="221F1F"/>
          <w:spacing w:val="-25"/>
        </w:rPr>
        <w:t xml:space="preserve"> </w:t>
      </w:r>
      <w:r w:rsidRPr="00646F43">
        <w:rPr>
          <w:color w:val="221F1F"/>
        </w:rPr>
        <w:t xml:space="preserve">compétents </w:t>
      </w:r>
      <w:r w:rsidRPr="00646F43">
        <w:rPr>
          <w:color w:val="221F1F"/>
          <w:spacing w:val="-25"/>
        </w:rPr>
        <w:t xml:space="preserve"> </w:t>
      </w:r>
      <w:r w:rsidRPr="00646F43">
        <w:rPr>
          <w:color w:val="221F1F"/>
        </w:rPr>
        <w:t xml:space="preserve">pour </w:t>
      </w:r>
      <w:r w:rsidRPr="00646F43">
        <w:rPr>
          <w:color w:val="221F1F"/>
          <w:spacing w:val="-25"/>
        </w:rPr>
        <w:t xml:space="preserve"> </w:t>
      </w:r>
      <w:r w:rsidRPr="00646F43">
        <w:rPr>
          <w:color w:val="221F1F"/>
        </w:rPr>
        <w:t xml:space="preserve">statuer </w:t>
      </w:r>
      <w:r w:rsidRPr="00646F43">
        <w:rPr>
          <w:color w:val="221F1F"/>
          <w:spacing w:val="-25"/>
        </w:rPr>
        <w:t xml:space="preserve"> </w:t>
      </w:r>
      <w:r w:rsidRPr="00646F43">
        <w:rPr>
          <w:color w:val="221F1F"/>
        </w:rPr>
        <w:t xml:space="preserve">sur </w:t>
      </w:r>
      <w:r w:rsidRPr="00646F43">
        <w:rPr>
          <w:color w:val="221F1F"/>
          <w:spacing w:val="-25"/>
        </w:rPr>
        <w:t xml:space="preserve"> </w:t>
      </w:r>
      <w:r w:rsidRPr="00646F43">
        <w:rPr>
          <w:color w:val="221F1F"/>
        </w:rPr>
        <w:t xml:space="preserve">tout </w:t>
      </w:r>
      <w:r w:rsidRPr="00646F43">
        <w:rPr>
          <w:color w:val="221F1F"/>
          <w:spacing w:val="-25"/>
        </w:rPr>
        <w:t xml:space="preserve"> </w:t>
      </w:r>
      <w:r w:rsidRPr="00646F43">
        <w:rPr>
          <w:color w:val="221F1F"/>
        </w:rPr>
        <w:t xml:space="preserve">ce </w:t>
      </w:r>
      <w:r w:rsidRPr="00646F43">
        <w:rPr>
          <w:color w:val="221F1F"/>
          <w:spacing w:val="-25"/>
        </w:rPr>
        <w:t xml:space="preserve"> </w:t>
      </w:r>
      <w:r w:rsidRPr="00646F43">
        <w:rPr>
          <w:color w:val="221F1F"/>
        </w:rPr>
        <w:t xml:space="preserve">qui </w:t>
      </w:r>
      <w:r w:rsidRPr="00646F43">
        <w:rPr>
          <w:color w:val="221F1F"/>
          <w:spacing w:val="-25"/>
        </w:rPr>
        <w:t xml:space="preserve"> </w:t>
      </w:r>
      <w:r w:rsidRPr="00646F43">
        <w:rPr>
          <w:color w:val="221F1F"/>
        </w:rPr>
        <w:t xml:space="preserve">concerne </w:t>
      </w:r>
      <w:r w:rsidRPr="00646F43">
        <w:rPr>
          <w:color w:val="221F1F"/>
          <w:spacing w:val="-25"/>
        </w:rPr>
        <w:t xml:space="preserve"> </w:t>
      </w:r>
      <w:r w:rsidRPr="00646F43">
        <w:rPr>
          <w:color w:val="221F1F"/>
        </w:rPr>
        <w:t xml:space="preserve">le </w:t>
      </w:r>
      <w:r w:rsidRPr="00646F43">
        <w:rPr>
          <w:color w:val="221F1F"/>
          <w:spacing w:val="-25"/>
        </w:rPr>
        <w:t xml:space="preserve"> </w:t>
      </w:r>
      <w:r w:rsidRPr="00646F43">
        <w:rPr>
          <w:color w:val="221F1F"/>
        </w:rPr>
        <w:t>présent engagement</w:t>
      </w:r>
      <w:r w:rsidRPr="00646F43">
        <w:rPr>
          <w:color w:val="221F1F"/>
          <w:spacing w:val="7"/>
        </w:rPr>
        <w:t xml:space="preserve"> </w:t>
      </w:r>
      <w:r w:rsidRPr="00646F43">
        <w:rPr>
          <w:color w:val="221F1F"/>
        </w:rPr>
        <w:t>et</w:t>
      </w:r>
      <w:r w:rsidRPr="00646F43">
        <w:rPr>
          <w:color w:val="221F1F"/>
          <w:spacing w:val="7"/>
        </w:rPr>
        <w:t xml:space="preserve"> </w:t>
      </w:r>
      <w:r w:rsidRPr="00646F43">
        <w:rPr>
          <w:color w:val="221F1F"/>
        </w:rPr>
        <w:t>ses</w:t>
      </w:r>
      <w:r w:rsidRPr="00646F43">
        <w:rPr>
          <w:color w:val="221F1F"/>
          <w:spacing w:val="7"/>
        </w:rPr>
        <w:t xml:space="preserve"> </w:t>
      </w:r>
      <w:r w:rsidRPr="00646F43">
        <w:rPr>
          <w:color w:val="221F1F"/>
        </w:rPr>
        <w:t>suites.</w:t>
      </w:r>
    </w:p>
    <w:p w14:paraId="61A6751A" w14:textId="77777777" w:rsidR="00CC37D7" w:rsidRPr="00646F43" w:rsidRDefault="00CC37D7" w:rsidP="00CC37D7">
      <w:pPr>
        <w:widowControl w:val="0"/>
        <w:autoSpaceDE w:val="0"/>
        <w:autoSpaceDN w:val="0"/>
        <w:adjustRightInd w:val="0"/>
        <w:ind w:left="5245" w:right="-20"/>
        <w:jc w:val="both"/>
        <w:rPr>
          <w:color w:val="000000"/>
        </w:rPr>
      </w:pPr>
      <w:r w:rsidRPr="00646F43">
        <w:rPr>
          <w:i/>
          <w:iCs/>
          <w:color w:val="221F1F"/>
        </w:rPr>
        <w:t>Signé</w:t>
      </w:r>
      <w:r w:rsidRPr="00646F43">
        <w:rPr>
          <w:i/>
          <w:iCs/>
          <w:color w:val="221F1F"/>
          <w:spacing w:val="7"/>
        </w:rPr>
        <w:t xml:space="preserve"> </w:t>
      </w:r>
      <w:r w:rsidRPr="00646F43">
        <w:rPr>
          <w:i/>
          <w:iCs/>
          <w:color w:val="221F1F"/>
        </w:rPr>
        <w:t>et</w:t>
      </w:r>
      <w:r w:rsidRPr="00646F43">
        <w:rPr>
          <w:i/>
          <w:iCs/>
          <w:color w:val="221F1F"/>
          <w:spacing w:val="7"/>
        </w:rPr>
        <w:t xml:space="preserve"> </w:t>
      </w:r>
      <w:r w:rsidRPr="00646F43">
        <w:rPr>
          <w:i/>
          <w:iCs/>
          <w:color w:val="221F1F"/>
        </w:rPr>
        <w:t>authentifié</w:t>
      </w:r>
      <w:r w:rsidRPr="00646F43">
        <w:rPr>
          <w:i/>
          <w:iCs/>
          <w:color w:val="221F1F"/>
          <w:spacing w:val="7"/>
        </w:rPr>
        <w:t xml:space="preserve"> </w:t>
      </w:r>
      <w:r w:rsidRPr="00646F43">
        <w:rPr>
          <w:i/>
          <w:iCs/>
          <w:color w:val="221F1F"/>
        </w:rPr>
        <w:t>par</w:t>
      </w:r>
      <w:r w:rsidRPr="00646F43">
        <w:rPr>
          <w:i/>
          <w:iCs/>
          <w:color w:val="221F1F"/>
          <w:spacing w:val="7"/>
        </w:rPr>
        <w:t xml:space="preserve"> </w:t>
      </w:r>
      <w:r w:rsidRPr="00646F43">
        <w:rPr>
          <w:i/>
          <w:iCs/>
          <w:color w:val="221F1F"/>
        </w:rPr>
        <w:t>la</w:t>
      </w:r>
      <w:r w:rsidRPr="00646F43">
        <w:rPr>
          <w:i/>
          <w:iCs/>
          <w:color w:val="221F1F"/>
          <w:spacing w:val="7"/>
        </w:rPr>
        <w:t xml:space="preserve"> </w:t>
      </w:r>
      <w:r w:rsidRPr="00646F43">
        <w:rPr>
          <w:i/>
          <w:iCs/>
          <w:color w:val="221F1F"/>
        </w:rPr>
        <w:t>banque</w:t>
      </w:r>
    </w:p>
    <w:p w14:paraId="49E75FC1" w14:textId="77777777" w:rsidR="00CC37D7" w:rsidRPr="00646F43" w:rsidRDefault="00CC37D7" w:rsidP="00CC37D7">
      <w:pPr>
        <w:widowControl w:val="0"/>
        <w:autoSpaceDE w:val="0"/>
        <w:autoSpaceDN w:val="0"/>
        <w:adjustRightInd w:val="0"/>
        <w:spacing w:before="12"/>
        <w:ind w:left="4820" w:right="-40"/>
        <w:jc w:val="both"/>
        <w:rPr>
          <w:color w:val="000000"/>
        </w:rPr>
      </w:pPr>
      <w:r w:rsidRPr="00646F43">
        <w:rPr>
          <w:i/>
          <w:iCs/>
          <w:color w:val="221F1F"/>
        </w:rPr>
        <w:t>à</w:t>
      </w:r>
      <w:r w:rsidRPr="00646F43">
        <w:rPr>
          <w:i/>
          <w:iCs/>
          <w:color w:val="221F1F"/>
          <w:spacing w:val="7"/>
        </w:rPr>
        <w:t xml:space="preserve"> </w:t>
      </w:r>
      <w:r w:rsidRPr="00646F43">
        <w:rPr>
          <w:i/>
          <w:iCs/>
          <w:color w:val="221F1F"/>
        </w:rPr>
        <w:t>..</w:t>
      </w:r>
      <w:r>
        <w:rPr>
          <w:i/>
          <w:iCs/>
          <w:color w:val="221F1F"/>
        </w:rPr>
        <w:t>.................</w:t>
      </w:r>
      <w:r w:rsidRPr="00646F43">
        <w:rPr>
          <w:i/>
          <w:iCs/>
          <w:color w:val="221F1F"/>
        </w:rPr>
        <w:t>……….</w:t>
      </w:r>
      <w:r w:rsidRPr="00646F43">
        <w:rPr>
          <w:i/>
          <w:iCs/>
          <w:color w:val="221F1F"/>
          <w:spacing w:val="-1"/>
        </w:rPr>
        <w:t>.</w:t>
      </w:r>
      <w:r w:rsidRPr="00646F43">
        <w:rPr>
          <w:i/>
          <w:iCs/>
          <w:color w:val="221F1F"/>
        </w:rPr>
        <w:t>,</w:t>
      </w:r>
      <w:r w:rsidRPr="00646F43">
        <w:rPr>
          <w:i/>
          <w:iCs/>
          <w:color w:val="221F1F"/>
          <w:spacing w:val="7"/>
        </w:rPr>
        <w:t xml:space="preserve"> </w:t>
      </w:r>
      <w:r w:rsidRPr="00646F43">
        <w:rPr>
          <w:i/>
          <w:iCs/>
          <w:color w:val="221F1F"/>
        </w:rPr>
        <w:t>le</w:t>
      </w:r>
      <w:r w:rsidRPr="00646F43">
        <w:rPr>
          <w:i/>
          <w:iCs/>
          <w:color w:val="221F1F"/>
          <w:spacing w:val="7"/>
        </w:rPr>
        <w:t xml:space="preserve"> </w:t>
      </w:r>
      <w:r w:rsidRPr="00646F43">
        <w:rPr>
          <w:i/>
          <w:iCs/>
          <w:color w:val="221F1F"/>
        </w:rPr>
        <w:t>..………..</w:t>
      </w:r>
    </w:p>
    <w:p w14:paraId="4C514BE0" w14:textId="77777777" w:rsidR="00CC37D7" w:rsidRPr="00646F43" w:rsidRDefault="00CC37D7" w:rsidP="00CC37D7">
      <w:pPr>
        <w:widowControl w:val="0"/>
        <w:autoSpaceDE w:val="0"/>
        <w:autoSpaceDN w:val="0"/>
        <w:adjustRightInd w:val="0"/>
        <w:spacing w:line="200" w:lineRule="exact"/>
        <w:ind w:left="5245"/>
        <w:jc w:val="both"/>
        <w:rPr>
          <w:color w:val="000000"/>
        </w:rPr>
      </w:pPr>
    </w:p>
    <w:p w14:paraId="65D8A544" w14:textId="77777777" w:rsidR="00CC37D7" w:rsidRPr="00646F43" w:rsidRDefault="00CC37D7" w:rsidP="00CC37D7">
      <w:pPr>
        <w:widowControl w:val="0"/>
        <w:autoSpaceDE w:val="0"/>
        <w:autoSpaceDN w:val="0"/>
        <w:adjustRightInd w:val="0"/>
        <w:ind w:left="5245" w:right="-20"/>
        <w:jc w:val="both"/>
        <w:rPr>
          <w:color w:val="000000"/>
        </w:rPr>
      </w:pPr>
      <w:r w:rsidRPr="00646F43">
        <w:rPr>
          <w:i/>
          <w:iCs/>
          <w:color w:val="221F1F"/>
        </w:rPr>
        <w:t>[signature</w:t>
      </w:r>
      <w:r w:rsidRPr="00646F43">
        <w:rPr>
          <w:i/>
          <w:iCs/>
          <w:color w:val="221F1F"/>
          <w:spacing w:val="6"/>
        </w:rPr>
        <w:t xml:space="preserve"> </w:t>
      </w:r>
      <w:r w:rsidRPr="00646F43">
        <w:rPr>
          <w:i/>
          <w:iCs/>
          <w:color w:val="221F1F"/>
        </w:rPr>
        <w:t>de</w:t>
      </w:r>
      <w:r w:rsidRPr="00646F43">
        <w:rPr>
          <w:i/>
          <w:iCs/>
          <w:color w:val="221F1F"/>
          <w:spacing w:val="6"/>
        </w:rPr>
        <w:t xml:space="preserve"> </w:t>
      </w:r>
      <w:r w:rsidRPr="00646F43">
        <w:rPr>
          <w:i/>
          <w:iCs/>
          <w:color w:val="221F1F"/>
        </w:rPr>
        <w:t>la</w:t>
      </w:r>
      <w:r w:rsidRPr="00646F43">
        <w:rPr>
          <w:i/>
          <w:iCs/>
          <w:color w:val="221F1F"/>
          <w:spacing w:val="6"/>
        </w:rPr>
        <w:t xml:space="preserve"> </w:t>
      </w:r>
      <w:r w:rsidRPr="00646F43">
        <w:rPr>
          <w:i/>
          <w:iCs/>
          <w:color w:val="221F1F"/>
        </w:rPr>
        <w:t>banque]</w:t>
      </w:r>
    </w:p>
    <w:p w14:paraId="43491A30" w14:textId="77777777" w:rsidR="00CC37D7" w:rsidRPr="00646F43" w:rsidRDefault="00CC37D7" w:rsidP="00CC37D7">
      <w:pPr>
        <w:widowControl w:val="0"/>
        <w:autoSpaceDE w:val="0"/>
        <w:autoSpaceDN w:val="0"/>
        <w:adjustRightInd w:val="0"/>
        <w:ind w:left="5245" w:right="-20"/>
        <w:jc w:val="both"/>
        <w:rPr>
          <w:color w:val="000000"/>
        </w:rPr>
      </w:pPr>
      <w:r w:rsidRPr="00646F43">
        <w:rPr>
          <w:noProof/>
          <w:color w:val="000000"/>
        </w:rPr>
        <w:drawing>
          <wp:inline distT="0" distB="0" distL="0" distR="0" wp14:anchorId="772EC2E1" wp14:editId="57F71D56">
            <wp:extent cx="1800225" cy="9525"/>
            <wp:effectExtent l="0" t="0" r="0" b="0"/>
            <wp:docPr id="3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2" cstate="print"/>
                    <a:srcRect/>
                    <a:stretch>
                      <a:fillRect/>
                    </a:stretch>
                  </pic:blipFill>
                  <pic:spPr bwMode="auto">
                    <a:xfrm>
                      <a:off x="0" y="0"/>
                      <a:ext cx="1800225" cy="9525"/>
                    </a:xfrm>
                    <a:prstGeom prst="rect">
                      <a:avLst/>
                    </a:prstGeom>
                    <a:noFill/>
                    <a:ln w="9525">
                      <a:noFill/>
                      <a:miter lim="800000"/>
                      <a:headEnd/>
                      <a:tailEnd/>
                    </a:ln>
                  </pic:spPr>
                </pic:pic>
              </a:graphicData>
            </a:graphic>
          </wp:inline>
        </w:drawing>
      </w:r>
    </w:p>
    <w:p w14:paraId="667E8046" w14:textId="77777777" w:rsidR="00CC37D7" w:rsidRPr="00646F43" w:rsidRDefault="00CC37D7" w:rsidP="00CC37D7">
      <w:pPr>
        <w:widowControl w:val="0"/>
        <w:autoSpaceDE w:val="0"/>
        <w:autoSpaceDN w:val="0"/>
        <w:adjustRightInd w:val="0"/>
        <w:ind w:left="117" w:right="-20"/>
        <w:jc w:val="both"/>
        <w:rPr>
          <w:color w:val="000000"/>
        </w:rPr>
      </w:pPr>
    </w:p>
    <w:p w14:paraId="1E0BD94B" w14:textId="77777777" w:rsidR="00CC37D7" w:rsidRPr="00646F43" w:rsidRDefault="00CC37D7" w:rsidP="00CC37D7">
      <w:pPr>
        <w:widowControl w:val="0"/>
        <w:autoSpaceDE w:val="0"/>
        <w:autoSpaceDN w:val="0"/>
        <w:adjustRightInd w:val="0"/>
        <w:spacing w:before="56"/>
        <w:ind w:left="2878" w:right="-20"/>
        <w:jc w:val="both"/>
        <w:outlineLvl w:val="0"/>
        <w:rPr>
          <w:b/>
          <w:bCs/>
          <w:color w:val="221F1F"/>
        </w:rPr>
      </w:pPr>
      <w:r w:rsidRPr="00646F43">
        <w:rPr>
          <w:b/>
          <w:bCs/>
          <w:color w:val="221F1F"/>
        </w:rPr>
        <w:lastRenderedPageBreak/>
        <w:t>Annexe</w:t>
      </w:r>
      <w:r w:rsidRPr="00646F43">
        <w:rPr>
          <w:b/>
          <w:bCs/>
          <w:color w:val="221F1F"/>
          <w:spacing w:val="10"/>
        </w:rPr>
        <w:t xml:space="preserve"> </w:t>
      </w:r>
      <w:r w:rsidRPr="00646F43">
        <w:rPr>
          <w:b/>
          <w:bCs/>
          <w:color w:val="221F1F"/>
        </w:rPr>
        <w:t>n°</w:t>
      </w:r>
      <w:r w:rsidRPr="00646F43">
        <w:rPr>
          <w:b/>
          <w:bCs/>
          <w:color w:val="221F1F"/>
          <w:spacing w:val="10"/>
        </w:rPr>
        <w:t xml:space="preserve"> </w:t>
      </w:r>
      <w:r w:rsidRPr="00646F43">
        <w:rPr>
          <w:b/>
          <w:bCs/>
          <w:color w:val="221F1F"/>
        </w:rPr>
        <w:t>6</w:t>
      </w:r>
      <w:r w:rsidRPr="00646F43">
        <w:rPr>
          <w:b/>
          <w:bCs/>
          <w:color w:val="221F1F"/>
          <w:spacing w:val="10"/>
        </w:rPr>
        <w:t xml:space="preserve"> </w:t>
      </w:r>
      <w:r w:rsidRPr="00646F43">
        <w:rPr>
          <w:b/>
          <w:bCs/>
          <w:color w:val="221F1F"/>
        </w:rPr>
        <w:t>:</w:t>
      </w:r>
      <w:r w:rsidRPr="00646F43">
        <w:rPr>
          <w:b/>
          <w:bCs/>
          <w:color w:val="221F1F"/>
          <w:spacing w:val="10"/>
        </w:rPr>
        <w:t xml:space="preserve"> </w:t>
      </w:r>
      <w:r w:rsidRPr="00646F43">
        <w:rPr>
          <w:b/>
          <w:bCs/>
          <w:color w:val="221F1F"/>
        </w:rPr>
        <w:t>Cadre</w:t>
      </w:r>
      <w:r w:rsidRPr="00646F43">
        <w:rPr>
          <w:b/>
          <w:bCs/>
          <w:color w:val="221F1F"/>
          <w:spacing w:val="10"/>
        </w:rPr>
        <w:t xml:space="preserve"> </w:t>
      </w:r>
      <w:r w:rsidRPr="00646F43">
        <w:rPr>
          <w:b/>
          <w:bCs/>
          <w:color w:val="221F1F"/>
        </w:rPr>
        <w:t>du</w:t>
      </w:r>
      <w:r w:rsidRPr="00646F43">
        <w:rPr>
          <w:b/>
          <w:bCs/>
          <w:color w:val="221F1F"/>
          <w:spacing w:val="10"/>
        </w:rPr>
        <w:t xml:space="preserve"> </w:t>
      </w:r>
      <w:r w:rsidRPr="00646F43">
        <w:rPr>
          <w:b/>
          <w:bCs/>
          <w:color w:val="221F1F"/>
        </w:rPr>
        <w:t>planning</w:t>
      </w:r>
    </w:p>
    <w:p w14:paraId="479BE03F" w14:textId="77777777" w:rsidR="00CC37D7" w:rsidRPr="00646F43" w:rsidRDefault="00CC37D7" w:rsidP="00CC37D7">
      <w:pPr>
        <w:widowControl w:val="0"/>
        <w:autoSpaceDE w:val="0"/>
        <w:autoSpaceDN w:val="0"/>
        <w:adjustRightInd w:val="0"/>
        <w:spacing w:before="56"/>
        <w:ind w:left="2878" w:right="-20"/>
        <w:jc w:val="both"/>
        <w:rPr>
          <w:color w:val="000000"/>
        </w:rPr>
      </w:pPr>
    </w:p>
    <w:p w14:paraId="41F6AE19" w14:textId="77777777" w:rsidR="00CC37D7" w:rsidRPr="00646F43" w:rsidRDefault="00CC37D7" w:rsidP="00CC37D7">
      <w:pPr>
        <w:widowControl w:val="0"/>
        <w:autoSpaceDE w:val="0"/>
        <w:autoSpaceDN w:val="0"/>
        <w:adjustRightInd w:val="0"/>
        <w:spacing w:before="5" w:line="180" w:lineRule="exact"/>
        <w:jc w:val="both"/>
        <w:rPr>
          <w:color w:val="000000"/>
        </w:rPr>
      </w:pPr>
    </w:p>
    <w:p w14:paraId="2F81CD6C" w14:textId="77777777" w:rsidR="00CC37D7" w:rsidRPr="00646F43" w:rsidRDefault="00CC37D7" w:rsidP="00CC37D7">
      <w:pPr>
        <w:widowControl w:val="0"/>
        <w:autoSpaceDE w:val="0"/>
        <w:autoSpaceDN w:val="0"/>
        <w:adjustRightInd w:val="0"/>
        <w:spacing w:line="269" w:lineRule="auto"/>
        <w:ind w:left="107" w:right="-294"/>
        <w:jc w:val="both"/>
        <w:rPr>
          <w:color w:val="000000"/>
        </w:rPr>
      </w:pPr>
      <w:r w:rsidRPr="00646F43">
        <w:rPr>
          <w:color w:val="221F1F"/>
        </w:rPr>
        <w:t>Les</w:t>
      </w:r>
      <w:r w:rsidRPr="00646F43">
        <w:rPr>
          <w:color w:val="221F1F"/>
          <w:spacing w:val="-8"/>
        </w:rPr>
        <w:t xml:space="preserve"> </w:t>
      </w:r>
      <w:r w:rsidRPr="00646F43">
        <w:rPr>
          <w:color w:val="221F1F"/>
        </w:rPr>
        <w:t>quantités,</w:t>
      </w:r>
      <w:r w:rsidRPr="00646F43">
        <w:rPr>
          <w:color w:val="221F1F"/>
          <w:spacing w:val="-8"/>
        </w:rPr>
        <w:t xml:space="preserve"> </w:t>
      </w:r>
      <w:r w:rsidRPr="00646F43">
        <w:rPr>
          <w:color w:val="221F1F"/>
        </w:rPr>
        <w:t>les</w:t>
      </w:r>
      <w:r w:rsidRPr="00646F43">
        <w:rPr>
          <w:color w:val="221F1F"/>
          <w:spacing w:val="-8"/>
        </w:rPr>
        <w:t xml:space="preserve"> </w:t>
      </w:r>
      <w:r w:rsidRPr="00646F43">
        <w:rPr>
          <w:color w:val="221F1F"/>
        </w:rPr>
        <w:t>rendements</w:t>
      </w:r>
      <w:r w:rsidRPr="00646F43">
        <w:rPr>
          <w:color w:val="221F1F"/>
          <w:spacing w:val="-8"/>
        </w:rPr>
        <w:t xml:space="preserve"> </w:t>
      </w:r>
      <w:r w:rsidRPr="00646F43">
        <w:rPr>
          <w:color w:val="221F1F"/>
        </w:rPr>
        <w:t>journaliers,</w:t>
      </w:r>
      <w:r w:rsidRPr="00646F43">
        <w:rPr>
          <w:color w:val="221F1F"/>
          <w:spacing w:val="-8"/>
        </w:rPr>
        <w:t xml:space="preserve"> </w:t>
      </w:r>
      <w:r w:rsidRPr="00646F43">
        <w:rPr>
          <w:color w:val="221F1F"/>
        </w:rPr>
        <w:t>la</w:t>
      </w:r>
      <w:r w:rsidRPr="00646F43">
        <w:rPr>
          <w:color w:val="221F1F"/>
          <w:spacing w:val="-8"/>
        </w:rPr>
        <w:t xml:space="preserve"> </w:t>
      </w:r>
      <w:r w:rsidRPr="00646F43">
        <w:rPr>
          <w:color w:val="221F1F"/>
        </w:rPr>
        <w:t>durée</w:t>
      </w:r>
      <w:r w:rsidRPr="00646F43">
        <w:rPr>
          <w:color w:val="221F1F"/>
          <w:spacing w:val="-8"/>
        </w:rPr>
        <w:t xml:space="preserve"> </w:t>
      </w:r>
      <w:r w:rsidRPr="00646F43">
        <w:rPr>
          <w:color w:val="221F1F"/>
        </w:rPr>
        <w:t>d’exécution</w:t>
      </w:r>
      <w:r w:rsidRPr="00646F43">
        <w:rPr>
          <w:color w:val="221F1F"/>
          <w:spacing w:val="-8"/>
        </w:rPr>
        <w:t xml:space="preserve"> </w:t>
      </w:r>
      <w:r w:rsidRPr="00646F43">
        <w:rPr>
          <w:color w:val="221F1F"/>
        </w:rPr>
        <w:t>des</w:t>
      </w:r>
      <w:r w:rsidRPr="00646F43">
        <w:rPr>
          <w:color w:val="221F1F"/>
          <w:spacing w:val="-8"/>
        </w:rPr>
        <w:t xml:space="preserve"> </w:t>
      </w:r>
      <w:r w:rsidRPr="00646F43">
        <w:rPr>
          <w:color w:val="221F1F"/>
        </w:rPr>
        <w:t>travaux</w:t>
      </w:r>
      <w:r w:rsidRPr="00646F43">
        <w:rPr>
          <w:color w:val="221F1F"/>
          <w:spacing w:val="-8"/>
        </w:rPr>
        <w:t xml:space="preserve"> </w:t>
      </w:r>
      <w:r w:rsidRPr="00646F43">
        <w:rPr>
          <w:color w:val="221F1F"/>
        </w:rPr>
        <w:t>et</w:t>
      </w:r>
      <w:r w:rsidRPr="00646F43">
        <w:rPr>
          <w:color w:val="221F1F"/>
          <w:spacing w:val="-8"/>
        </w:rPr>
        <w:t xml:space="preserve"> </w:t>
      </w:r>
      <w:r w:rsidRPr="00646F43">
        <w:rPr>
          <w:color w:val="221F1F"/>
        </w:rPr>
        <w:t>les</w:t>
      </w:r>
      <w:r w:rsidRPr="00646F43">
        <w:rPr>
          <w:color w:val="221F1F"/>
          <w:spacing w:val="-8"/>
        </w:rPr>
        <w:t xml:space="preserve"> </w:t>
      </w:r>
      <w:r w:rsidRPr="00646F43">
        <w:rPr>
          <w:color w:val="221F1F"/>
        </w:rPr>
        <w:t>ralentissements</w:t>
      </w:r>
      <w:r w:rsidRPr="00646F43">
        <w:rPr>
          <w:color w:val="221F1F"/>
          <w:spacing w:val="8"/>
        </w:rPr>
        <w:t xml:space="preserve"> </w:t>
      </w:r>
      <w:r w:rsidRPr="00646F43">
        <w:rPr>
          <w:color w:val="221F1F"/>
        </w:rPr>
        <w:t>voire</w:t>
      </w:r>
      <w:r w:rsidRPr="00646F43">
        <w:rPr>
          <w:color w:val="221F1F"/>
          <w:spacing w:val="8"/>
        </w:rPr>
        <w:t xml:space="preserve"> </w:t>
      </w:r>
      <w:r w:rsidRPr="00646F43">
        <w:rPr>
          <w:color w:val="221F1F"/>
        </w:rPr>
        <w:t>les</w:t>
      </w:r>
      <w:r w:rsidRPr="00646F43">
        <w:rPr>
          <w:color w:val="221F1F"/>
          <w:spacing w:val="8"/>
        </w:rPr>
        <w:t xml:space="preserve"> </w:t>
      </w:r>
      <w:r w:rsidRPr="00646F43">
        <w:rPr>
          <w:color w:val="221F1F"/>
        </w:rPr>
        <w:t>interruptions</w:t>
      </w:r>
      <w:r w:rsidRPr="00646F43">
        <w:rPr>
          <w:color w:val="221F1F"/>
          <w:spacing w:val="8"/>
        </w:rPr>
        <w:t xml:space="preserve"> </w:t>
      </w:r>
      <w:r w:rsidRPr="00646F43">
        <w:rPr>
          <w:color w:val="221F1F"/>
        </w:rPr>
        <w:t>dues</w:t>
      </w:r>
      <w:r w:rsidRPr="00646F43">
        <w:rPr>
          <w:color w:val="221F1F"/>
          <w:spacing w:val="8"/>
        </w:rPr>
        <w:t xml:space="preserve"> </w:t>
      </w:r>
      <w:r w:rsidRPr="00646F43">
        <w:rPr>
          <w:color w:val="221F1F"/>
        </w:rPr>
        <w:t>devront</w:t>
      </w:r>
      <w:r w:rsidRPr="00646F43">
        <w:rPr>
          <w:color w:val="221F1F"/>
          <w:spacing w:val="8"/>
        </w:rPr>
        <w:t xml:space="preserve"> </w:t>
      </w:r>
      <w:r w:rsidRPr="00646F43">
        <w:rPr>
          <w:color w:val="221F1F"/>
        </w:rPr>
        <w:t>ressortir</w:t>
      </w:r>
      <w:r w:rsidRPr="00646F43">
        <w:rPr>
          <w:color w:val="221F1F"/>
          <w:spacing w:val="8"/>
        </w:rPr>
        <w:t xml:space="preserve"> </w:t>
      </w:r>
      <w:r w:rsidRPr="00646F43">
        <w:rPr>
          <w:color w:val="221F1F"/>
        </w:rPr>
        <w:t>clairement</w:t>
      </w:r>
      <w:r w:rsidRPr="00646F43">
        <w:rPr>
          <w:color w:val="221F1F"/>
          <w:spacing w:val="8"/>
        </w:rPr>
        <w:t xml:space="preserve"> </w:t>
      </w:r>
      <w:r w:rsidRPr="00646F43">
        <w:rPr>
          <w:color w:val="221F1F"/>
        </w:rPr>
        <w:t>des</w:t>
      </w:r>
      <w:r w:rsidRPr="00646F43">
        <w:rPr>
          <w:color w:val="221F1F"/>
          <w:spacing w:val="8"/>
        </w:rPr>
        <w:t xml:space="preserve"> </w:t>
      </w:r>
      <w:r w:rsidRPr="00646F43">
        <w:rPr>
          <w:color w:val="221F1F"/>
        </w:rPr>
        <w:t>plannings.</w:t>
      </w:r>
    </w:p>
    <w:p w14:paraId="21B287FF" w14:textId="77777777" w:rsidR="00CC37D7" w:rsidRPr="00646F43" w:rsidRDefault="00CC37D7" w:rsidP="00CC37D7">
      <w:pPr>
        <w:widowControl w:val="0"/>
        <w:autoSpaceDE w:val="0"/>
        <w:autoSpaceDN w:val="0"/>
        <w:adjustRightInd w:val="0"/>
        <w:spacing w:before="20" w:line="140" w:lineRule="exact"/>
        <w:jc w:val="both"/>
        <w:rPr>
          <w:color w:val="000000"/>
        </w:rPr>
      </w:pPr>
    </w:p>
    <w:p w14:paraId="5917FA5B" w14:textId="77777777" w:rsidR="00CC37D7" w:rsidRPr="00646F43" w:rsidRDefault="00CC37D7" w:rsidP="00CC37D7">
      <w:pPr>
        <w:widowControl w:val="0"/>
        <w:autoSpaceDE w:val="0"/>
        <w:autoSpaceDN w:val="0"/>
        <w:adjustRightInd w:val="0"/>
        <w:spacing w:line="200" w:lineRule="exact"/>
        <w:jc w:val="both"/>
        <w:rPr>
          <w:color w:val="000000"/>
        </w:rPr>
      </w:pPr>
    </w:p>
    <w:p w14:paraId="07EC6228" w14:textId="77777777" w:rsidR="00CC37D7" w:rsidRPr="00646F43" w:rsidRDefault="00CC37D7" w:rsidP="00CC37D7">
      <w:pPr>
        <w:widowControl w:val="0"/>
        <w:autoSpaceDE w:val="0"/>
        <w:autoSpaceDN w:val="0"/>
        <w:adjustRightInd w:val="0"/>
        <w:spacing w:line="269" w:lineRule="auto"/>
        <w:ind w:left="107" w:right="-315"/>
        <w:jc w:val="both"/>
        <w:rPr>
          <w:color w:val="000000"/>
        </w:rPr>
      </w:pPr>
      <w:r w:rsidRPr="00646F43">
        <w:rPr>
          <w:color w:val="221F1F"/>
        </w:rPr>
        <w:t xml:space="preserve">Le </w:t>
      </w:r>
      <w:r w:rsidRPr="00646F43">
        <w:rPr>
          <w:color w:val="221F1F"/>
          <w:spacing w:val="-29"/>
        </w:rPr>
        <w:t xml:space="preserve"> </w:t>
      </w:r>
      <w:r w:rsidRPr="00646F43">
        <w:rPr>
          <w:color w:val="221F1F"/>
        </w:rPr>
        <w:t xml:space="preserve">planning </w:t>
      </w:r>
      <w:r w:rsidRPr="00646F43">
        <w:rPr>
          <w:color w:val="221F1F"/>
          <w:spacing w:val="-29"/>
        </w:rPr>
        <w:t xml:space="preserve"> </w:t>
      </w:r>
      <w:r w:rsidRPr="00646F43">
        <w:rPr>
          <w:color w:val="221F1F"/>
        </w:rPr>
        <w:t xml:space="preserve">financier </w:t>
      </w:r>
      <w:r w:rsidRPr="00646F43">
        <w:rPr>
          <w:color w:val="221F1F"/>
          <w:spacing w:val="-29"/>
        </w:rPr>
        <w:t xml:space="preserve"> </w:t>
      </w:r>
      <w:r w:rsidRPr="00646F43">
        <w:rPr>
          <w:color w:val="221F1F"/>
        </w:rPr>
        <w:t xml:space="preserve">qui </w:t>
      </w:r>
      <w:r w:rsidRPr="00646F43">
        <w:rPr>
          <w:color w:val="221F1F"/>
          <w:spacing w:val="-29"/>
        </w:rPr>
        <w:t xml:space="preserve"> </w:t>
      </w:r>
      <w:r w:rsidRPr="00646F43">
        <w:rPr>
          <w:color w:val="221F1F"/>
        </w:rPr>
        <w:t xml:space="preserve">découle </w:t>
      </w:r>
      <w:r w:rsidRPr="00646F43">
        <w:rPr>
          <w:color w:val="221F1F"/>
          <w:spacing w:val="-29"/>
        </w:rPr>
        <w:t xml:space="preserve"> </w:t>
      </w:r>
      <w:r w:rsidRPr="00646F43">
        <w:rPr>
          <w:color w:val="221F1F"/>
        </w:rPr>
        <w:t xml:space="preserve">du </w:t>
      </w:r>
      <w:r w:rsidRPr="00646F43">
        <w:rPr>
          <w:color w:val="221F1F"/>
          <w:spacing w:val="-29"/>
        </w:rPr>
        <w:t xml:space="preserve"> </w:t>
      </w:r>
      <w:r w:rsidRPr="00646F43">
        <w:rPr>
          <w:color w:val="221F1F"/>
        </w:rPr>
        <w:t xml:space="preserve">planning </w:t>
      </w:r>
      <w:r w:rsidRPr="00646F43">
        <w:rPr>
          <w:color w:val="221F1F"/>
          <w:spacing w:val="-29"/>
        </w:rPr>
        <w:t xml:space="preserve"> </w:t>
      </w:r>
      <w:r w:rsidRPr="00646F43">
        <w:rPr>
          <w:color w:val="221F1F"/>
        </w:rPr>
        <w:t xml:space="preserve">des </w:t>
      </w:r>
      <w:r w:rsidRPr="00646F43">
        <w:rPr>
          <w:color w:val="221F1F"/>
          <w:spacing w:val="-29"/>
        </w:rPr>
        <w:t xml:space="preserve"> </w:t>
      </w:r>
      <w:r w:rsidRPr="00646F43">
        <w:rPr>
          <w:color w:val="221F1F"/>
        </w:rPr>
        <w:t xml:space="preserve">travaux </w:t>
      </w:r>
      <w:r w:rsidRPr="00646F43">
        <w:rPr>
          <w:color w:val="221F1F"/>
          <w:spacing w:val="-29"/>
        </w:rPr>
        <w:t xml:space="preserve"> </w:t>
      </w:r>
      <w:r w:rsidRPr="00646F43">
        <w:rPr>
          <w:color w:val="221F1F"/>
        </w:rPr>
        <w:t xml:space="preserve">devra </w:t>
      </w:r>
      <w:r w:rsidRPr="00646F43">
        <w:rPr>
          <w:color w:val="221F1F"/>
          <w:spacing w:val="-29"/>
        </w:rPr>
        <w:t xml:space="preserve"> </w:t>
      </w:r>
      <w:r w:rsidRPr="00646F43">
        <w:rPr>
          <w:color w:val="221F1F"/>
        </w:rPr>
        <w:t xml:space="preserve">indiquer </w:t>
      </w:r>
      <w:r w:rsidRPr="00646F43">
        <w:rPr>
          <w:color w:val="221F1F"/>
          <w:spacing w:val="-29"/>
        </w:rPr>
        <w:t xml:space="preserve"> </w:t>
      </w:r>
      <w:r w:rsidRPr="00646F43">
        <w:rPr>
          <w:color w:val="221F1F"/>
        </w:rPr>
        <w:t xml:space="preserve">mois </w:t>
      </w:r>
      <w:r w:rsidRPr="00646F43">
        <w:rPr>
          <w:color w:val="221F1F"/>
          <w:spacing w:val="-29"/>
        </w:rPr>
        <w:t xml:space="preserve"> </w:t>
      </w:r>
      <w:r w:rsidRPr="00646F43">
        <w:rPr>
          <w:color w:val="221F1F"/>
        </w:rPr>
        <w:t xml:space="preserve">par mois, </w:t>
      </w:r>
      <w:r w:rsidRPr="00646F43">
        <w:rPr>
          <w:color w:val="221F1F"/>
          <w:spacing w:val="-26"/>
        </w:rPr>
        <w:t xml:space="preserve"> </w:t>
      </w:r>
      <w:r w:rsidRPr="00646F43">
        <w:rPr>
          <w:color w:val="221F1F"/>
        </w:rPr>
        <w:t xml:space="preserve">les </w:t>
      </w:r>
      <w:r w:rsidRPr="00646F43">
        <w:rPr>
          <w:color w:val="221F1F"/>
          <w:spacing w:val="-26"/>
        </w:rPr>
        <w:t xml:space="preserve"> </w:t>
      </w:r>
      <w:r w:rsidRPr="00646F43">
        <w:rPr>
          <w:color w:val="221F1F"/>
        </w:rPr>
        <w:t xml:space="preserve">montants </w:t>
      </w:r>
      <w:r w:rsidRPr="00646F43">
        <w:rPr>
          <w:color w:val="221F1F"/>
          <w:spacing w:val="-26"/>
        </w:rPr>
        <w:t xml:space="preserve"> </w:t>
      </w:r>
      <w:r w:rsidRPr="00646F43">
        <w:rPr>
          <w:color w:val="221F1F"/>
        </w:rPr>
        <w:t xml:space="preserve">prévisionnels </w:t>
      </w:r>
      <w:r w:rsidRPr="00646F43">
        <w:rPr>
          <w:color w:val="221F1F"/>
          <w:spacing w:val="-26"/>
        </w:rPr>
        <w:t xml:space="preserve"> </w:t>
      </w:r>
      <w:r w:rsidRPr="00646F43">
        <w:rPr>
          <w:color w:val="221F1F"/>
        </w:rPr>
        <w:t xml:space="preserve">des </w:t>
      </w:r>
      <w:r w:rsidRPr="00646F43">
        <w:rPr>
          <w:color w:val="221F1F"/>
          <w:spacing w:val="-26"/>
        </w:rPr>
        <w:t xml:space="preserve"> </w:t>
      </w:r>
      <w:r w:rsidRPr="00646F43">
        <w:rPr>
          <w:color w:val="221F1F"/>
        </w:rPr>
        <w:t xml:space="preserve">décomptes </w:t>
      </w:r>
      <w:r w:rsidRPr="00646F43">
        <w:rPr>
          <w:color w:val="221F1F"/>
          <w:spacing w:val="-26"/>
        </w:rPr>
        <w:t xml:space="preserve"> </w:t>
      </w:r>
      <w:r w:rsidRPr="00646F43">
        <w:rPr>
          <w:color w:val="221F1F"/>
        </w:rPr>
        <w:t xml:space="preserve">de </w:t>
      </w:r>
      <w:r w:rsidRPr="00646F43">
        <w:rPr>
          <w:color w:val="221F1F"/>
          <w:spacing w:val="-26"/>
        </w:rPr>
        <w:t xml:space="preserve"> </w:t>
      </w:r>
      <w:r w:rsidRPr="00646F43">
        <w:rPr>
          <w:color w:val="221F1F"/>
        </w:rPr>
        <w:t xml:space="preserve">travaux </w:t>
      </w:r>
      <w:r w:rsidRPr="00646F43">
        <w:rPr>
          <w:color w:val="221F1F"/>
          <w:spacing w:val="-26"/>
        </w:rPr>
        <w:t xml:space="preserve"> </w:t>
      </w:r>
      <w:r w:rsidRPr="00646F43">
        <w:rPr>
          <w:color w:val="221F1F"/>
        </w:rPr>
        <w:t xml:space="preserve">par </w:t>
      </w:r>
      <w:r w:rsidRPr="00646F43">
        <w:rPr>
          <w:color w:val="221F1F"/>
          <w:spacing w:val="-26"/>
        </w:rPr>
        <w:t xml:space="preserve"> </w:t>
      </w:r>
      <w:r w:rsidRPr="00646F43">
        <w:rPr>
          <w:color w:val="221F1F"/>
        </w:rPr>
        <w:t xml:space="preserve">poste </w:t>
      </w:r>
      <w:r w:rsidRPr="00646F43">
        <w:rPr>
          <w:color w:val="221F1F"/>
          <w:spacing w:val="-26"/>
        </w:rPr>
        <w:t xml:space="preserve"> </w:t>
      </w:r>
      <w:r w:rsidRPr="00646F43">
        <w:rPr>
          <w:color w:val="221F1F"/>
        </w:rPr>
        <w:t xml:space="preserve">et </w:t>
      </w:r>
      <w:r w:rsidRPr="00646F43">
        <w:rPr>
          <w:color w:val="221F1F"/>
          <w:spacing w:val="-26"/>
        </w:rPr>
        <w:t xml:space="preserve"> </w:t>
      </w:r>
      <w:r w:rsidRPr="00646F43">
        <w:rPr>
          <w:color w:val="221F1F"/>
        </w:rPr>
        <w:t>cumulés,</w:t>
      </w:r>
    </w:p>
    <w:p w14:paraId="127E5DFE" w14:textId="77777777" w:rsidR="00CC37D7" w:rsidRPr="00646F43" w:rsidRDefault="00CC37D7" w:rsidP="00CC37D7">
      <w:pPr>
        <w:widowControl w:val="0"/>
        <w:autoSpaceDE w:val="0"/>
        <w:autoSpaceDN w:val="0"/>
        <w:adjustRightInd w:val="0"/>
        <w:spacing w:line="269" w:lineRule="auto"/>
        <w:ind w:left="107" w:right="-263"/>
        <w:jc w:val="both"/>
        <w:rPr>
          <w:color w:val="000000"/>
        </w:rPr>
      </w:pPr>
      <w:r w:rsidRPr="00646F43">
        <w:rPr>
          <w:color w:val="221F1F"/>
        </w:rPr>
        <w:t xml:space="preserve">en </w:t>
      </w:r>
      <w:r w:rsidRPr="00646F43">
        <w:rPr>
          <w:color w:val="221F1F"/>
          <w:spacing w:val="-35"/>
        </w:rPr>
        <w:t xml:space="preserve"> </w:t>
      </w:r>
      <w:r w:rsidRPr="00646F43">
        <w:rPr>
          <w:color w:val="221F1F"/>
        </w:rPr>
        <w:t xml:space="preserve">tenant </w:t>
      </w:r>
      <w:r w:rsidRPr="00646F43">
        <w:rPr>
          <w:color w:val="221F1F"/>
          <w:spacing w:val="-35"/>
        </w:rPr>
        <w:t xml:space="preserve"> </w:t>
      </w:r>
      <w:r w:rsidRPr="00646F43">
        <w:rPr>
          <w:color w:val="221F1F"/>
        </w:rPr>
        <w:t xml:space="preserve">compte </w:t>
      </w:r>
      <w:r w:rsidRPr="00646F43">
        <w:rPr>
          <w:color w:val="221F1F"/>
          <w:spacing w:val="-35"/>
        </w:rPr>
        <w:t xml:space="preserve"> </w:t>
      </w:r>
      <w:r w:rsidRPr="00646F43">
        <w:rPr>
          <w:color w:val="221F1F"/>
        </w:rPr>
        <w:t xml:space="preserve">de </w:t>
      </w:r>
      <w:r w:rsidRPr="00646F43">
        <w:rPr>
          <w:color w:val="221F1F"/>
          <w:spacing w:val="-35"/>
        </w:rPr>
        <w:t xml:space="preserve"> </w:t>
      </w:r>
      <w:r w:rsidRPr="00646F43">
        <w:rPr>
          <w:color w:val="221F1F"/>
        </w:rPr>
        <w:t xml:space="preserve">l’incidence </w:t>
      </w:r>
      <w:r w:rsidRPr="00646F43">
        <w:rPr>
          <w:color w:val="221F1F"/>
          <w:spacing w:val="-35"/>
        </w:rPr>
        <w:t xml:space="preserve"> </w:t>
      </w:r>
      <w:r w:rsidRPr="00646F43">
        <w:rPr>
          <w:color w:val="221F1F"/>
        </w:rPr>
        <w:t xml:space="preserve">des </w:t>
      </w:r>
      <w:r w:rsidRPr="00646F43">
        <w:rPr>
          <w:color w:val="221F1F"/>
          <w:spacing w:val="-35"/>
        </w:rPr>
        <w:t xml:space="preserve"> </w:t>
      </w:r>
      <w:r w:rsidRPr="00646F43">
        <w:rPr>
          <w:color w:val="221F1F"/>
        </w:rPr>
        <w:t xml:space="preserve">saisons </w:t>
      </w:r>
      <w:r w:rsidRPr="00646F43">
        <w:rPr>
          <w:color w:val="221F1F"/>
          <w:spacing w:val="-35"/>
        </w:rPr>
        <w:t xml:space="preserve"> </w:t>
      </w:r>
      <w:r w:rsidRPr="00646F43">
        <w:rPr>
          <w:color w:val="221F1F"/>
        </w:rPr>
        <w:t xml:space="preserve">de </w:t>
      </w:r>
      <w:r w:rsidRPr="00646F43">
        <w:rPr>
          <w:color w:val="221F1F"/>
          <w:spacing w:val="-35"/>
        </w:rPr>
        <w:t xml:space="preserve"> </w:t>
      </w:r>
      <w:r w:rsidRPr="00646F43">
        <w:rPr>
          <w:color w:val="221F1F"/>
        </w:rPr>
        <w:t xml:space="preserve">pluies, </w:t>
      </w:r>
      <w:r w:rsidRPr="00646F43">
        <w:rPr>
          <w:color w:val="221F1F"/>
          <w:spacing w:val="-35"/>
        </w:rPr>
        <w:t xml:space="preserve"> </w:t>
      </w:r>
      <w:r w:rsidRPr="00646F43">
        <w:rPr>
          <w:color w:val="221F1F"/>
        </w:rPr>
        <w:t xml:space="preserve">pour </w:t>
      </w:r>
      <w:r w:rsidRPr="00646F43">
        <w:rPr>
          <w:color w:val="221F1F"/>
          <w:spacing w:val="-35"/>
        </w:rPr>
        <w:t xml:space="preserve"> </w:t>
      </w:r>
      <w:r w:rsidRPr="00646F43">
        <w:rPr>
          <w:color w:val="221F1F"/>
        </w:rPr>
        <w:t xml:space="preserve">la </w:t>
      </w:r>
      <w:r w:rsidRPr="00646F43">
        <w:rPr>
          <w:color w:val="221F1F"/>
          <w:spacing w:val="-35"/>
        </w:rPr>
        <w:t xml:space="preserve"> </w:t>
      </w:r>
      <w:r w:rsidRPr="00646F43">
        <w:rPr>
          <w:color w:val="221F1F"/>
        </w:rPr>
        <w:t xml:space="preserve">solution </w:t>
      </w:r>
      <w:r w:rsidRPr="00646F43">
        <w:rPr>
          <w:color w:val="221F1F"/>
          <w:spacing w:val="-35"/>
        </w:rPr>
        <w:t xml:space="preserve"> </w:t>
      </w:r>
      <w:r w:rsidRPr="00646F43">
        <w:rPr>
          <w:color w:val="221F1F"/>
        </w:rPr>
        <w:t xml:space="preserve">de </w:t>
      </w:r>
      <w:r w:rsidRPr="00646F43">
        <w:rPr>
          <w:color w:val="221F1F"/>
          <w:spacing w:val="-35"/>
        </w:rPr>
        <w:t xml:space="preserve"> </w:t>
      </w:r>
      <w:r w:rsidRPr="00646F43">
        <w:rPr>
          <w:color w:val="221F1F"/>
        </w:rPr>
        <w:t xml:space="preserve">base </w:t>
      </w:r>
      <w:r w:rsidRPr="00646F43">
        <w:rPr>
          <w:color w:val="221F1F"/>
          <w:spacing w:val="-35"/>
        </w:rPr>
        <w:t xml:space="preserve"> </w:t>
      </w:r>
      <w:r w:rsidRPr="00646F43">
        <w:rPr>
          <w:color w:val="221F1F"/>
        </w:rPr>
        <w:t>et éventuellement</w:t>
      </w:r>
      <w:r w:rsidRPr="00646F43">
        <w:rPr>
          <w:color w:val="221F1F"/>
          <w:spacing w:val="8"/>
        </w:rPr>
        <w:t xml:space="preserve"> </w:t>
      </w:r>
      <w:r w:rsidRPr="00646F43">
        <w:rPr>
          <w:color w:val="221F1F"/>
        </w:rPr>
        <w:t>la</w:t>
      </w:r>
      <w:r w:rsidRPr="00646F43">
        <w:rPr>
          <w:color w:val="221F1F"/>
          <w:spacing w:val="8"/>
        </w:rPr>
        <w:t xml:space="preserve"> </w:t>
      </w:r>
      <w:r w:rsidRPr="00646F43">
        <w:rPr>
          <w:color w:val="221F1F"/>
        </w:rPr>
        <w:t>solution</w:t>
      </w:r>
      <w:r w:rsidRPr="00646F43">
        <w:rPr>
          <w:color w:val="221F1F"/>
          <w:spacing w:val="8"/>
        </w:rPr>
        <w:t xml:space="preserve"> </w:t>
      </w:r>
      <w:r w:rsidRPr="00646F43">
        <w:rPr>
          <w:color w:val="221F1F"/>
        </w:rPr>
        <w:t>variante.</w:t>
      </w:r>
    </w:p>
    <w:p w14:paraId="14E89B5D" w14:textId="77777777" w:rsidR="00CC37D7" w:rsidRPr="00646F43" w:rsidRDefault="00CC37D7" w:rsidP="00CC37D7">
      <w:pPr>
        <w:widowControl w:val="0"/>
        <w:autoSpaceDE w:val="0"/>
        <w:autoSpaceDN w:val="0"/>
        <w:adjustRightInd w:val="0"/>
        <w:spacing w:before="1" w:line="180" w:lineRule="exact"/>
        <w:jc w:val="both"/>
        <w:rPr>
          <w:color w:val="000000"/>
        </w:rPr>
      </w:pPr>
    </w:p>
    <w:p w14:paraId="3A9CFA34" w14:textId="77777777" w:rsidR="00CC37D7" w:rsidRPr="00646F43" w:rsidRDefault="00CC37D7" w:rsidP="00CC37D7">
      <w:pPr>
        <w:widowControl w:val="0"/>
        <w:autoSpaceDE w:val="0"/>
        <w:autoSpaceDN w:val="0"/>
        <w:adjustRightInd w:val="0"/>
        <w:spacing w:line="200" w:lineRule="exact"/>
        <w:jc w:val="both"/>
        <w:rPr>
          <w:color w:val="000000"/>
        </w:rPr>
      </w:pPr>
    </w:p>
    <w:p w14:paraId="3337784E" w14:textId="77777777" w:rsidR="00CC37D7" w:rsidRPr="00646F43" w:rsidRDefault="00CC37D7" w:rsidP="00CC37D7">
      <w:pPr>
        <w:widowControl w:val="0"/>
        <w:autoSpaceDE w:val="0"/>
        <w:autoSpaceDN w:val="0"/>
        <w:adjustRightInd w:val="0"/>
        <w:spacing w:line="200" w:lineRule="exact"/>
        <w:jc w:val="both"/>
        <w:rPr>
          <w:color w:val="000000"/>
        </w:rPr>
      </w:pPr>
    </w:p>
    <w:p w14:paraId="720F12E3" w14:textId="77777777" w:rsidR="00CC37D7" w:rsidRPr="00646F43" w:rsidRDefault="00CC37D7" w:rsidP="00CC37D7">
      <w:pPr>
        <w:widowControl w:val="0"/>
        <w:autoSpaceDE w:val="0"/>
        <w:autoSpaceDN w:val="0"/>
        <w:adjustRightInd w:val="0"/>
        <w:spacing w:line="200" w:lineRule="exact"/>
        <w:jc w:val="both"/>
        <w:rPr>
          <w:color w:val="000000"/>
        </w:rPr>
      </w:pPr>
    </w:p>
    <w:p w14:paraId="47548467" w14:textId="77777777" w:rsidR="00CC37D7" w:rsidRPr="00646F43" w:rsidRDefault="00CC37D7" w:rsidP="00CC37D7">
      <w:pPr>
        <w:widowControl w:val="0"/>
        <w:autoSpaceDE w:val="0"/>
        <w:autoSpaceDN w:val="0"/>
        <w:adjustRightInd w:val="0"/>
        <w:spacing w:line="200" w:lineRule="exact"/>
        <w:jc w:val="both"/>
        <w:rPr>
          <w:color w:val="000000"/>
        </w:rPr>
      </w:pPr>
    </w:p>
    <w:p w14:paraId="106839AA" w14:textId="77777777" w:rsidR="00CC37D7" w:rsidRPr="00646F43" w:rsidRDefault="00CC37D7" w:rsidP="00CC37D7">
      <w:pPr>
        <w:widowControl w:val="0"/>
        <w:autoSpaceDE w:val="0"/>
        <w:autoSpaceDN w:val="0"/>
        <w:adjustRightInd w:val="0"/>
        <w:spacing w:line="200" w:lineRule="exact"/>
        <w:jc w:val="both"/>
        <w:rPr>
          <w:color w:val="000000"/>
        </w:rPr>
      </w:pPr>
    </w:p>
    <w:p w14:paraId="0978E4DC" w14:textId="77777777" w:rsidR="00CC37D7" w:rsidRPr="00646F43" w:rsidRDefault="00CC37D7" w:rsidP="00CC37D7">
      <w:pPr>
        <w:widowControl w:val="0"/>
        <w:autoSpaceDE w:val="0"/>
        <w:autoSpaceDN w:val="0"/>
        <w:adjustRightInd w:val="0"/>
        <w:spacing w:line="200" w:lineRule="exact"/>
        <w:jc w:val="both"/>
        <w:rPr>
          <w:color w:val="000000"/>
        </w:rPr>
      </w:pPr>
    </w:p>
    <w:p w14:paraId="7DF084F0" w14:textId="77777777" w:rsidR="00CC37D7" w:rsidRPr="00646F43" w:rsidRDefault="00CC37D7" w:rsidP="00CC37D7">
      <w:pPr>
        <w:widowControl w:val="0"/>
        <w:autoSpaceDE w:val="0"/>
        <w:autoSpaceDN w:val="0"/>
        <w:adjustRightInd w:val="0"/>
        <w:spacing w:before="57"/>
        <w:ind w:left="2246" w:right="-20"/>
        <w:jc w:val="both"/>
      </w:pPr>
    </w:p>
    <w:p w14:paraId="0F28F429" w14:textId="77777777" w:rsidR="00CC37D7" w:rsidRPr="00646F43" w:rsidRDefault="00CC37D7" w:rsidP="00CC37D7">
      <w:pPr>
        <w:widowControl w:val="0"/>
        <w:autoSpaceDE w:val="0"/>
        <w:autoSpaceDN w:val="0"/>
        <w:adjustRightInd w:val="0"/>
        <w:spacing w:before="57"/>
        <w:ind w:left="2246" w:right="-20"/>
        <w:jc w:val="both"/>
      </w:pPr>
    </w:p>
    <w:p w14:paraId="312B7DDF" w14:textId="77777777" w:rsidR="00CC37D7" w:rsidRPr="00646F43" w:rsidRDefault="00CC37D7" w:rsidP="00CC37D7">
      <w:pPr>
        <w:widowControl w:val="0"/>
        <w:autoSpaceDE w:val="0"/>
        <w:autoSpaceDN w:val="0"/>
        <w:adjustRightInd w:val="0"/>
        <w:spacing w:before="57"/>
        <w:ind w:left="2246" w:right="-20"/>
        <w:jc w:val="both"/>
      </w:pPr>
    </w:p>
    <w:p w14:paraId="6C889798" w14:textId="77777777" w:rsidR="00CC37D7" w:rsidRPr="00646F43" w:rsidRDefault="00CC37D7" w:rsidP="00CC37D7">
      <w:pPr>
        <w:widowControl w:val="0"/>
        <w:autoSpaceDE w:val="0"/>
        <w:autoSpaceDN w:val="0"/>
        <w:adjustRightInd w:val="0"/>
        <w:spacing w:before="57"/>
        <w:ind w:left="2246" w:right="-20"/>
        <w:jc w:val="both"/>
      </w:pPr>
    </w:p>
    <w:p w14:paraId="4F2C9C47" w14:textId="77777777" w:rsidR="00CC37D7" w:rsidRPr="00646F43" w:rsidRDefault="00CC37D7" w:rsidP="00CC37D7">
      <w:pPr>
        <w:widowControl w:val="0"/>
        <w:autoSpaceDE w:val="0"/>
        <w:autoSpaceDN w:val="0"/>
        <w:adjustRightInd w:val="0"/>
        <w:spacing w:before="57"/>
        <w:ind w:left="2246" w:right="-20"/>
        <w:jc w:val="both"/>
      </w:pPr>
    </w:p>
    <w:p w14:paraId="7D742595" w14:textId="77777777" w:rsidR="00CC37D7" w:rsidRPr="00646F43" w:rsidRDefault="00CC37D7" w:rsidP="00CC37D7">
      <w:pPr>
        <w:widowControl w:val="0"/>
        <w:autoSpaceDE w:val="0"/>
        <w:autoSpaceDN w:val="0"/>
        <w:adjustRightInd w:val="0"/>
        <w:spacing w:before="57"/>
        <w:ind w:left="2246" w:right="-20"/>
        <w:jc w:val="both"/>
      </w:pPr>
    </w:p>
    <w:p w14:paraId="6BD2C481" w14:textId="77777777" w:rsidR="00CC37D7" w:rsidRPr="00646F43" w:rsidRDefault="00CC37D7" w:rsidP="00CC37D7">
      <w:pPr>
        <w:widowControl w:val="0"/>
        <w:autoSpaceDE w:val="0"/>
        <w:autoSpaceDN w:val="0"/>
        <w:adjustRightInd w:val="0"/>
        <w:spacing w:line="690" w:lineRule="exact"/>
        <w:ind w:left="107" w:right="-765"/>
        <w:jc w:val="both"/>
        <w:rPr>
          <w:spacing w:val="39"/>
          <w:w w:val="98"/>
          <w:position w:val="1"/>
        </w:rPr>
      </w:pPr>
    </w:p>
    <w:p w14:paraId="0FC980FA" w14:textId="77777777" w:rsidR="00CC37D7" w:rsidRPr="00646F43" w:rsidRDefault="00CC37D7" w:rsidP="00CC37D7"/>
    <w:p w14:paraId="4065B0E4" w14:textId="77777777" w:rsidR="00CC37D7" w:rsidRPr="00CF6B73" w:rsidRDefault="00CC37D7" w:rsidP="00CF5B4F">
      <w:pPr>
        <w:pStyle w:val="Titre"/>
        <w:jc w:val="left"/>
        <w:rPr>
          <w:lang w:val="fr-FR"/>
        </w:rPr>
      </w:pPr>
    </w:p>
    <w:p w14:paraId="183FEBE7" w14:textId="77777777" w:rsidR="00CC37D7" w:rsidRPr="00CF6B73" w:rsidRDefault="00CC37D7" w:rsidP="00CF5B4F">
      <w:pPr>
        <w:pStyle w:val="Titre"/>
        <w:jc w:val="left"/>
        <w:rPr>
          <w:lang w:val="fr-FR"/>
        </w:rPr>
      </w:pPr>
    </w:p>
    <w:p w14:paraId="6749C4EC" w14:textId="77777777" w:rsidR="00CC37D7" w:rsidRPr="00CF6B73" w:rsidRDefault="00CC37D7" w:rsidP="00CF5B4F">
      <w:pPr>
        <w:pStyle w:val="Titre"/>
        <w:jc w:val="left"/>
        <w:rPr>
          <w:lang w:val="fr-FR"/>
        </w:rPr>
      </w:pPr>
    </w:p>
    <w:p w14:paraId="141480EE" w14:textId="77777777" w:rsidR="00CC37D7" w:rsidRPr="00CF6B73" w:rsidRDefault="00CC37D7" w:rsidP="00CF5B4F">
      <w:pPr>
        <w:pStyle w:val="Titre"/>
        <w:jc w:val="left"/>
        <w:rPr>
          <w:lang w:val="fr-FR"/>
        </w:rPr>
      </w:pPr>
    </w:p>
    <w:p w14:paraId="71A2F337" w14:textId="77777777" w:rsidR="00CC37D7" w:rsidRPr="00CF6B73" w:rsidRDefault="00CC37D7" w:rsidP="00CF5B4F">
      <w:pPr>
        <w:pStyle w:val="Titre"/>
        <w:jc w:val="left"/>
        <w:rPr>
          <w:lang w:val="fr-FR"/>
        </w:rPr>
      </w:pPr>
    </w:p>
    <w:p w14:paraId="13596D22" w14:textId="77777777" w:rsidR="00CC37D7" w:rsidRPr="00CF6B73" w:rsidRDefault="00CC37D7" w:rsidP="00CF5B4F">
      <w:pPr>
        <w:pStyle w:val="Titre"/>
        <w:jc w:val="left"/>
        <w:rPr>
          <w:lang w:val="fr-FR"/>
        </w:rPr>
      </w:pPr>
    </w:p>
    <w:p w14:paraId="68BC7768" w14:textId="77777777" w:rsidR="00CC37D7" w:rsidRPr="00CF6B73" w:rsidRDefault="00CC37D7" w:rsidP="00CF5B4F">
      <w:pPr>
        <w:pStyle w:val="Titre"/>
        <w:jc w:val="left"/>
        <w:rPr>
          <w:lang w:val="fr-FR"/>
        </w:rPr>
      </w:pPr>
    </w:p>
    <w:p w14:paraId="213DCA9E" w14:textId="77777777" w:rsidR="00CC37D7" w:rsidRPr="00CF6B73" w:rsidRDefault="00CC37D7" w:rsidP="00CF5B4F">
      <w:pPr>
        <w:pStyle w:val="Titre"/>
        <w:jc w:val="left"/>
        <w:rPr>
          <w:lang w:val="fr-FR"/>
        </w:rPr>
      </w:pPr>
    </w:p>
    <w:p w14:paraId="5A92D036" w14:textId="77777777" w:rsidR="00CC37D7" w:rsidRPr="00CF6B73" w:rsidRDefault="00CC37D7" w:rsidP="00CF5B4F">
      <w:pPr>
        <w:pStyle w:val="Titre"/>
        <w:jc w:val="left"/>
        <w:rPr>
          <w:lang w:val="fr-FR"/>
        </w:rPr>
      </w:pPr>
    </w:p>
    <w:p w14:paraId="4D4A8607" w14:textId="77777777" w:rsidR="00CC37D7" w:rsidRPr="00CF6B73" w:rsidRDefault="00CC37D7" w:rsidP="00CF5B4F">
      <w:pPr>
        <w:pStyle w:val="Titre"/>
        <w:jc w:val="left"/>
        <w:rPr>
          <w:lang w:val="fr-FR"/>
        </w:rPr>
      </w:pPr>
    </w:p>
    <w:p w14:paraId="3F048F4A" w14:textId="77777777" w:rsidR="00CC37D7" w:rsidRPr="00CF6B73" w:rsidRDefault="00CC37D7" w:rsidP="00CF5B4F">
      <w:pPr>
        <w:pStyle w:val="Titre"/>
        <w:jc w:val="left"/>
        <w:rPr>
          <w:lang w:val="fr-FR"/>
        </w:rPr>
      </w:pPr>
    </w:p>
    <w:p w14:paraId="2CF9CE12" w14:textId="77777777" w:rsidR="00CC37D7" w:rsidRPr="00CF6B73" w:rsidRDefault="00CC37D7" w:rsidP="00CF5B4F">
      <w:pPr>
        <w:pStyle w:val="Titre"/>
        <w:jc w:val="left"/>
        <w:rPr>
          <w:lang w:val="fr-FR"/>
        </w:rPr>
      </w:pPr>
    </w:p>
    <w:p w14:paraId="06634742" w14:textId="77777777" w:rsidR="00CC37D7" w:rsidRPr="00CF6B73" w:rsidRDefault="00CC37D7" w:rsidP="00CF5B4F">
      <w:pPr>
        <w:pStyle w:val="Titre"/>
        <w:jc w:val="left"/>
        <w:rPr>
          <w:lang w:val="fr-FR"/>
        </w:rPr>
      </w:pPr>
    </w:p>
    <w:p w14:paraId="29B163BA" w14:textId="77777777" w:rsidR="00CC37D7" w:rsidRPr="00CF6B73" w:rsidRDefault="00CC37D7" w:rsidP="00CF5B4F">
      <w:pPr>
        <w:pStyle w:val="Titre"/>
        <w:jc w:val="left"/>
        <w:rPr>
          <w:lang w:val="fr-FR"/>
        </w:rPr>
      </w:pPr>
    </w:p>
    <w:p w14:paraId="154BAB9E" w14:textId="77777777" w:rsidR="00CC37D7" w:rsidRPr="00CF6B73" w:rsidRDefault="00CC37D7" w:rsidP="00CF5B4F">
      <w:pPr>
        <w:pStyle w:val="Titre"/>
        <w:jc w:val="left"/>
        <w:rPr>
          <w:lang w:val="fr-FR"/>
        </w:rPr>
      </w:pPr>
    </w:p>
    <w:p w14:paraId="13038619" w14:textId="77777777" w:rsidR="00CC37D7" w:rsidRPr="00CF6B73" w:rsidRDefault="00CC37D7" w:rsidP="00CF5B4F">
      <w:pPr>
        <w:pStyle w:val="Titre"/>
        <w:jc w:val="left"/>
        <w:rPr>
          <w:lang w:val="fr-FR"/>
        </w:rPr>
      </w:pPr>
    </w:p>
    <w:p w14:paraId="093C1B51" w14:textId="77777777" w:rsidR="00CC37D7" w:rsidRPr="00CF6B73" w:rsidRDefault="00CC37D7" w:rsidP="00CF5B4F">
      <w:pPr>
        <w:pStyle w:val="Titre"/>
        <w:jc w:val="left"/>
        <w:rPr>
          <w:lang w:val="fr-FR"/>
        </w:rPr>
      </w:pPr>
    </w:p>
    <w:p w14:paraId="61F0A8AC" w14:textId="77777777" w:rsidR="00CC37D7" w:rsidRPr="00CF6B73" w:rsidRDefault="00CC37D7" w:rsidP="00CF5B4F">
      <w:pPr>
        <w:pStyle w:val="Titre"/>
        <w:jc w:val="left"/>
        <w:rPr>
          <w:lang w:val="fr-FR"/>
        </w:rPr>
      </w:pPr>
    </w:p>
    <w:p w14:paraId="6883BBCD" w14:textId="77777777" w:rsidR="00CC37D7" w:rsidRPr="00CF6B73" w:rsidRDefault="00CC37D7" w:rsidP="00CF5B4F">
      <w:pPr>
        <w:pStyle w:val="Titre"/>
        <w:jc w:val="left"/>
        <w:rPr>
          <w:lang w:val="fr-FR"/>
        </w:rPr>
      </w:pPr>
    </w:p>
    <w:p w14:paraId="20C8A834" w14:textId="77777777" w:rsidR="00CC37D7" w:rsidRPr="00CF6B73" w:rsidRDefault="00CC37D7" w:rsidP="00CF5B4F">
      <w:pPr>
        <w:pStyle w:val="Titre"/>
        <w:jc w:val="left"/>
        <w:rPr>
          <w:lang w:val="fr-FR"/>
        </w:rPr>
      </w:pPr>
    </w:p>
    <w:p w14:paraId="4CE9889D" w14:textId="77777777" w:rsidR="00CC37D7" w:rsidRPr="00776B7C" w:rsidRDefault="00CC37D7" w:rsidP="00CC37D7">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362AD1F1" w14:textId="77777777" w:rsidR="00CC37D7" w:rsidRPr="00776B7C" w:rsidRDefault="00CC37D7" w:rsidP="00CC37D7">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23C4DB67" w14:textId="77777777" w:rsidR="00CC37D7" w:rsidRPr="00776B7C" w:rsidRDefault="00CC37D7" w:rsidP="00CC37D7">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5221B185" w14:textId="77777777" w:rsidR="00CC37D7" w:rsidRPr="00776B7C" w:rsidRDefault="00CC37D7" w:rsidP="00CC37D7">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71A41082" w14:textId="77777777" w:rsidR="00CC37D7" w:rsidRPr="00776B7C" w:rsidRDefault="00CC37D7" w:rsidP="00CC37D7">
      <w:pPr>
        <w:widowControl w:val="0"/>
        <w:tabs>
          <w:tab w:val="left" w:pos="3240"/>
        </w:tabs>
        <w:autoSpaceDE w:val="0"/>
        <w:autoSpaceDN w:val="0"/>
        <w:adjustRightInd w:val="0"/>
        <w:spacing w:line="690" w:lineRule="exact"/>
        <w:ind w:right="-774"/>
        <w:jc w:val="both"/>
        <w:rPr>
          <w:rFonts w:ascii="Arial" w:hAnsi="Arial" w:cs="Arial"/>
          <w:spacing w:val="39"/>
          <w:w w:val="98"/>
          <w:position w:val="1"/>
          <w:sz w:val="70"/>
          <w:szCs w:val="70"/>
        </w:rPr>
      </w:pPr>
    </w:p>
    <w:p w14:paraId="3E1A3939" w14:textId="77777777" w:rsidR="00CC37D7" w:rsidRPr="00776B7C" w:rsidRDefault="00CC37D7" w:rsidP="00CC37D7">
      <w:pPr>
        <w:widowControl w:val="0"/>
        <w:tabs>
          <w:tab w:val="left" w:pos="4180"/>
          <w:tab w:val="left" w:pos="5700"/>
          <w:tab w:val="left" w:pos="6920"/>
        </w:tabs>
        <w:autoSpaceDE w:val="0"/>
        <w:autoSpaceDN w:val="0"/>
        <w:adjustRightInd w:val="0"/>
        <w:spacing w:line="690" w:lineRule="exact"/>
        <w:ind w:right="-774"/>
        <w:jc w:val="both"/>
        <w:rPr>
          <w:rFonts w:ascii="Arial" w:hAnsi="Arial" w:cs="Arial"/>
          <w:spacing w:val="39"/>
          <w:w w:val="98"/>
          <w:position w:val="1"/>
          <w:sz w:val="70"/>
          <w:szCs w:val="70"/>
        </w:rPr>
      </w:pPr>
      <w:r w:rsidRPr="00F42FD9">
        <w:rPr>
          <w:b/>
          <w:noProof/>
          <w:color w:val="000000" w:themeColor="text1"/>
          <w:sz w:val="28"/>
          <w:szCs w:val="28"/>
        </w:rPr>
        <mc:AlternateContent>
          <mc:Choice Requires="wps">
            <w:drawing>
              <wp:anchor distT="0" distB="0" distL="114300" distR="114300" simplePos="0" relativeHeight="251705344" behindDoc="0" locked="0" layoutInCell="1" allowOverlap="1" wp14:anchorId="3E2D3FCA" wp14:editId="68F4F029">
                <wp:simplePos x="0" y="0"/>
                <wp:positionH relativeFrom="column">
                  <wp:posOffset>-154940</wp:posOffset>
                </wp:positionH>
                <wp:positionV relativeFrom="paragraph">
                  <wp:posOffset>217170</wp:posOffset>
                </wp:positionV>
                <wp:extent cx="6647815" cy="2155825"/>
                <wp:effectExtent l="57150" t="38100" r="76835" b="920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2155825"/>
                        </a:xfrm>
                        <a:prstGeom prst="roundRect">
                          <a:avLst>
                            <a:gd name="adj" fmla="val 16667"/>
                          </a:avLst>
                        </a:prstGeom>
                        <a:ln>
                          <a:headEnd/>
                          <a:tailEnd/>
                        </a:ln>
                      </wps:spPr>
                      <wps:style>
                        <a:lnRef idx="1">
                          <a:schemeClr val="accent1"/>
                        </a:lnRef>
                        <a:fillRef idx="1001">
                          <a:schemeClr val="lt2"/>
                        </a:fillRef>
                        <a:effectRef idx="1">
                          <a:schemeClr val="accent1"/>
                        </a:effectRef>
                        <a:fontRef idx="minor">
                          <a:schemeClr val="dk1"/>
                        </a:fontRef>
                      </wps:style>
                      <wps:txbx>
                        <w:txbxContent>
                          <w:p w14:paraId="1E319102" w14:textId="77777777" w:rsidR="0050549B" w:rsidRPr="004B3A6D" w:rsidRDefault="0050549B" w:rsidP="00CC37D7">
                            <w:pPr>
                              <w:spacing w:line="360" w:lineRule="auto"/>
                              <w:jc w:val="center"/>
                              <w:rPr>
                                <w:rFonts w:ascii="Arial" w:hAnsi="Arial" w:cs="Arial"/>
                                <w:b/>
                                <w:bCs/>
                                <w:i/>
                                <w:sz w:val="44"/>
                                <w:szCs w:val="28"/>
                              </w:rPr>
                            </w:pPr>
                            <w:r w:rsidRPr="004B3A6D">
                              <w:rPr>
                                <w:rFonts w:ascii="Arial" w:hAnsi="Arial" w:cs="Arial"/>
                                <w:b/>
                                <w:bCs/>
                                <w:i/>
                                <w:sz w:val="44"/>
                                <w:szCs w:val="28"/>
                              </w:rPr>
                              <w:t>Pièce N° 1</w:t>
                            </w:r>
                            <w:r>
                              <w:rPr>
                                <w:rFonts w:ascii="Arial" w:hAnsi="Arial" w:cs="Arial"/>
                                <w:b/>
                                <w:bCs/>
                                <w:i/>
                                <w:sz w:val="44"/>
                                <w:szCs w:val="28"/>
                              </w:rPr>
                              <w:t>1</w:t>
                            </w:r>
                            <w:r w:rsidRPr="004B3A6D">
                              <w:rPr>
                                <w:rFonts w:ascii="Arial" w:hAnsi="Arial" w:cs="Arial"/>
                                <w:b/>
                                <w:bCs/>
                                <w:i/>
                                <w:sz w:val="44"/>
                                <w:szCs w:val="28"/>
                              </w:rPr>
                              <w:t xml:space="preserve"> :</w:t>
                            </w:r>
                            <w:r w:rsidRPr="004B3A6D">
                              <w:rPr>
                                <w:rFonts w:ascii="Arial" w:hAnsi="Arial" w:cs="Arial"/>
                                <w:b/>
                                <w:bCs/>
                                <w:i/>
                                <w:sz w:val="44"/>
                                <w:szCs w:val="28"/>
                              </w:rPr>
                              <w:tab/>
                              <w:t>Liste</w:t>
                            </w:r>
                            <w:r>
                              <w:rPr>
                                <w:rFonts w:ascii="Arial" w:hAnsi="Arial" w:cs="Arial"/>
                                <w:b/>
                                <w:bCs/>
                                <w:i/>
                                <w:sz w:val="44"/>
                                <w:szCs w:val="28"/>
                              </w:rPr>
                              <w:t xml:space="preserve"> </w:t>
                            </w:r>
                            <w:r w:rsidRPr="004B3A6D">
                              <w:rPr>
                                <w:rFonts w:ascii="Arial" w:hAnsi="Arial" w:cs="Arial"/>
                                <w:b/>
                                <w:bCs/>
                                <w:i/>
                                <w:sz w:val="44"/>
                                <w:szCs w:val="28"/>
                              </w:rPr>
                              <w:t>des</w:t>
                            </w:r>
                            <w:r>
                              <w:rPr>
                                <w:rFonts w:ascii="Arial" w:hAnsi="Arial" w:cs="Arial"/>
                                <w:b/>
                                <w:bCs/>
                                <w:i/>
                                <w:sz w:val="44"/>
                                <w:szCs w:val="28"/>
                              </w:rPr>
                              <w:t xml:space="preserve"> </w:t>
                            </w:r>
                            <w:r w:rsidRPr="004B3A6D">
                              <w:rPr>
                                <w:rFonts w:ascii="Arial" w:hAnsi="Arial" w:cs="Arial"/>
                                <w:b/>
                                <w:bCs/>
                                <w:i/>
                                <w:sz w:val="44"/>
                                <w:szCs w:val="28"/>
                              </w:rPr>
                              <w:t>établissements</w:t>
                            </w:r>
                          </w:p>
                          <w:p w14:paraId="6E94C840" w14:textId="67DFBE56" w:rsidR="0050549B" w:rsidRPr="004B3A6D" w:rsidRDefault="0048599C" w:rsidP="00CC37D7">
                            <w:pPr>
                              <w:spacing w:line="360" w:lineRule="auto"/>
                              <w:jc w:val="center"/>
                              <w:rPr>
                                <w:rFonts w:ascii="Arial" w:hAnsi="Arial" w:cs="Arial"/>
                                <w:b/>
                                <w:bCs/>
                                <w:i/>
                                <w:sz w:val="44"/>
                                <w:szCs w:val="28"/>
                              </w:rPr>
                            </w:pPr>
                            <w:r w:rsidRPr="004B3A6D">
                              <w:rPr>
                                <w:rFonts w:ascii="Arial" w:hAnsi="Arial" w:cs="Arial"/>
                                <w:b/>
                                <w:bCs/>
                                <w:i/>
                                <w:sz w:val="44"/>
                                <w:szCs w:val="28"/>
                              </w:rPr>
                              <w:t>Bancaires</w:t>
                            </w:r>
                            <w:r w:rsidR="0050549B" w:rsidRPr="004B3A6D">
                              <w:rPr>
                                <w:rFonts w:ascii="Arial" w:hAnsi="Arial" w:cs="Arial"/>
                                <w:b/>
                                <w:bCs/>
                                <w:i/>
                                <w:sz w:val="44"/>
                                <w:szCs w:val="28"/>
                              </w:rPr>
                              <w:t xml:space="preserve"> et organismes</w:t>
                            </w:r>
                            <w:r w:rsidR="0050549B">
                              <w:rPr>
                                <w:rFonts w:ascii="Arial" w:hAnsi="Arial" w:cs="Arial"/>
                                <w:b/>
                                <w:bCs/>
                                <w:i/>
                                <w:sz w:val="44"/>
                                <w:szCs w:val="28"/>
                              </w:rPr>
                              <w:t xml:space="preserve"> </w:t>
                            </w:r>
                            <w:r w:rsidR="0050549B" w:rsidRPr="004B3A6D">
                              <w:rPr>
                                <w:rFonts w:ascii="Arial" w:hAnsi="Arial" w:cs="Arial"/>
                                <w:b/>
                                <w:bCs/>
                                <w:i/>
                                <w:sz w:val="44"/>
                                <w:szCs w:val="28"/>
                              </w:rPr>
                              <w:t>financiers</w:t>
                            </w:r>
                            <w:r w:rsidR="0050549B">
                              <w:rPr>
                                <w:rFonts w:ascii="Arial" w:hAnsi="Arial" w:cs="Arial"/>
                                <w:b/>
                                <w:bCs/>
                                <w:i/>
                                <w:sz w:val="44"/>
                                <w:szCs w:val="28"/>
                              </w:rPr>
                              <w:t xml:space="preserve"> </w:t>
                            </w:r>
                            <w:r w:rsidR="0050549B" w:rsidRPr="004B3A6D">
                              <w:rPr>
                                <w:rFonts w:ascii="Arial" w:hAnsi="Arial" w:cs="Arial"/>
                                <w:b/>
                                <w:bCs/>
                                <w:i/>
                                <w:sz w:val="44"/>
                                <w:szCs w:val="28"/>
                              </w:rPr>
                              <w:t>autorisés à</w:t>
                            </w:r>
                            <w:r w:rsidR="0050549B">
                              <w:rPr>
                                <w:rFonts w:ascii="Arial" w:hAnsi="Arial" w:cs="Arial"/>
                                <w:b/>
                                <w:bCs/>
                                <w:i/>
                                <w:sz w:val="44"/>
                                <w:szCs w:val="28"/>
                              </w:rPr>
                              <w:t xml:space="preserve"> </w:t>
                            </w:r>
                            <w:r w:rsidR="0050549B" w:rsidRPr="004B3A6D">
                              <w:rPr>
                                <w:rFonts w:ascii="Arial" w:hAnsi="Arial" w:cs="Arial"/>
                                <w:b/>
                                <w:bCs/>
                                <w:i/>
                                <w:sz w:val="44"/>
                                <w:szCs w:val="28"/>
                              </w:rPr>
                              <w:t>émettre</w:t>
                            </w:r>
                            <w:r w:rsidR="0050549B">
                              <w:rPr>
                                <w:rFonts w:ascii="Arial" w:hAnsi="Arial" w:cs="Arial"/>
                                <w:b/>
                                <w:bCs/>
                                <w:i/>
                                <w:sz w:val="44"/>
                                <w:szCs w:val="28"/>
                              </w:rPr>
                              <w:t xml:space="preserve"> </w:t>
                            </w:r>
                            <w:r w:rsidR="0050549B" w:rsidRPr="004B3A6D">
                              <w:rPr>
                                <w:rFonts w:ascii="Arial" w:hAnsi="Arial" w:cs="Arial"/>
                                <w:b/>
                                <w:bCs/>
                                <w:i/>
                                <w:sz w:val="44"/>
                                <w:szCs w:val="28"/>
                              </w:rPr>
                              <w:t>des cautions dans le cadre des</w:t>
                            </w:r>
                          </w:p>
                          <w:p w14:paraId="5CD326E0" w14:textId="3F890AB4" w:rsidR="0050549B" w:rsidRPr="0044620E" w:rsidRDefault="0048599C" w:rsidP="00CC37D7">
                            <w:pPr>
                              <w:spacing w:line="360" w:lineRule="auto"/>
                              <w:jc w:val="center"/>
                              <w:rPr>
                                <w:sz w:val="18"/>
                              </w:rPr>
                            </w:pPr>
                            <w:r w:rsidRPr="004B3A6D">
                              <w:rPr>
                                <w:rFonts w:ascii="Arial" w:hAnsi="Arial" w:cs="Arial"/>
                                <w:b/>
                                <w:bCs/>
                                <w:i/>
                                <w:sz w:val="44"/>
                                <w:szCs w:val="28"/>
                              </w:rPr>
                              <w:t>Marchés</w:t>
                            </w:r>
                            <w:r w:rsidR="0050549B" w:rsidRPr="004B3A6D">
                              <w:rPr>
                                <w:rFonts w:ascii="Arial" w:hAnsi="Arial" w:cs="Arial"/>
                                <w:b/>
                                <w:bCs/>
                                <w:i/>
                                <w:sz w:val="44"/>
                                <w:szCs w:val="28"/>
                              </w:rPr>
                              <w:t xml:space="preserve">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D3FCA" id="_x0000_s1048" style="position:absolute;left:0;text-align:left;margin-left:-12.2pt;margin-top:17.1pt;width:523.45pt;height:16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" fillcolor="#eeece1 [3203]" strokecolor="#4579b8 [3044]">
                <v:shadow on="t" color="black" opacity="24903f" origin=",.5" offset="0,.55556mm"/>
                <v:textbox>
                  <w:txbxContent>
                    <w:p w14:paraId="1E319102" w14:textId="77777777" w:rsidR="0050549B" w:rsidRPr="004B3A6D" w:rsidRDefault="0050549B" w:rsidP="00CC37D7">
                      <w:pPr>
                        <w:spacing w:line="360" w:lineRule="auto"/>
                        <w:jc w:val="center"/>
                        <w:rPr>
                          <w:rFonts w:ascii="Arial" w:hAnsi="Arial" w:cs="Arial"/>
                          <w:b/>
                          <w:bCs/>
                          <w:i/>
                          <w:sz w:val="44"/>
                          <w:szCs w:val="28"/>
                        </w:rPr>
                      </w:pPr>
                      <w:r w:rsidRPr="004B3A6D">
                        <w:rPr>
                          <w:rFonts w:ascii="Arial" w:hAnsi="Arial" w:cs="Arial"/>
                          <w:b/>
                          <w:bCs/>
                          <w:i/>
                          <w:sz w:val="44"/>
                          <w:szCs w:val="28"/>
                        </w:rPr>
                        <w:t>Pièce N° 1</w:t>
                      </w:r>
                      <w:r>
                        <w:rPr>
                          <w:rFonts w:ascii="Arial" w:hAnsi="Arial" w:cs="Arial"/>
                          <w:b/>
                          <w:bCs/>
                          <w:i/>
                          <w:sz w:val="44"/>
                          <w:szCs w:val="28"/>
                        </w:rPr>
                        <w:t>1</w:t>
                      </w:r>
                      <w:r w:rsidRPr="004B3A6D">
                        <w:rPr>
                          <w:rFonts w:ascii="Arial" w:hAnsi="Arial" w:cs="Arial"/>
                          <w:b/>
                          <w:bCs/>
                          <w:i/>
                          <w:sz w:val="44"/>
                          <w:szCs w:val="28"/>
                        </w:rPr>
                        <w:t xml:space="preserve"> :</w:t>
                      </w:r>
                      <w:r w:rsidRPr="004B3A6D">
                        <w:rPr>
                          <w:rFonts w:ascii="Arial" w:hAnsi="Arial" w:cs="Arial"/>
                          <w:b/>
                          <w:bCs/>
                          <w:i/>
                          <w:sz w:val="44"/>
                          <w:szCs w:val="28"/>
                        </w:rPr>
                        <w:tab/>
                        <w:t>Liste</w:t>
                      </w:r>
                      <w:r>
                        <w:rPr>
                          <w:rFonts w:ascii="Arial" w:hAnsi="Arial" w:cs="Arial"/>
                          <w:b/>
                          <w:bCs/>
                          <w:i/>
                          <w:sz w:val="44"/>
                          <w:szCs w:val="28"/>
                        </w:rPr>
                        <w:t xml:space="preserve"> </w:t>
                      </w:r>
                      <w:r w:rsidRPr="004B3A6D">
                        <w:rPr>
                          <w:rFonts w:ascii="Arial" w:hAnsi="Arial" w:cs="Arial"/>
                          <w:b/>
                          <w:bCs/>
                          <w:i/>
                          <w:sz w:val="44"/>
                          <w:szCs w:val="28"/>
                        </w:rPr>
                        <w:t>des</w:t>
                      </w:r>
                      <w:r>
                        <w:rPr>
                          <w:rFonts w:ascii="Arial" w:hAnsi="Arial" w:cs="Arial"/>
                          <w:b/>
                          <w:bCs/>
                          <w:i/>
                          <w:sz w:val="44"/>
                          <w:szCs w:val="28"/>
                        </w:rPr>
                        <w:t xml:space="preserve"> </w:t>
                      </w:r>
                      <w:r w:rsidRPr="004B3A6D">
                        <w:rPr>
                          <w:rFonts w:ascii="Arial" w:hAnsi="Arial" w:cs="Arial"/>
                          <w:b/>
                          <w:bCs/>
                          <w:i/>
                          <w:sz w:val="44"/>
                          <w:szCs w:val="28"/>
                        </w:rPr>
                        <w:t>établissements</w:t>
                      </w:r>
                    </w:p>
                    <w:p w14:paraId="6E94C840" w14:textId="67DFBE56" w:rsidR="0050549B" w:rsidRPr="004B3A6D" w:rsidRDefault="0048599C" w:rsidP="00CC37D7">
                      <w:pPr>
                        <w:spacing w:line="360" w:lineRule="auto"/>
                        <w:jc w:val="center"/>
                        <w:rPr>
                          <w:rFonts w:ascii="Arial" w:hAnsi="Arial" w:cs="Arial"/>
                          <w:b/>
                          <w:bCs/>
                          <w:i/>
                          <w:sz w:val="44"/>
                          <w:szCs w:val="28"/>
                        </w:rPr>
                      </w:pPr>
                      <w:r w:rsidRPr="004B3A6D">
                        <w:rPr>
                          <w:rFonts w:ascii="Arial" w:hAnsi="Arial" w:cs="Arial"/>
                          <w:b/>
                          <w:bCs/>
                          <w:i/>
                          <w:sz w:val="44"/>
                          <w:szCs w:val="28"/>
                        </w:rPr>
                        <w:t>Bancaires</w:t>
                      </w:r>
                      <w:r w:rsidR="0050549B" w:rsidRPr="004B3A6D">
                        <w:rPr>
                          <w:rFonts w:ascii="Arial" w:hAnsi="Arial" w:cs="Arial"/>
                          <w:b/>
                          <w:bCs/>
                          <w:i/>
                          <w:sz w:val="44"/>
                          <w:szCs w:val="28"/>
                        </w:rPr>
                        <w:t xml:space="preserve"> et organismes</w:t>
                      </w:r>
                      <w:r w:rsidR="0050549B">
                        <w:rPr>
                          <w:rFonts w:ascii="Arial" w:hAnsi="Arial" w:cs="Arial"/>
                          <w:b/>
                          <w:bCs/>
                          <w:i/>
                          <w:sz w:val="44"/>
                          <w:szCs w:val="28"/>
                        </w:rPr>
                        <w:t xml:space="preserve"> </w:t>
                      </w:r>
                      <w:r w:rsidR="0050549B" w:rsidRPr="004B3A6D">
                        <w:rPr>
                          <w:rFonts w:ascii="Arial" w:hAnsi="Arial" w:cs="Arial"/>
                          <w:b/>
                          <w:bCs/>
                          <w:i/>
                          <w:sz w:val="44"/>
                          <w:szCs w:val="28"/>
                        </w:rPr>
                        <w:t>financiers</w:t>
                      </w:r>
                      <w:r w:rsidR="0050549B">
                        <w:rPr>
                          <w:rFonts w:ascii="Arial" w:hAnsi="Arial" w:cs="Arial"/>
                          <w:b/>
                          <w:bCs/>
                          <w:i/>
                          <w:sz w:val="44"/>
                          <w:szCs w:val="28"/>
                        </w:rPr>
                        <w:t xml:space="preserve"> </w:t>
                      </w:r>
                      <w:r w:rsidR="0050549B" w:rsidRPr="004B3A6D">
                        <w:rPr>
                          <w:rFonts w:ascii="Arial" w:hAnsi="Arial" w:cs="Arial"/>
                          <w:b/>
                          <w:bCs/>
                          <w:i/>
                          <w:sz w:val="44"/>
                          <w:szCs w:val="28"/>
                        </w:rPr>
                        <w:t>autorisés à</w:t>
                      </w:r>
                      <w:r w:rsidR="0050549B">
                        <w:rPr>
                          <w:rFonts w:ascii="Arial" w:hAnsi="Arial" w:cs="Arial"/>
                          <w:b/>
                          <w:bCs/>
                          <w:i/>
                          <w:sz w:val="44"/>
                          <w:szCs w:val="28"/>
                        </w:rPr>
                        <w:t xml:space="preserve"> </w:t>
                      </w:r>
                      <w:r w:rsidR="0050549B" w:rsidRPr="004B3A6D">
                        <w:rPr>
                          <w:rFonts w:ascii="Arial" w:hAnsi="Arial" w:cs="Arial"/>
                          <w:b/>
                          <w:bCs/>
                          <w:i/>
                          <w:sz w:val="44"/>
                          <w:szCs w:val="28"/>
                        </w:rPr>
                        <w:t>émettre</w:t>
                      </w:r>
                      <w:r w:rsidR="0050549B">
                        <w:rPr>
                          <w:rFonts w:ascii="Arial" w:hAnsi="Arial" w:cs="Arial"/>
                          <w:b/>
                          <w:bCs/>
                          <w:i/>
                          <w:sz w:val="44"/>
                          <w:szCs w:val="28"/>
                        </w:rPr>
                        <w:t xml:space="preserve"> </w:t>
                      </w:r>
                      <w:r w:rsidR="0050549B" w:rsidRPr="004B3A6D">
                        <w:rPr>
                          <w:rFonts w:ascii="Arial" w:hAnsi="Arial" w:cs="Arial"/>
                          <w:b/>
                          <w:bCs/>
                          <w:i/>
                          <w:sz w:val="44"/>
                          <w:szCs w:val="28"/>
                        </w:rPr>
                        <w:t>des cautions dans le cadre des</w:t>
                      </w:r>
                    </w:p>
                    <w:p w14:paraId="5CD326E0" w14:textId="3F890AB4" w:rsidR="0050549B" w:rsidRPr="0044620E" w:rsidRDefault="0048599C" w:rsidP="00CC37D7">
                      <w:pPr>
                        <w:spacing w:line="360" w:lineRule="auto"/>
                        <w:jc w:val="center"/>
                        <w:rPr>
                          <w:sz w:val="18"/>
                        </w:rPr>
                      </w:pPr>
                      <w:r w:rsidRPr="004B3A6D">
                        <w:rPr>
                          <w:rFonts w:ascii="Arial" w:hAnsi="Arial" w:cs="Arial"/>
                          <w:b/>
                          <w:bCs/>
                          <w:i/>
                          <w:sz w:val="44"/>
                          <w:szCs w:val="28"/>
                        </w:rPr>
                        <w:t>Marchés</w:t>
                      </w:r>
                      <w:r w:rsidR="0050549B" w:rsidRPr="004B3A6D">
                        <w:rPr>
                          <w:rFonts w:ascii="Arial" w:hAnsi="Arial" w:cs="Arial"/>
                          <w:b/>
                          <w:bCs/>
                          <w:i/>
                          <w:sz w:val="44"/>
                          <w:szCs w:val="28"/>
                        </w:rPr>
                        <w:t xml:space="preserve"> publics</w:t>
                      </w:r>
                    </w:p>
                  </w:txbxContent>
                </v:textbox>
              </v:roundrect>
            </w:pict>
          </mc:Fallback>
        </mc:AlternateContent>
      </w:r>
    </w:p>
    <w:p w14:paraId="0F120C10" w14:textId="77777777" w:rsidR="00CC37D7" w:rsidRPr="00776B7C" w:rsidRDefault="00CC37D7" w:rsidP="00CC37D7">
      <w:pPr>
        <w:widowControl w:val="0"/>
        <w:autoSpaceDE w:val="0"/>
        <w:autoSpaceDN w:val="0"/>
        <w:adjustRightInd w:val="0"/>
        <w:ind w:left="4189" w:right="-20"/>
        <w:jc w:val="both"/>
        <w:rPr>
          <w:rFonts w:ascii="Arial" w:hAnsi="Arial" w:cs="Arial"/>
          <w:spacing w:val="30"/>
          <w:w w:val="75"/>
          <w:sz w:val="52"/>
          <w:szCs w:val="52"/>
        </w:rPr>
      </w:pPr>
    </w:p>
    <w:p w14:paraId="426578CF" w14:textId="77777777" w:rsidR="00CC37D7" w:rsidRPr="00776B7C" w:rsidRDefault="00CC37D7" w:rsidP="00CC37D7">
      <w:pPr>
        <w:widowControl w:val="0"/>
        <w:autoSpaceDE w:val="0"/>
        <w:autoSpaceDN w:val="0"/>
        <w:adjustRightInd w:val="0"/>
        <w:ind w:left="4189" w:right="-20"/>
        <w:jc w:val="both"/>
        <w:rPr>
          <w:rFonts w:ascii="Arial" w:hAnsi="Arial" w:cs="Arial"/>
          <w:spacing w:val="30"/>
          <w:w w:val="75"/>
          <w:sz w:val="52"/>
          <w:szCs w:val="52"/>
        </w:rPr>
      </w:pPr>
    </w:p>
    <w:p w14:paraId="49D8837A" w14:textId="77777777" w:rsidR="00CC37D7" w:rsidRDefault="00CC37D7" w:rsidP="00CC37D7">
      <w:pPr>
        <w:widowControl w:val="0"/>
        <w:autoSpaceDE w:val="0"/>
        <w:autoSpaceDN w:val="0"/>
        <w:adjustRightInd w:val="0"/>
        <w:ind w:left="4189" w:right="-20"/>
        <w:jc w:val="both"/>
        <w:rPr>
          <w:rFonts w:ascii="Arial" w:hAnsi="Arial" w:cs="Arial"/>
          <w:spacing w:val="30"/>
          <w:sz w:val="28"/>
          <w:szCs w:val="70"/>
        </w:rPr>
      </w:pPr>
    </w:p>
    <w:p w14:paraId="1238B6D7" w14:textId="77777777" w:rsidR="00CC37D7" w:rsidRDefault="00CC37D7" w:rsidP="00CC37D7">
      <w:pPr>
        <w:widowControl w:val="0"/>
        <w:autoSpaceDE w:val="0"/>
        <w:autoSpaceDN w:val="0"/>
        <w:adjustRightInd w:val="0"/>
        <w:ind w:left="4189" w:right="-20"/>
        <w:jc w:val="both"/>
        <w:rPr>
          <w:rFonts w:ascii="Arial" w:hAnsi="Arial" w:cs="Arial"/>
          <w:spacing w:val="30"/>
          <w:sz w:val="28"/>
          <w:szCs w:val="70"/>
        </w:rPr>
      </w:pPr>
    </w:p>
    <w:p w14:paraId="24CB0F94" w14:textId="77777777" w:rsidR="00CC37D7" w:rsidRDefault="00CC37D7" w:rsidP="00CC37D7">
      <w:pPr>
        <w:widowControl w:val="0"/>
        <w:autoSpaceDE w:val="0"/>
        <w:autoSpaceDN w:val="0"/>
        <w:adjustRightInd w:val="0"/>
        <w:ind w:left="4189" w:right="-20"/>
        <w:jc w:val="both"/>
        <w:rPr>
          <w:rFonts w:ascii="Arial" w:hAnsi="Arial" w:cs="Arial"/>
          <w:spacing w:val="30"/>
          <w:sz w:val="28"/>
          <w:szCs w:val="70"/>
        </w:rPr>
      </w:pPr>
    </w:p>
    <w:p w14:paraId="1D216075" w14:textId="77777777" w:rsidR="00CC37D7" w:rsidRDefault="00CC37D7" w:rsidP="00CC37D7">
      <w:pPr>
        <w:widowControl w:val="0"/>
        <w:autoSpaceDE w:val="0"/>
        <w:autoSpaceDN w:val="0"/>
        <w:adjustRightInd w:val="0"/>
        <w:ind w:left="4189" w:right="-20"/>
        <w:jc w:val="both"/>
        <w:rPr>
          <w:rFonts w:ascii="Arial" w:hAnsi="Arial" w:cs="Arial"/>
          <w:spacing w:val="30"/>
          <w:sz w:val="28"/>
          <w:szCs w:val="70"/>
        </w:rPr>
      </w:pPr>
    </w:p>
    <w:p w14:paraId="247E2B1E" w14:textId="77777777" w:rsidR="00CC37D7" w:rsidRPr="00CC37D7" w:rsidRDefault="00CC37D7" w:rsidP="00CC37D7">
      <w:pPr>
        <w:rPr>
          <w:rFonts w:ascii="Arial" w:hAnsi="Arial" w:cs="Arial"/>
          <w:sz w:val="28"/>
          <w:szCs w:val="70"/>
        </w:rPr>
      </w:pPr>
    </w:p>
    <w:p w14:paraId="1748E3BC" w14:textId="77777777" w:rsidR="00CC37D7" w:rsidRPr="00CC37D7" w:rsidRDefault="00CC37D7" w:rsidP="00CC37D7">
      <w:pPr>
        <w:rPr>
          <w:rFonts w:ascii="Arial" w:hAnsi="Arial" w:cs="Arial"/>
          <w:sz w:val="28"/>
          <w:szCs w:val="70"/>
        </w:rPr>
      </w:pPr>
    </w:p>
    <w:p w14:paraId="625561DC" w14:textId="77777777" w:rsidR="00CC37D7" w:rsidRPr="00CC37D7" w:rsidRDefault="00CC37D7" w:rsidP="00CC37D7">
      <w:pPr>
        <w:rPr>
          <w:rFonts w:ascii="Arial" w:hAnsi="Arial" w:cs="Arial"/>
          <w:sz w:val="28"/>
          <w:szCs w:val="70"/>
        </w:rPr>
      </w:pPr>
    </w:p>
    <w:p w14:paraId="00982877" w14:textId="77777777" w:rsidR="00CC37D7" w:rsidRPr="00CC37D7" w:rsidRDefault="00CC37D7" w:rsidP="00CC37D7">
      <w:pPr>
        <w:rPr>
          <w:rFonts w:ascii="Arial" w:hAnsi="Arial" w:cs="Arial"/>
          <w:sz w:val="28"/>
          <w:szCs w:val="70"/>
        </w:rPr>
      </w:pPr>
    </w:p>
    <w:p w14:paraId="68551427" w14:textId="77777777" w:rsidR="00CC37D7" w:rsidRPr="00CC37D7" w:rsidRDefault="00CC37D7" w:rsidP="00CC37D7">
      <w:pPr>
        <w:rPr>
          <w:rFonts w:ascii="Arial" w:hAnsi="Arial" w:cs="Arial"/>
          <w:sz w:val="28"/>
          <w:szCs w:val="70"/>
        </w:rPr>
      </w:pPr>
    </w:p>
    <w:p w14:paraId="22F2FB7B" w14:textId="77777777" w:rsidR="00CC37D7" w:rsidRPr="00CC37D7" w:rsidRDefault="00CC37D7" w:rsidP="00CC37D7">
      <w:pPr>
        <w:rPr>
          <w:rFonts w:ascii="Arial" w:hAnsi="Arial" w:cs="Arial"/>
          <w:sz w:val="28"/>
          <w:szCs w:val="70"/>
        </w:rPr>
      </w:pPr>
    </w:p>
    <w:p w14:paraId="5EA65E6C" w14:textId="77777777" w:rsidR="00CC37D7" w:rsidRPr="00CC37D7" w:rsidRDefault="00CC37D7" w:rsidP="00CC37D7">
      <w:pPr>
        <w:rPr>
          <w:rFonts w:ascii="Arial" w:hAnsi="Arial" w:cs="Arial"/>
          <w:sz w:val="28"/>
          <w:szCs w:val="70"/>
        </w:rPr>
      </w:pPr>
    </w:p>
    <w:p w14:paraId="2F812CAD" w14:textId="77777777" w:rsidR="00CC37D7" w:rsidRPr="00CC37D7" w:rsidRDefault="00CC37D7" w:rsidP="00CC37D7">
      <w:pPr>
        <w:rPr>
          <w:rFonts w:ascii="Arial" w:hAnsi="Arial" w:cs="Arial"/>
          <w:sz w:val="28"/>
          <w:szCs w:val="70"/>
        </w:rPr>
      </w:pPr>
    </w:p>
    <w:p w14:paraId="099BC1B7" w14:textId="77777777" w:rsidR="00CC37D7" w:rsidRPr="00CC37D7" w:rsidRDefault="00CC37D7" w:rsidP="00CC37D7">
      <w:pPr>
        <w:rPr>
          <w:rFonts w:ascii="Arial" w:hAnsi="Arial" w:cs="Arial"/>
          <w:sz w:val="28"/>
          <w:szCs w:val="70"/>
        </w:rPr>
      </w:pPr>
    </w:p>
    <w:p w14:paraId="37634D4B" w14:textId="77777777" w:rsidR="00CC37D7" w:rsidRPr="00CC37D7" w:rsidRDefault="00CC37D7" w:rsidP="00CC37D7">
      <w:pPr>
        <w:rPr>
          <w:rFonts w:ascii="Arial" w:hAnsi="Arial" w:cs="Arial"/>
          <w:sz w:val="28"/>
          <w:szCs w:val="70"/>
        </w:rPr>
      </w:pPr>
    </w:p>
    <w:p w14:paraId="7798F87B" w14:textId="77777777" w:rsidR="00CC37D7" w:rsidRPr="00CC37D7" w:rsidRDefault="00CC37D7" w:rsidP="00CC37D7">
      <w:pPr>
        <w:rPr>
          <w:rFonts w:ascii="Arial" w:hAnsi="Arial" w:cs="Arial"/>
          <w:sz w:val="28"/>
          <w:szCs w:val="70"/>
        </w:rPr>
      </w:pPr>
    </w:p>
    <w:p w14:paraId="42817667" w14:textId="77777777" w:rsidR="00CC37D7" w:rsidRPr="00CC37D7" w:rsidRDefault="00CC37D7" w:rsidP="00CC37D7">
      <w:pPr>
        <w:rPr>
          <w:rFonts w:ascii="Arial" w:hAnsi="Arial" w:cs="Arial"/>
          <w:sz w:val="28"/>
          <w:szCs w:val="70"/>
        </w:rPr>
      </w:pPr>
    </w:p>
    <w:p w14:paraId="7BA820A9" w14:textId="77777777" w:rsidR="00CC37D7" w:rsidRPr="00CC37D7" w:rsidRDefault="00CC37D7" w:rsidP="00CC37D7">
      <w:pPr>
        <w:rPr>
          <w:rFonts w:ascii="Arial" w:hAnsi="Arial" w:cs="Arial"/>
          <w:sz w:val="28"/>
          <w:szCs w:val="70"/>
        </w:rPr>
      </w:pPr>
    </w:p>
    <w:p w14:paraId="7BF9EC07" w14:textId="77777777" w:rsidR="00CC37D7" w:rsidRPr="00CC37D7" w:rsidRDefault="00CC37D7" w:rsidP="00CC37D7">
      <w:pPr>
        <w:rPr>
          <w:rFonts w:ascii="Arial" w:hAnsi="Arial" w:cs="Arial"/>
          <w:sz w:val="28"/>
          <w:szCs w:val="70"/>
        </w:rPr>
      </w:pPr>
    </w:p>
    <w:p w14:paraId="3DE0B377" w14:textId="77777777" w:rsidR="00CC37D7" w:rsidRPr="00CC37D7" w:rsidRDefault="00CC37D7" w:rsidP="00CC37D7">
      <w:pPr>
        <w:rPr>
          <w:rFonts w:ascii="Arial" w:hAnsi="Arial" w:cs="Arial"/>
          <w:sz w:val="28"/>
          <w:szCs w:val="70"/>
        </w:rPr>
      </w:pPr>
    </w:p>
    <w:p w14:paraId="7051BDDC" w14:textId="77777777" w:rsidR="00CC37D7" w:rsidRPr="00CC37D7" w:rsidRDefault="00CC37D7" w:rsidP="00CC37D7">
      <w:pPr>
        <w:rPr>
          <w:rFonts w:ascii="Arial" w:hAnsi="Arial" w:cs="Arial"/>
          <w:sz w:val="28"/>
          <w:szCs w:val="70"/>
        </w:rPr>
      </w:pPr>
    </w:p>
    <w:p w14:paraId="0AED94C4" w14:textId="77777777" w:rsidR="00CC37D7" w:rsidRPr="00CC37D7" w:rsidRDefault="00CC37D7" w:rsidP="00CC37D7">
      <w:pPr>
        <w:rPr>
          <w:rFonts w:ascii="Arial" w:hAnsi="Arial" w:cs="Arial"/>
          <w:sz w:val="28"/>
          <w:szCs w:val="70"/>
        </w:rPr>
      </w:pPr>
    </w:p>
    <w:p w14:paraId="5770CFC9" w14:textId="77777777" w:rsidR="00CC37D7" w:rsidRPr="00CC37D7" w:rsidRDefault="00CC37D7" w:rsidP="00CC37D7">
      <w:pPr>
        <w:rPr>
          <w:rFonts w:ascii="Arial" w:hAnsi="Arial" w:cs="Arial"/>
          <w:sz w:val="28"/>
          <w:szCs w:val="70"/>
        </w:rPr>
      </w:pPr>
    </w:p>
    <w:p w14:paraId="1DE02EC8" w14:textId="77777777" w:rsidR="00CC37D7" w:rsidRPr="00CC37D7" w:rsidRDefault="00CC37D7" w:rsidP="00CC37D7">
      <w:pPr>
        <w:rPr>
          <w:rFonts w:ascii="Arial" w:hAnsi="Arial" w:cs="Arial"/>
          <w:sz w:val="28"/>
          <w:szCs w:val="70"/>
        </w:rPr>
      </w:pPr>
    </w:p>
    <w:p w14:paraId="3C6F838D" w14:textId="77777777" w:rsidR="00CC37D7" w:rsidRPr="00CC37D7" w:rsidRDefault="00CC37D7" w:rsidP="00CC37D7">
      <w:pPr>
        <w:rPr>
          <w:rFonts w:ascii="Arial" w:hAnsi="Arial" w:cs="Arial"/>
          <w:sz w:val="28"/>
          <w:szCs w:val="70"/>
        </w:rPr>
      </w:pPr>
    </w:p>
    <w:p w14:paraId="1D168A59" w14:textId="77777777" w:rsidR="00CC37D7" w:rsidRPr="00CC37D7" w:rsidRDefault="00CC37D7" w:rsidP="00CC37D7">
      <w:pPr>
        <w:rPr>
          <w:rFonts w:ascii="Arial" w:hAnsi="Arial" w:cs="Arial"/>
          <w:sz w:val="28"/>
          <w:szCs w:val="70"/>
        </w:rPr>
      </w:pPr>
    </w:p>
    <w:p w14:paraId="04C62ECF" w14:textId="77777777" w:rsidR="00CC37D7" w:rsidRPr="00CC37D7" w:rsidRDefault="00CC37D7" w:rsidP="00CC37D7">
      <w:pPr>
        <w:rPr>
          <w:rFonts w:ascii="Arial" w:hAnsi="Arial" w:cs="Arial"/>
          <w:sz w:val="28"/>
          <w:szCs w:val="70"/>
        </w:rPr>
      </w:pPr>
    </w:p>
    <w:p w14:paraId="41FE70B3" w14:textId="77777777" w:rsidR="00CC37D7" w:rsidRPr="00CC37D7" w:rsidRDefault="00CC37D7" w:rsidP="00CC37D7">
      <w:pPr>
        <w:rPr>
          <w:rFonts w:ascii="Arial" w:hAnsi="Arial" w:cs="Arial"/>
          <w:sz w:val="28"/>
          <w:szCs w:val="70"/>
        </w:rPr>
      </w:pPr>
    </w:p>
    <w:p w14:paraId="59365107" w14:textId="77777777" w:rsidR="00CC37D7" w:rsidRDefault="00CC37D7" w:rsidP="00CC37D7">
      <w:pPr>
        <w:tabs>
          <w:tab w:val="left" w:pos="2539"/>
        </w:tabs>
        <w:rPr>
          <w:rFonts w:ascii="Arial" w:hAnsi="Arial" w:cs="Arial"/>
          <w:sz w:val="28"/>
          <w:szCs w:val="70"/>
        </w:rPr>
      </w:pPr>
      <w:r>
        <w:rPr>
          <w:rFonts w:ascii="Arial" w:hAnsi="Arial" w:cs="Arial"/>
          <w:sz w:val="28"/>
          <w:szCs w:val="70"/>
        </w:rPr>
        <w:tab/>
      </w:r>
    </w:p>
    <w:p w14:paraId="09A7FDA9" w14:textId="77777777" w:rsidR="00CC37D7" w:rsidRPr="006E1D82" w:rsidRDefault="00CC37D7" w:rsidP="00CC37D7">
      <w:pPr>
        <w:spacing w:line="360" w:lineRule="auto"/>
        <w:jc w:val="both"/>
      </w:pPr>
    </w:p>
    <w:p w14:paraId="0CBAF831" w14:textId="77777777" w:rsidR="00CC37D7" w:rsidRPr="006E1D82" w:rsidRDefault="00CC37D7" w:rsidP="00CC37D7"/>
    <w:p w14:paraId="1F76056F" w14:textId="77777777" w:rsidR="00925796" w:rsidRDefault="00925796" w:rsidP="00925796">
      <w:pPr>
        <w:rPr>
          <w:b/>
          <w:sz w:val="28"/>
        </w:rPr>
      </w:pPr>
      <w:r w:rsidRPr="00925796">
        <w:rPr>
          <w:b/>
          <w:sz w:val="28"/>
        </w:rPr>
        <w:t>Liste des Banques et Compagnies d’Assurance agréées et habilitées à émettre des Cautions dans le cadre des Marchés Publics</w:t>
      </w:r>
    </w:p>
    <w:p w14:paraId="5E71000B" w14:textId="77777777" w:rsidR="00925796" w:rsidRPr="00925796" w:rsidRDefault="00925796" w:rsidP="00925796">
      <w:pPr>
        <w:rPr>
          <w:b/>
          <w:sz w:val="28"/>
        </w:rPr>
      </w:pPr>
    </w:p>
    <w:p w14:paraId="0DBB2814" w14:textId="77777777" w:rsidR="00925796" w:rsidRPr="00925796" w:rsidRDefault="00925796" w:rsidP="00925796">
      <w:pPr>
        <w:numPr>
          <w:ilvl w:val="3"/>
          <w:numId w:val="43"/>
        </w:numPr>
        <w:spacing w:line="360" w:lineRule="auto"/>
        <w:rPr>
          <w:bCs/>
          <w:u w:val="single"/>
          <w:lang w:val="en-GB"/>
        </w:rPr>
      </w:pPr>
      <w:r w:rsidRPr="00925796">
        <w:rPr>
          <w:bCs/>
          <w:u w:val="single"/>
          <w:lang w:val="en-GB"/>
        </w:rPr>
        <w:t>BANQUES</w:t>
      </w:r>
    </w:p>
    <w:p w14:paraId="5FFD35F2" w14:textId="77777777" w:rsidR="00925796" w:rsidRPr="00925796" w:rsidRDefault="00925796" w:rsidP="00925796">
      <w:pPr>
        <w:numPr>
          <w:ilvl w:val="0"/>
          <w:numId w:val="42"/>
        </w:numPr>
        <w:spacing w:line="360" w:lineRule="auto"/>
        <w:rPr>
          <w:lang w:val="en-US"/>
        </w:rPr>
      </w:pPr>
      <w:r w:rsidRPr="00925796">
        <w:rPr>
          <w:lang w:val="en-US"/>
        </w:rPr>
        <w:t>Afriland First Bank (First Bank)</w:t>
      </w:r>
    </w:p>
    <w:p w14:paraId="100B64FA" w14:textId="77777777" w:rsidR="00925796" w:rsidRPr="00925796" w:rsidRDefault="00925796" w:rsidP="00925796">
      <w:pPr>
        <w:numPr>
          <w:ilvl w:val="0"/>
          <w:numId w:val="42"/>
        </w:numPr>
        <w:spacing w:line="360" w:lineRule="auto"/>
      </w:pPr>
      <w:r w:rsidRPr="00925796">
        <w:t>Banque Internationale du Cameroun pour l’Epargne et le Crédit (BICEC)</w:t>
      </w:r>
    </w:p>
    <w:p w14:paraId="202D790E" w14:textId="77777777" w:rsidR="00925796" w:rsidRPr="00925796" w:rsidRDefault="00925796" w:rsidP="00925796">
      <w:pPr>
        <w:numPr>
          <w:ilvl w:val="0"/>
          <w:numId w:val="42"/>
        </w:numPr>
        <w:spacing w:line="360" w:lineRule="auto"/>
        <w:rPr>
          <w:lang w:val="en-US"/>
        </w:rPr>
      </w:pPr>
      <w:r w:rsidRPr="00925796">
        <w:rPr>
          <w:lang w:val="en-US"/>
        </w:rPr>
        <w:t>Citi Bank Cameroun (CITI-C)</w:t>
      </w:r>
    </w:p>
    <w:p w14:paraId="0B89C456" w14:textId="77777777" w:rsidR="00925796" w:rsidRPr="00925796" w:rsidRDefault="00925796" w:rsidP="00925796">
      <w:pPr>
        <w:numPr>
          <w:ilvl w:val="0"/>
          <w:numId w:val="42"/>
        </w:numPr>
        <w:spacing w:line="360" w:lineRule="auto"/>
        <w:rPr>
          <w:lang w:val="en-US"/>
        </w:rPr>
      </w:pPr>
      <w:r w:rsidRPr="00925796">
        <w:rPr>
          <w:lang w:val="en-US"/>
        </w:rPr>
        <w:t>Commercial Bank of Cameroon (CBC)</w:t>
      </w:r>
    </w:p>
    <w:p w14:paraId="3F3DDE33" w14:textId="77777777" w:rsidR="00925796" w:rsidRPr="00925796" w:rsidRDefault="00925796" w:rsidP="00925796">
      <w:pPr>
        <w:numPr>
          <w:ilvl w:val="0"/>
          <w:numId w:val="42"/>
        </w:numPr>
        <w:spacing w:line="360" w:lineRule="auto"/>
      </w:pPr>
      <w:r w:rsidRPr="00925796">
        <w:t>Ecobank Cameroun (ECOBANK)</w:t>
      </w:r>
    </w:p>
    <w:p w14:paraId="438224E4" w14:textId="77777777" w:rsidR="00925796" w:rsidRPr="00925796" w:rsidRDefault="00925796" w:rsidP="00925796">
      <w:pPr>
        <w:numPr>
          <w:ilvl w:val="0"/>
          <w:numId w:val="42"/>
        </w:numPr>
        <w:spacing w:line="360" w:lineRule="auto"/>
        <w:rPr>
          <w:lang w:val="en-US"/>
        </w:rPr>
      </w:pPr>
      <w:r w:rsidRPr="00925796">
        <w:rPr>
          <w:lang w:val="en-US"/>
        </w:rPr>
        <w:t>National Financial Credit Bank (NFC-BANK)</w:t>
      </w:r>
    </w:p>
    <w:p w14:paraId="72CE1AEA" w14:textId="77777777" w:rsidR="00925796" w:rsidRPr="00925796" w:rsidRDefault="00925796" w:rsidP="00925796">
      <w:pPr>
        <w:numPr>
          <w:ilvl w:val="0"/>
          <w:numId w:val="42"/>
        </w:numPr>
        <w:spacing w:line="360" w:lineRule="auto"/>
      </w:pPr>
      <w:r w:rsidRPr="00925796">
        <w:t>Société Commerciale de Banque Cameroun (CA SCB)</w:t>
      </w:r>
    </w:p>
    <w:p w14:paraId="67EB65E9" w14:textId="77777777" w:rsidR="00925796" w:rsidRPr="00925796" w:rsidRDefault="00925796" w:rsidP="00925796">
      <w:pPr>
        <w:numPr>
          <w:ilvl w:val="0"/>
          <w:numId w:val="42"/>
        </w:numPr>
        <w:spacing w:line="360" w:lineRule="auto"/>
      </w:pPr>
      <w:r w:rsidRPr="00925796">
        <w:t>Société Générale des Banques au Cameroun (SGBC)</w:t>
      </w:r>
    </w:p>
    <w:p w14:paraId="4CB192DB" w14:textId="77777777" w:rsidR="00925796" w:rsidRPr="00925796" w:rsidRDefault="00925796" w:rsidP="00925796">
      <w:pPr>
        <w:numPr>
          <w:ilvl w:val="0"/>
          <w:numId w:val="42"/>
        </w:numPr>
        <w:spacing w:line="360" w:lineRule="auto"/>
        <w:rPr>
          <w:lang w:val="en-US"/>
        </w:rPr>
      </w:pPr>
      <w:r w:rsidRPr="00925796">
        <w:rPr>
          <w:lang w:val="en-US"/>
        </w:rPr>
        <w:t>Standard Chartered Bank Cameroon (SCBC)</w:t>
      </w:r>
    </w:p>
    <w:p w14:paraId="535BB506" w14:textId="77777777" w:rsidR="00925796" w:rsidRPr="00925796" w:rsidRDefault="00925796" w:rsidP="00925796">
      <w:pPr>
        <w:numPr>
          <w:ilvl w:val="0"/>
          <w:numId w:val="42"/>
        </w:numPr>
        <w:spacing w:line="360" w:lineRule="auto"/>
        <w:rPr>
          <w:lang w:val="en-US"/>
        </w:rPr>
      </w:pPr>
      <w:r w:rsidRPr="00925796">
        <w:rPr>
          <w:lang w:val="en-US"/>
        </w:rPr>
        <w:t>Union Bank of Cameroon (UBC)</w:t>
      </w:r>
    </w:p>
    <w:p w14:paraId="003C7C61" w14:textId="77777777" w:rsidR="00925796" w:rsidRPr="00925796" w:rsidRDefault="00925796" w:rsidP="00925796">
      <w:pPr>
        <w:numPr>
          <w:ilvl w:val="0"/>
          <w:numId w:val="42"/>
        </w:numPr>
        <w:spacing w:line="360" w:lineRule="auto"/>
        <w:rPr>
          <w:lang w:val="en-US"/>
        </w:rPr>
      </w:pPr>
      <w:r w:rsidRPr="00925796">
        <w:rPr>
          <w:lang w:val="en-US"/>
        </w:rPr>
        <w:t>United Bank for Africa (UBA)</w:t>
      </w:r>
    </w:p>
    <w:p w14:paraId="2B7C3682" w14:textId="77777777" w:rsidR="00925796" w:rsidRPr="00925796" w:rsidRDefault="00925796" w:rsidP="00925796">
      <w:pPr>
        <w:numPr>
          <w:ilvl w:val="0"/>
          <w:numId w:val="42"/>
        </w:numPr>
        <w:spacing w:line="360" w:lineRule="auto"/>
      </w:pPr>
      <w:r w:rsidRPr="00925796">
        <w:t>Banque Atlantique du Cameroun;</w:t>
      </w:r>
    </w:p>
    <w:p w14:paraId="62CB4A83" w14:textId="77777777" w:rsidR="00925796" w:rsidRPr="00925796" w:rsidRDefault="00925796" w:rsidP="00925796">
      <w:pPr>
        <w:numPr>
          <w:ilvl w:val="0"/>
          <w:numId w:val="42"/>
        </w:numPr>
        <w:spacing w:line="360" w:lineRule="auto"/>
      </w:pPr>
      <w:r w:rsidRPr="00925796">
        <w:t>Banque Camerounaise des Petites et Moyennes Entreprises (BC-PME) ;</w:t>
      </w:r>
    </w:p>
    <w:p w14:paraId="2BF66513" w14:textId="77777777" w:rsidR="00925796" w:rsidRPr="00925796" w:rsidRDefault="00925796" w:rsidP="00925796">
      <w:pPr>
        <w:numPr>
          <w:ilvl w:val="0"/>
          <w:numId w:val="42"/>
        </w:numPr>
        <w:spacing w:line="360" w:lineRule="auto"/>
      </w:pPr>
      <w:r w:rsidRPr="00925796">
        <w:t>Bank of Africa Cameroun</w:t>
      </w:r>
    </w:p>
    <w:p w14:paraId="26904972" w14:textId="77777777" w:rsidR="00925796" w:rsidRPr="00925796" w:rsidRDefault="00925796" w:rsidP="00925796">
      <w:pPr>
        <w:numPr>
          <w:ilvl w:val="3"/>
          <w:numId w:val="43"/>
        </w:numPr>
        <w:spacing w:line="360" w:lineRule="auto"/>
        <w:rPr>
          <w:bCs/>
          <w:u w:val="single"/>
          <w:lang w:val="en-GB"/>
        </w:rPr>
      </w:pPr>
      <w:r w:rsidRPr="00925796">
        <w:rPr>
          <w:bCs/>
          <w:u w:val="single"/>
          <w:lang w:val="en-GB"/>
        </w:rPr>
        <w:t>COMPAGNIES D’ASSURANCES</w:t>
      </w:r>
    </w:p>
    <w:p w14:paraId="085E4F18" w14:textId="77777777" w:rsidR="00925796" w:rsidRPr="00925796" w:rsidRDefault="00925796" w:rsidP="00925796">
      <w:pPr>
        <w:numPr>
          <w:ilvl w:val="0"/>
          <w:numId w:val="42"/>
        </w:numPr>
        <w:spacing w:line="360" w:lineRule="auto"/>
      </w:pPr>
      <w:r w:rsidRPr="00925796">
        <w:t>Activa Assurances ;</w:t>
      </w:r>
    </w:p>
    <w:p w14:paraId="250CF36F" w14:textId="77777777" w:rsidR="00925796" w:rsidRPr="00925796" w:rsidRDefault="00925796" w:rsidP="00925796">
      <w:pPr>
        <w:numPr>
          <w:ilvl w:val="0"/>
          <w:numId w:val="42"/>
        </w:numPr>
        <w:spacing w:line="360" w:lineRule="auto"/>
      </w:pPr>
      <w:r w:rsidRPr="00925796">
        <w:t>Assurance et Reassurance Africaine (AREA)</w:t>
      </w:r>
    </w:p>
    <w:p w14:paraId="7CE3A723" w14:textId="77777777" w:rsidR="00925796" w:rsidRPr="00925796" w:rsidRDefault="00925796" w:rsidP="00925796">
      <w:pPr>
        <w:numPr>
          <w:ilvl w:val="0"/>
          <w:numId w:val="42"/>
        </w:numPr>
        <w:spacing w:line="360" w:lineRule="auto"/>
      </w:pPr>
      <w:r w:rsidRPr="00925796">
        <w:t>Chanas Assurances S.A.</w:t>
      </w:r>
    </w:p>
    <w:p w14:paraId="448FE44C" w14:textId="77777777" w:rsidR="00925796" w:rsidRPr="00925796" w:rsidRDefault="00925796" w:rsidP="00925796">
      <w:pPr>
        <w:numPr>
          <w:ilvl w:val="0"/>
          <w:numId w:val="42"/>
        </w:numPr>
        <w:spacing w:line="360" w:lineRule="auto"/>
      </w:pPr>
      <w:r w:rsidRPr="00925796">
        <w:t>PRO Assur SA ;</w:t>
      </w:r>
    </w:p>
    <w:p w14:paraId="5F3617BE" w14:textId="77777777" w:rsidR="00925796" w:rsidRPr="00925796" w:rsidRDefault="00925796" w:rsidP="00925796">
      <w:pPr>
        <w:numPr>
          <w:ilvl w:val="0"/>
          <w:numId w:val="42"/>
        </w:numPr>
        <w:spacing w:line="360" w:lineRule="auto"/>
      </w:pPr>
      <w:r w:rsidRPr="00925796">
        <w:t>Zenithe Insurance ;</w:t>
      </w:r>
    </w:p>
    <w:p w14:paraId="3939AF96" w14:textId="77777777" w:rsidR="00925796" w:rsidRPr="00925796" w:rsidRDefault="00925796" w:rsidP="00925796">
      <w:pPr>
        <w:numPr>
          <w:ilvl w:val="0"/>
          <w:numId w:val="42"/>
        </w:numPr>
        <w:spacing w:line="360" w:lineRule="auto"/>
      </w:pPr>
      <w:r w:rsidRPr="00925796">
        <w:t>CPA S.A ;</w:t>
      </w:r>
    </w:p>
    <w:p w14:paraId="7511E5FB" w14:textId="77777777" w:rsidR="00925796" w:rsidRPr="00925796" w:rsidRDefault="00925796" w:rsidP="00925796">
      <w:pPr>
        <w:numPr>
          <w:ilvl w:val="0"/>
          <w:numId w:val="42"/>
        </w:numPr>
        <w:spacing w:line="360" w:lineRule="auto"/>
      </w:pPr>
      <w:r w:rsidRPr="00925796">
        <w:t>Beneficial Général Insurance S.A ;</w:t>
      </w:r>
    </w:p>
    <w:p w14:paraId="4AB0BBE1" w14:textId="77777777" w:rsidR="00925796" w:rsidRPr="00925796" w:rsidRDefault="00925796" w:rsidP="00925796">
      <w:pPr>
        <w:numPr>
          <w:ilvl w:val="0"/>
          <w:numId w:val="42"/>
        </w:numPr>
        <w:spacing w:line="360" w:lineRule="auto"/>
      </w:pPr>
      <w:r w:rsidRPr="00925796">
        <w:t>Pro Assur S.A ;</w:t>
      </w:r>
    </w:p>
    <w:p w14:paraId="79247D94" w14:textId="77777777" w:rsidR="00925796" w:rsidRPr="00925796" w:rsidRDefault="00925796" w:rsidP="00925796">
      <w:pPr>
        <w:numPr>
          <w:ilvl w:val="0"/>
          <w:numId w:val="42"/>
        </w:numPr>
        <w:spacing w:line="360" w:lineRule="auto"/>
      </w:pPr>
      <w:r w:rsidRPr="00925796">
        <w:t>SAAR S.A ;</w:t>
      </w:r>
    </w:p>
    <w:p w14:paraId="07F2849D" w14:textId="77777777" w:rsidR="00925796" w:rsidRPr="00925796" w:rsidRDefault="00925796" w:rsidP="00925796">
      <w:pPr>
        <w:numPr>
          <w:ilvl w:val="0"/>
          <w:numId w:val="42"/>
        </w:numPr>
        <w:spacing w:line="360" w:lineRule="auto"/>
      </w:pPr>
      <w:r w:rsidRPr="00925796">
        <w:t>Saham Assurance S.A ;</w:t>
      </w:r>
    </w:p>
    <w:p w14:paraId="7DD63999" w14:textId="77777777" w:rsidR="00925796" w:rsidRPr="00925796" w:rsidRDefault="00925796" w:rsidP="00925796">
      <w:pPr>
        <w:numPr>
          <w:ilvl w:val="0"/>
          <w:numId w:val="42"/>
        </w:numPr>
        <w:spacing w:line="360" w:lineRule="auto"/>
      </w:pPr>
      <w:r w:rsidRPr="00925796">
        <w:t>Nsia Assurances S.A.</w:t>
      </w:r>
    </w:p>
    <w:p w14:paraId="1E6C9620" w14:textId="77777777" w:rsidR="00925796" w:rsidRPr="00925796" w:rsidRDefault="00925796" w:rsidP="00925796">
      <w:pPr>
        <w:spacing w:line="360" w:lineRule="auto"/>
        <w:rPr>
          <w:lang w:val="en-US"/>
        </w:rPr>
      </w:pPr>
    </w:p>
    <w:p w14:paraId="46C800B2" w14:textId="77777777" w:rsidR="00925796" w:rsidRPr="00925796" w:rsidRDefault="00925796" w:rsidP="00925796">
      <w:pPr>
        <w:spacing w:line="360" w:lineRule="auto"/>
        <w:rPr>
          <w:bCs/>
          <w:i/>
          <w:lang w:val="en-US"/>
        </w:rPr>
      </w:pPr>
    </w:p>
    <w:p w14:paraId="7BD02153" w14:textId="7C18C7EF" w:rsidR="00CC37D7" w:rsidRDefault="00CC37D7" w:rsidP="00925796">
      <w:pPr>
        <w:spacing w:line="360" w:lineRule="auto"/>
      </w:pPr>
    </w:p>
    <w:p w14:paraId="5DBB131C" w14:textId="0BD6A2F3" w:rsidR="00706D71" w:rsidRDefault="00706D71" w:rsidP="00925796">
      <w:pPr>
        <w:spacing w:line="360" w:lineRule="auto"/>
      </w:pPr>
    </w:p>
    <w:p w14:paraId="4436095C" w14:textId="69CE9AE6" w:rsidR="00706D71" w:rsidRDefault="00706D71" w:rsidP="00925796">
      <w:pPr>
        <w:spacing w:line="360" w:lineRule="auto"/>
      </w:pPr>
    </w:p>
    <w:p w14:paraId="36194831" w14:textId="42EA62E0" w:rsidR="00706D71" w:rsidRDefault="00706D71" w:rsidP="00925796">
      <w:pPr>
        <w:spacing w:line="360" w:lineRule="auto"/>
      </w:pPr>
    </w:p>
    <w:p w14:paraId="34E00849" w14:textId="07AD1E02" w:rsidR="00706D71" w:rsidRDefault="00706D71" w:rsidP="00925796">
      <w:pPr>
        <w:spacing w:line="360" w:lineRule="auto"/>
      </w:pPr>
    </w:p>
    <w:p w14:paraId="1764DF16" w14:textId="53C777CF" w:rsidR="00706D71" w:rsidRDefault="00706D71" w:rsidP="00925796">
      <w:pPr>
        <w:spacing w:line="360" w:lineRule="auto"/>
      </w:pPr>
    </w:p>
    <w:p w14:paraId="264C1D0A" w14:textId="6562F821" w:rsidR="00706D71" w:rsidRDefault="00706D71" w:rsidP="00925796">
      <w:pPr>
        <w:spacing w:line="360" w:lineRule="auto"/>
      </w:pPr>
    </w:p>
    <w:p w14:paraId="1EE35F95" w14:textId="77777777" w:rsidR="00706D71" w:rsidRPr="00077741" w:rsidRDefault="00706D71" w:rsidP="00706D71"/>
    <w:p w14:paraId="13D689DC" w14:textId="77777777" w:rsidR="00706D71" w:rsidRPr="00077741" w:rsidRDefault="00706D71" w:rsidP="00706D71"/>
    <w:p w14:paraId="28736F47" w14:textId="77777777" w:rsidR="00706D71" w:rsidRPr="00077741" w:rsidRDefault="00706D71" w:rsidP="00706D71"/>
    <w:p w14:paraId="6F80ACAA" w14:textId="77777777" w:rsidR="00706D71" w:rsidRPr="00077741" w:rsidRDefault="00706D71" w:rsidP="00706D71"/>
    <w:p w14:paraId="366CE69A" w14:textId="77777777" w:rsidR="00706D71" w:rsidRPr="00077741" w:rsidRDefault="00706D71" w:rsidP="00706D71"/>
    <w:p w14:paraId="0AD76AB4" w14:textId="77777777" w:rsidR="00706D71" w:rsidRPr="00077741" w:rsidRDefault="00706D71" w:rsidP="00706D71"/>
    <w:p w14:paraId="05253D2E" w14:textId="77777777" w:rsidR="00706D71" w:rsidRPr="00077741" w:rsidRDefault="00706D71" w:rsidP="00706D71"/>
    <w:p w14:paraId="00A8D3A0" w14:textId="77777777" w:rsidR="00706D71" w:rsidRPr="00077741" w:rsidRDefault="00706D71" w:rsidP="00706D71"/>
    <w:p w14:paraId="67CB404B" w14:textId="77777777" w:rsidR="00706D71" w:rsidRPr="00740C25" w:rsidRDefault="00706D71" w:rsidP="00706D71">
      <w:pPr>
        <w:rPr>
          <w:sz w:val="36"/>
        </w:rPr>
      </w:pPr>
    </w:p>
    <w:p w14:paraId="6E5F79B9" w14:textId="5FA85204" w:rsidR="00706D71" w:rsidRDefault="00706D71" w:rsidP="00706D71">
      <w:pPr>
        <w:jc w:val="center"/>
      </w:pPr>
      <w:r w:rsidRPr="00740C25">
        <w:rPr>
          <w:rFonts w:ascii="Tw Cen MT" w:hAnsi="Tw Cen MT" w:cs="Arial"/>
          <w:b/>
          <w:sz w:val="44"/>
          <w:szCs w:val="32"/>
        </w:rPr>
        <w:t>Pièce N° 12 : LA grille d’évaluation</w:t>
      </w:r>
    </w:p>
    <w:p w14:paraId="7B6E6CAA" w14:textId="77777777" w:rsidR="00706D71" w:rsidRDefault="00706D71" w:rsidP="00706D71"/>
    <w:p w14:paraId="564B9EE2" w14:textId="77777777" w:rsidR="00706D71" w:rsidRDefault="00706D71" w:rsidP="00706D71"/>
    <w:p w14:paraId="2E1B17F3" w14:textId="77777777" w:rsidR="00706D71" w:rsidRDefault="00706D71" w:rsidP="00706D71"/>
    <w:p w14:paraId="60728291" w14:textId="77777777" w:rsidR="00706D71" w:rsidRDefault="00706D71" w:rsidP="00706D71"/>
    <w:p w14:paraId="2407E4D8" w14:textId="77777777" w:rsidR="00706D71" w:rsidRDefault="00706D71" w:rsidP="00706D71"/>
    <w:p w14:paraId="5DE30916" w14:textId="77777777" w:rsidR="00706D71" w:rsidRDefault="00706D71" w:rsidP="00706D71"/>
    <w:p w14:paraId="69E069EE" w14:textId="77777777" w:rsidR="00706D71" w:rsidRDefault="00706D71" w:rsidP="00706D71"/>
    <w:p w14:paraId="614CC09A" w14:textId="77777777" w:rsidR="00706D71" w:rsidRDefault="00706D71" w:rsidP="00706D71"/>
    <w:p w14:paraId="5885B86C" w14:textId="77777777" w:rsidR="00706D71" w:rsidRDefault="00706D71" w:rsidP="00706D71"/>
    <w:p w14:paraId="1D00F754" w14:textId="77777777" w:rsidR="00706D71" w:rsidRDefault="00706D71" w:rsidP="00706D71"/>
    <w:p w14:paraId="491D212A" w14:textId="77777777" w:rsidR="00706D71" w:rsidRDefault="00706D71" w:rsidP="00706D71"/>
    <w:p w14:paraId="7D8E2551" w14:textId="77777777" w:rsidR="00706D71" w:rsidRDefault="00706D71" w:rsidP="00706D71"/>
    <w:p w14:paraId="513A8531" w14:textId="77777777" w:rsidR="00706D71" w:rsidRDefault="00706D71" w:rsidP="00706D71"/>
    <w:p w14:paraId="4D1490E0" w14:textId="77777777" w:rsidR="00706D71" w:rsidRDefault="00706D71" w:rsidP="00706D71"/>
    <w:p w14:paraId="2906C6AE" w14:textId="77777777" w:rsidR="00706D71" w:rsidRDefault="00706D71" w:rsidP="00706D71"/>
    <w:p w14:paraId="0400CADF" w14:textId="77777777" w:rsidR="00706D71" w:rsidRDefault="00706D71" w:rsidP="00706D71"/>
    <w:p w14:paraId="2D736F55" w14:textId="77777777" w:rsidR="00706D71" w:rsidRDefault="00706D71" w:rsidP="00706D71"/>
    <w:p w14:paraId="4082CAB3" w14:textId="77777777" w:rsidR="00706D71" w:rsidRPr="00077741" w:rsidRDefault="00706D71" w:rsidP="00706D71"/>
    <w:p w14:paraId="74A6FF0E" w14:textId="77777777" w:rsidR="00706D71" w:rsidRPr="00077741" w:rsidRDefault="00706D71" w:rsidP="00706D71"/>
    <w:p w14:paraId="4593A79C" w14:textId="550E6C0A" w:rsidR="00706D71" w:rsidRDefault="00706D71" w:rsidP="00706D71"/>
    <w:p w14:paraId="2553AE0D" w14:textId="0771292C" w:rsidR="00706D71" w:rsidRDefault="00706D71" w:rsidP="00706D71"/>
    <w:p w14:paraId="1B45224D" w14:textId="67CE539D" w:rsidR="00706D71" w:rsidRDefault="00706D71" w:rsidP="00706D71"/>
    <w:p w14:paraId="716A9E33" w14:textId="4D688152" w:rsidR="00706D71" w:rsidRDefault="00706D71" w:rsidP="00706D71"/>
    <w:p w14:paraId="3D35F278" w14:textId="3BCF4F17" w:rsidR="00706D71" w:rsidRDefault="00706D71" w:rsidP="00706D71"/>
    <w:p w14:paraId="1B1A050B" w14:textId="20011C97" w:rsidR="00706D71" w:rsidRDefault="00706D71" w:rsidP="00706D71"/>
    <w:p w14:paraId="65B295E9" w14:textId="57CAEA48" w:rsidR="00706D71" w:rsidRDefault="00706D71" w:rsidP="00706D71"/>
    <w:p w14:paraId="1E8AB4C2" w14:textId="3E198E2D" w:rsidR="00706D71" w:rsidRDefault="00706D71" w:rsidP="00706D71"/>
    <w:p w14:paraId="7570280A" w14:textId="67C45B61" w:rsidR="00706D71" w:rsidRDefault="00706D71" w:rsidP="00706D71"/>
    <w:p w14:paraId="72F290CC" w14:textId="3D14C446" w:rsidR="00706D71" w:rsidRDefault="00706D71" w:rsidP="00706D71"/>
    <w:p w14:paraId="60BA936F" w14:textId="0CA9144C" w:rsidR="00706D71" w:rsidRDefault="00706D71" w:rsidP="00706D71"/>
    <w:p w14:paraId="4D7C5A7C" w14:textId="00674A34" w:rsidR="00706D71" w:rsidRDefault="00706D71" w:rsidP="00706D71"/>
    <w:p w14:paraId="15965B6D" w14:textId="03CC5CF7" w:rsidR="00706D71" w:rsidRDefault="00706D71" w:rsidP="00706D71"/>
    <w:p w14:paraId="521729E0" w14:textId="28178658" w:rsidR="00706D71" w:rsidRDefault="00706D71" w:rsidP="00706D71"/>
    <w:p w14:paraId="2989B304" w14:textId="2E137CF7" w:rsidR="00706D71" w:rsidRDefault="00706D71" w:rsidP="00706D71"/>
    <w:p w14:paraId="3CADDC15" w14:textId="27F28E11" w:rsidR="00706D71" w:rsidRDefault="00706D71" w:rsidP="00706D71"/>
    <w:p w14:paraId="1F40F293" w14:textId="2F73FA4F" w:rsidR="00706D71" w:rsidRDefault="00706D71" w:rsidP="00706D71"/>
    <w:p w14:paraId="0F566F0F" w14:textId="4417036A" w:rsidR="00706D71" w:rsidRDefault="00706D71" w:rsidP="00706D71"/>
    <w:p w14:paraId="41EAC2F0" w14:textId="3F402C3A" w:rsidR="00706D71" w:rsidRDefault="00706D71" w:rsidP="00706D71"/>
    <w:p w14:paraId="1BED935A" w14:textId="77777777" w:rsidR="00706D71" w:rsidRPr="00077741" w:rsidRDefault="00706D71" w:rsidP="00706D71"/>
    <w:p w14:paraId="4C91D853" w14:textId="77777777" w:rsidR="00706D71" w:rsidRPr="00077741" w:rsidRDefault="00706D71" w:rsidP="00706D71"/>
    <w:p w14:paraId="1224BB07" w14:textId="77777777" w:rsidR="00706D71" w:rsidRPr="00077741" w:rsidRDefault="00706D71" w:rsidP="00706D71"/>
    <w:p w14:paraId="2627AAF9" w14:textId="77777777" w:rsidR="00706D71" w:rsidRPr="00077741" w:rsidRDefault="00706D71" w:rsidP="00706D71"/>
    <w:p w14:paraId="5AD6EB78" w14:textId="77777777" w:rsidR="00706D71" w:rsidRPr="00077741" w:rsidRDefault="00706D71" w:rsidP="00706D71">
      <w:pPr>
        <w:rPr>
          <w:b/>
          <w:sz w:val="28"/>
        </w:rPr>
      </w:pPr>
      <w:r w:rsidRPr="00077741">
        <w:rPr>
          <w:b/>
          <w:sz w:val="28"/>
        </w:rPr>
        <w:t>Grille de notation sur 38 critères</w:t>
      </w:r>
    </w:p>
    <w:p w14:paraId="021452B5" w14:textId="77777777" w:rsidR="00706D71" w:rsidRPr="00077741" w:rsidRDefault="00706D71" w:rsidP="00706D71">
      <w:pPr>
        <w:jc w:val="center"/>
        <w:rPr>
          <w:b/>
          <w:sz w:val="28"/>
        </w:rPr>
      </w:pPr>
      <w:r w:rsidRPr="00077741">
        <w:rPr>
          <w:b/>
          <w:sz w:val="28"/>
        </w:rPr>
        <w:t xml:space="preserve">APPEL D’OFFRES NATIONAL OUVERT </w:t>
      </w:r>
    </w:p>
    <w:p w14:paraId="60B5A3BF" w14:textId="77777777" w:rsidR="00706D71" w:rsidRPr="00077741" w:rsidRDefault="00706D71" w:rsidP="00706D71">
      <w:pPr>
        <w:jc w:val="center"/>
        <w:rPr>
          <w:b/>
          <w:sz w:val="28"/>
        </w:rPr>
      </w:pPr>
      <w:r>
        <w:rPr>
          <w:b/>
          <w:sz w:val="28"/>
        </w:rPr>
        <w:t>N°______/AONO/CUB/MV/SG/CIPM/SIGAMP/2023</w:t>
      </w:r>
      <w:r w:rsidRPr="00077741">
        <w:rPr>
          <w:b/>
          <w:sz w:val="28"/>
        </w:rPr>
        <w:t xml:space="preserve"> DU_______________</w:t>
      </w:r>
    </w:p>
    <w:p w14:paraId="3357C6DC" w14:textId="77777777" w:rsidR="00706D71" w:rsidRPr="00077741" w:rsidRDefault="00706D71" w:rsidP="00706D71">
      <w:pPr>
        <w:jc w:val="center"/>
        <w:rPr>
          <w:b/>
          <w:sz w:val="28"/>
        </w:rPr>
      </w:pPr>
      <w:r w:rsidRPr="00077741">
        <w:rPr>
          <w:b/>
          <w:sz w:val="28"/>
        </w:rPr>
        <w:t>PO</w:t>
      </w:r>
      <w:r>
        <w:rPr>
          <w:b/>
          <w:sz w:val="28"/>
        </w:rPr>
        <w:t>U</w:t>
      </w:r>
      <w:r w:rsidRPr="00077741">
        <w:rPr>
          <w:b/>
          <w:sz w:val="28"/>
        </w:rPr>
        <w:t xml:space="preserve">R </w:t>
      </w:r>
      <w:r>
        <w:rPr>
          <w:b/>
          <w:sz w:val="28"/>
        </w:rPr>
        <w:t>LA FOURNTURE ET POSE DE 65 LAMPADAIRES A ENERGIE SOLAIRE DANS CERTAINS QUARTIERS DE LA VILLE : KPOKOLOTA (35) ET BIRPONDO (30)</w:t>
      </w:r>
    </w:p>
    <w:tbl>
      <w:tblPr>
        <w:tblpPr w:leftFromText="141" w:rightFromText="141" w:vertAnchor="text" w:horzAnchor="page" w:tblpX="596"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706D71" w:rsidRPr="00077741" w14:paraId="1A921FB1"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974A2B0" w14:textId="77777777" w:rsidR="00706D71" w:rsidRPr="00077741" w:rsidRDefault="00706D71" w:rsidP="0048599C">
            <w:pPr>
              <w:rPr>
                <w:b/>
                <w:sz w:val="28"/>
                <w:szCs w:val="22"/>
                <w:lang w:eastAsia="en-US"/>
              </w:rPr>
            </w:pPr>
            <w:r w:rsidRPr="00077741">
              <w:rPr>
                <w:b/>
                <w:sz w:val="28"/>
              </w:rPr>
              <w:t xml:space="preserve">ENTREPRISE </w:t>
            </w:r>
          </w:p>
        </w:tc>
      </w:tr>
      <w:tr w:rsidR="00706D71" w:rsidRPr="00077741" w14:paraId="2D54C3BD"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2D69666" w14:textId="77777777" w:rsidR="00706D71" w:rsidRPr="00077741" w:rsidRDefault="00706D71" w:rsidP="0048599C">
            <w:pPr>
              <w:pStyle w:val="Paragraphedeliste"/>
              <w:numPr>
                <w:ilvl w:val="0"/>
                <w:numId w:val="44"/>
              </w:numPr>
              <w:jc w:val="center"/>
              <w:rPr>
                <w:b/>
                <w:sz w:val="28"/>
                <w:lang w:eastAsia="en-US"/>
              </w:rPr>
            </w:pPr>
            <w:r>
              <w:rPr>
                <w:b/>
                <w:sz w:val="28"/>
              </w:rPr>
              <w:t>Visite de site des travaux sur 2</w:t>
            </w:r>
          </w:p>
        </w:tc>
      </w:tr>
      <w:tr w:rsidR="00706D71" w:rsidRPr="00077741" w14:paraId="7D429C80" w14:textId="77777777" w:rsidTr="0048599C">
        <w:trPr>
          <w:trHeight w:val="601"/>
        </w:trPr>
        <w:tc>
          <w:tcPr>
            <w:tcW w:w="7835" w:type="dxa"/>
            <w:tcBorders>
              <w:top w:val="single" w:sz="4" w:space="0" w:color="auto"/>
              <w:left w:val="single" w:sz="4" w:space="0" w:color="auto"/>
              <w:bottom w:val="single" w:sz="4" w:space="0" w:color="auto"/>
              <w:right w:val="single" w:sz="4" w:space="0" w:color="auto"/>
            </w:tcBorders>
            <w:hideMark/>
          </w:tcPr>
          <w:p w14:paraId="27E5E6BA" w14:textId="77777777" w:rsidR="00706D71" w:rsidRPr="00077741" w:rsidRDefault="00706D71" w:rsidP="0048599C">
            <w:pPr>
              <w:rPr>
                <w:sz w:val="28"/>
                <w:szCs w:val="22"/>
                <w:lang w:eastAsia="en-US"/>
              </w:rPr>
            </w:pPr>
            <w:r w:rsidRPr="00077741">
              <w:rPr>
                <w:sz w:val="28"/>
              </w:rPr>
              <w:t>Attestation de visite de site signé sur l’honneur.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9D148D5"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CE3F65C"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06EFF3D" w14:textId="5970544C" w:rsidR="00706D71" w:rsidRPr="00077741" w:rsidRDefault="00CF37EB" w:rsidP="0048599C">
            <w:pPr>
              <w:jc w:val="center"/>
              <w:rPr>
                <w:sz w:val="28"/>
                <w:szCs w:val="22"/>
                <w:lang w:eastAsia="en-US"/>
              </w:rPr>
            </w:pPr>
            <w:r>
              <w:rPr>
                <w:sz w:val="28"/>
                <w:szCs w:val="22"/>
                <w:lang w:eastAsia="en-US"/>
              </w:rPr>
              <w:t xml:space="preserve"> </w:t>
            </w:r>
          </w:p>
        </w:tc>
      </w:tr>
      <w:tr w:rsidR="00CF37EB" w:rsidRPr="00077741" w14:paraId="367F18E5" w14:textId="77777777" w:rsidTr="0048599C">
        <w:trPr>
          <w:trHeight w:val="601"/>
        </w:trPr>
        <w:tc>
          <w:tcPr>
            <w:tcW w:w="7835" w:type="dxa"/>
            <w:tcBorders>
              <w:top w:val="single" w:sz="4" w:space="0" w:color="auto"/>
              <w:left w:val="single" w:sz="4" w:space="0" w:color="auto"/>
              <w:bottom w:val="single" w:sz="4" w:space="0" w:color="auto"/>
              <w:right w:val="single" w:sz="4" w:space="0" w:color="auto"/>
            </w:tcBorders>
          </w:tcPr>
          <w:p w14:paraId="6732D8C9" w14:textId="7A910522" w:rsidR="00CF37EB" w:rsidRPr="00077741" w:rsidRDefault="00CF37EB" w:rsidP="0048599C">
            <w:pPr>
              <w:rPr>
                <w:sz w:val="28"/>
              </w:rPr>
            </w:pPr>
            <w:r>
              <w:rPr>
                <w:sz w:val="28"/>
              </w:rPr>
              <w:t>Service après-vente</w:t>
            </w:r>
          </w:p>
        </w:tc>
        <w:tc>
          <w:tcPr>
            <w:tcW w:w="1119" w:type="dxa"/>
            <w:tcBorders>
              <w:top w:val="single" w:sz="4" w:space="0" w:color="auto"/>
              <w:left w:val="single" w:sz="4" w:space="0" w:color="auto"/>
              <w:bottom w:val="single" w:sz="4" w:space="0" w:color="auto"/>
              <w:right w:val="single" w:sz="4" w:space="0" w:color="auto"/>
            </w:tcBorders>
            <w:vAlign w:val="center"/>
          </w:tcPr>
          <w:p w14:paraId="24B38BD6" w14:textId="287EE37D" w:rsidR="00CF37EB" w:rsidRPr="00077741" w:rsidRDefault="00CF37EB" w:rsidP="0048599C">
            <w:pPr>
              <w:jc w:val="center"/>
              <w:rPr>
                <w:sz w:val="28"/>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7084B0A" w14:textId="26E9E8E3" w:rsidR="00CF37EB" w:rsidRPr="00077741" w:rsidRDefault="00CF37EB" w:rsidP="0048599C">
            <w:pPr>
              <w:jc w:val="center"/>
              <w:rPr>
                <w:sz w:val="28"/>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4337E3F" w14:textId="77777777" w:rsidR="00CF37EB" w:rsidRDefault="00CF37EB" w:rsidP="0048599C">
            <w:pPr>
              <w:jc w:val="center"/>
              <w:rPr>
                <w:sz w:val="28"/>
                <w:szCs w:val="22"/>
                <w:lang w:eastAsia="en-US"/>
              </w:rPr>
            </w:pPr>
          </w:p>
        </w:tc>
      </w:tr>
      <w:tr w:rsidR="00706D71" w:rsidRPr="00077741" w14:paraId="2D2E5DE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7F7AD66E" w14:textId="77777777" w:rsidR="00706D71" w:rsidRPr="00077741" w:rsidRDefault="00706D71" w:rsidP="0048599C">
            <w:pPr>
              <w:jc w:val="center"/>
              <w:rPr>
                <w:b/>
                <w:sz w:val="28"/>
                <w:szCs w:val="22"/>
                <w:lang w:eastAsia="en-US"/>
              </w:rPr>
            </w:pPr>
            <w:r w:rsidRPr="00077741">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26812496"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3655440"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215DF936" w14:textId="77777777" w:rsidR="00706D71" w:rsidRPr="00077741" w:rsidRDefault="00706D71" w:rsidP="0048599C">
            <w:pPr>
              <w:jc w:val="center"/>
              <w:rPr>
                <w:b/>
                <w:sz w:val="28"/>
                <w:szCs w:val="22"/>
                <w:lang w:eastAsia="en-US"/>
              </w:rPr>
            </w:pPr>
            <w:r>
              <w:rPr>
                <w:b/>
                <w:sz w:val="28"/>
              </w:rPr>
              <w:t>/2</w:t>
            </w:r>
          </w:p>
        </w:tc>
      </w:tr>
      <w:tr w:rsidR="00706D71" w:rsidRPr="00077741" w14:paraId="5F8AF00F"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6D5B6EB" w14:textId="77777777" w:rsidR="00706D71" w:rsidRPr="00077741" w:rsidRDefault="00706D71" w:rsidP="0048599C">
            <w:pPr>
              <w:pStyle w:val="Paragraphedeliste"/>
              <w:numPr>
                <w:ilvl w:val="0"/>
                <w:numId w:val="44"/>
              </w:numPr>
              <w:jc w:val="center"/>
              <w:rPr>
                <w:b/>
                <w:sz w:val="28"/>
                <w:lang w:eastAsia="en-US"/>
              </w:rPr>
            </w:pPr>
            <w:r w:rsidRPr="00077741">
              <w:rPr>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2FD73834"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6E93ECC4"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3BEF1F27" w14:textId="77777777" w:rsidR="00706D71" w:rsidRPr="00077741" w:rsidRDefault="00706D71" w:rsidP="0048599C">
            <w:pPr>
              <w:jc w:val="center"/>
              <w:rPr>
                <w:sz w:val="28"/>
                <w:szCs w:val="22"/>
                <w:lang w:eastAsia="en-US"/>
              </w:rPr>
            </w:pPr>
          </w:p>
        </w:tc>
      </w:tr>
      <w:tr w:rsidR="00706D71" w:rsidRPr="00077741" w14:paraId="2A336A13"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tcPr>
          <w:p w14:paraId="702867EE" w14:textId="77777777" w:rsidR="00706D71" w:rsidRPr="00077741" w:rsidRDefault="00706D71" w:rsidP="0048599C">
            <w:pPr>
              <w:rPr>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592818A9"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7246E754"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5257CD9" w14:textId="77777777" w:rsidR="00706D71" w:rsidRPr="00077741" w:rsidRDefault="00706D71" w:rsidP="0048599C">
            <w:pPr>
              <w:jc w:val="center"/>
              <w:rPr>
                <w:sz w:val="28"/>
                <w:szCs w:val="22"/>
                <w:lang w:eastAsia="en-US"/>
              </w:rPr>
            </w:pPr>
          </w:p>
        </w:tc>
      </w:tr>
      <w:tr w:rsidR="00706D71" w:rsidRPr="00077741" w14:paraId="1B01EEFD" w14:textId="77777777" w:rsidTr="0048599C">
        <w:trPr>
          <w:trHeight w:val="909"/>
        </w:trPr>
        <w:tc>
          <w:tcPr>
            <w:tcW w:w="7835" w:type="dxa"/>
            <w:tcBorders>
              <w:top w:val="single" w:sz="4" w:space="0" w:color="auto"/>
              <w:left w:val="single" w:sz="4" w:space="0" w:color="auto"/>
              <w:bottom w:val="single" w:sz="4" w:space="0" w:color="auto"/>
              <w:right w:val="single" w:sz="4" w:space="0" w:color="auto"/>
            </w:tcBorders>
            <w:hideMark/>
          </w:tcPr>
          <w:p w14:paraId="11791B32" w14:textId="35AAFA39" w:rsidR="00706D71" w:rsidRPr="00077741" w:rsidRDefault="00706D71" w:rsidP="0048599C">
            <w:pPr>
              <w:rPr>
                <w:sz w:val="28"/>
                <w:szCs w:val="22"/>
                <w:lang w:eastAsia="en-US"/>
              </w:rPr>
            </w:pPr>
            <w:r w:rsidRPr="00077741">
              <w:rPr>
                <w:sz w:val="28"/>
              </w:rPr>
              <w:t xml:space="preserve">Attestation de solvabilité financière </w:t>
            </w:r>
            <w:r w:rsidRPr="00077741">
              <w:rPr>
                <w:sz w:val="28"/>
              </w:rPr>
              <w:fldChar w:fldCharType="begin"/>
            </w:r>
            <w:r w:rsidRPr="00077741">
              <w:rPr>
                <w:sz w:val="28"/>
              </w:rPr>
              <w:instrText xml:space="preserve"> QUOTE </w:instrText>
            </w:r>
            <w:r w:rsidR="008362E8">
              <w:rPr>
                <w:noProof/>
                <w:position w:val="-6"/>
              </w:rPr>
              <w:pict w14:anchorId="0A667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instrText xml:space="preserve"> </w:instrText>
            </w:r>
            <w:r w:rsidRPr="00077741">
              <w:rPr>
                <w:sz w:val="28"/>
              </w:rPr>
              <w:fldChar w:fldCharType="separate"/>
            </w:r>
            <w:r w:rsidR="008362E8">
              <w:rPr>
                <w:noProof/>
                <w:position w:val="-6"/>
              </w:rPr>
              <w:pict w14:anchorId="18AD4EBA">
                <v:shape id="_x0000_i1026"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fldChar w:fldCharType="end"/>
            </w:r>
            <w:r w:rsidR="00740C25">
              <w:rPr>
                <w:sz w:val="28"/>
              </w:rPr>
              <w:t xml:space="preserve"> </w:t>
            </w:r>
            <w:r w:rsidR="00A03E77">
              <w:rPr>
                <w:sz w:val="28"/>
              </w:rPr>
              <w:t>50</w:t>
            </w:r>
            <w:r w:rsidRPr="00077741">
              <w:rPr>
                <w:sz w:val="28"/>
              </w:rPr>
              <w:t> 000 000 (</w:t>
            </w:r>
            <w:r w:rsidR="00740C25">
              <w:rPr>
                <w:sz w:val="28"/>
              </w:rPr>
              <w:t>soixante-quinze</w:t>
            </w:r>
            <w:r w:rsidRPr="00077741">
              <w:rPr>
                <w:sz w:val="28"/>
              </w:rPr>
              <w:t xml:space="preserve"> millions francs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E14FACB"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5E62F57"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AB2DE2B" w14:textId="77777777" w:rsidR="00706D71" w:rsidRPr="00077741" w:rsidRDefault="00706D71" w:rsidP="0048599C">
            <w:pPr>
              <w:jc w:val="center"/>
              <w:rPr>
                <w:sz w:val="28"/>
                <w:szCs w:val="22"/>
                <w:lang w:eastAsia="en-US"/>
              </w:rPr>
            </w:pPr>
          </w:p>
        </w:tc>
      </w:tr>
      <w:tr w:rsidR="00706D71" w:rsidRPr="00077741" w14:paraId="0A808757" w14:textId="77777777" w:rsidTr="0048599C">
        <w:trPr>
          <w:trHeight w:val="909"/>
        </w:trPr>
        <w:tc>
          <w:tcPr>
            <w:tcW w:w="7835" w:type="dxa"/>
            <w:tcBorders>
              <w:top w:val="single" w:sz="4" w:space="0" w:color="auto"/>
              <w:left w:val="single" w:sz="4" w:space="0" w:color="auto"/>
              <w:bottom w:val="single" w:sz="4" w:space="0" w:color="auto"/>
              <w:right w:val="single" w:sz="4" w:space="0" w:color="auto"/>
            </w:tcBorders>
            <w:hideMark/>
          </w:tcPr>
          <w:p w14:paraId="343A31CF" w14:textId="02C32835" w:rsidR="00706D71" w:rsidRPr="00077741" w:rsidRDefault="00706D71" w:rsidP="0048599C">
            <w:pPr>
              <w:rPr>
                <w:sz w:val="28"/>
                <w:szCs w:val="22"/>
                <w:lang w:eastAsia="en-US"/>
              </w:rPr>
            </w:pPr>
            <w:r w:rsidRPr="00077741">
              <w:rPr>
                <w:sz w:val="28"/>
              </w:rPr>
              <w:t xml:space="preserve">CFA chiffre d’affaires annuel </w:t>
            </w:r>
            <w:r w:rsidRPr="00077741">
              <w:rPr>
                <w:sz w:val="28"/>
              </w:rPr>
              <w:fldChar w:fldCharType="begin"/>
            </w:r>
            <w:r w:rsidRPr="00077741">
              <w:rPr>
                <w:sz w:val="28"/>
              </w:rPr>
              <w:instrText xml:space="preserve"> QUOTE </w:instrText>
            </w:r>
            <w:r w:rsidR="008362E8">
              <w:rPr>
                <w:noProof/>
                <w:position w:val="-6"/>
              </w:rPr>
              <w:pict w14:anchorId="4BB1F350">
                <v:shape id="_x0000_i1027"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22D1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622D16&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instrText xml:space="preserve"> </w:instrText>
            </w:r>
            <w:r w:rsidRPr="00077741">
              <w:rPr>
                <w:sz w:val="28"/>
              </w:rPr>
              <w:fldChar w:fldCharType="separate"/>
            </w:r>
            <w:r w:rsidR="008362E8">
              <w:rPr>
                <w:noProof/>
                <w:position w:val="-6"/>
              </w:rPr>
              <w:pict w14:anchorId="04D01151">
                <v:shape id="_x0000_i1028"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22D1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622D16&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fldChar w:fldCharType="end"/>
            </w:r>
            <w:r w:rsidRPr="00077741">
              <w:rPr>
                <w:sz w:val="28"/>
              </w:rPr>
              <w:t xml:space="preserve"> </w:t>
            </w:r>
            <w:r w:rsidR="00A03E77">
              <w:rPr>
                <w:sz w:val="28"/>
              </w:rPr>
              <w:t>50</w:t>
            </w:r>
            <w:r w:rsidRPr="00077741">
              <w:rPr>
                <w:sz w:val="28"/>
              </w:rPr>
              <w:t> 000 000 (</w:t>
            </w:r>
            <w:r w:rsidR="00740C25">
              <w:rPr>
                <w:sz w:val="28"/>
              </w:rPr>
              <w:t>soixante-quinze</w:t>
            </w:r>
            <w:r w:rsidRPr="00077741">
              <w:rPr>
                <w:sz w:val="28"/>
              </w:rPr>
              <w:t xml:space="preserve"> millions) francs CFA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7959A22" w14:textId="77777777" w:rsidR="00706D71" w:rsidRPr="00077741" w:rsidRDefault="00706D71" w:rsidP="0048599C">
            <w:pPr>
              <w:jc w:val="center"/>
              <w:rPr>
                <w:sz w:val="28"/>
                <w:szCs w:val="22"/>
                <w:lang w:eastAsia="en-US"/>
              </w:rPr>
            </w:pPr>
            <w:r w:rsidRPr="00077741">
              <w:rPr>
                <w:sz w:val="28"/>
              </w:rPr>
              <w:t xml:space="preserve">Oui </w:t>
            </w:r>
          </w:p>
        </w:tc>
        <w:tc>
          <w:tcPr>
            <w:tcW w:w="980" w:type="dxa"/>
            <w:tcBorders>
              <w:top w:val="single" w:sz="4" w:space="0" w:color="auto"/>
              <w:left w:val="single" w:sz="4" w:space="0" w:color="auto"/>
              <w:bottom w:val="single" w:sz="4" w:space="0" w:color="auto"/>
              <w:right w:val="single" w:sz="4" w:space="0" w:color="auto"/>
            </w:tcBorders>
            <w:vAlign w:val="center"/>
            <w:hideMark/>
          </w:tcPr>
          <w:p w14:paraId="0146CC38" w14:textId="77777777" w:rsidR="00706D71" w:rsidRPr="00077741" w:rsidRDefault="00706D71" w:rsidP="0048599C">
            <w:pP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41526DC" w14:textId="77777777" w:rsidR="00706D71" w:rsidRPr="00077741" w:rsidRDefault="00706D71" w:rsidP="0048599C">
            <w:pPr>
              <w:jc w:val="center"/>
              <w:rPr>
                <w:sz w:val="28"/>
                <w:szCs w:val="22"/>
                <w:lang w:eastAsia="en-US"/>
              </w:rPr>
            </w:pPr>
          </w:p>
        </w:tc>
      </w:tr>
      <w:tr w:rsidR="00706D71" w:rsidRPr="00077741" w14:paraId="45440EA3" w14:textId="77777777" w:rsidTr="0048599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7FD4C32B"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05057C6" w14:textId="77777777" w:rsidR="00706D71" w:rsidRPr="00077741" w:rsidRDefault="00706D71" w:rsidP="0048599C">
            <w:pPr>
              <w:jc w:val="center"/>
              <w:rPr>
                <w:b/>
                <w:sz w:val="28"/>
                <w:szCs w:val="22"/>
                <w:lang w:eastAsia="en-US"/>
              </w:rPr>
            </w:pPr>
            <w:r w:rsidRPr="00077741">
              <w:rPr>
                <w:b/>
                <w:sz w:val="28"/>
              </w:rPr>
              <w:t>/2</w:t>
            </w:r>
          </w:p>
        </w:tc>
      </w:tr>
      <w:tr w:rsidR="00706D71" w:rsidRPr="00077741" w14:paraId="11EE9F03"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EF25689" w14:textId="77777777" w:rsidR="00706D71" w:rsidRPr="00077741" w:rsidRDefault="00706D71" w:rsidP="0048599C">
            <w:pPr>
              <w:jc w:val="center"/>
              <w:rPr>
                <w:sz w:val="28"/>
                <w:szCs w:val="22"/>
                <w:lang w:eastAsia="en-US"/>
              </w:rPr>
            </w:pPr>
            <w:r w:rsidRPr="00077741">
              <w:rPr>
                <w:b/>
                <w:sz w:val="28"/>
              </w:rPr>
              <w:t>Expérience de l’Entreprise sur 2</w:t>
            </w:r>
          </w:p>
        </w:tc>
      </w:tr>
      <w:tr w:rsidR="00706D71" w:rsidRPr="00077741" w14:paraId="0952312E" w14:textId="77777777" w:rsidTr="0048599C">
        <w:trPr>
          <w:trHeight w:val="601"/>
        </w:trPr>
        <w:tc>
          <w:tcPr>
            <w:tcW w:w="7835" w:type="dxa"/>
            <w:tcBorders>
              <w:top w:val="single" w:sz="4" w:space="0" w:color="auto"/>
              <w:left w:val="single" w:sz="4" w:space="0" w:color="auto"/>
              <w:bottom w:val="single" w:sz="4" w:space="0" w:color="auto"/>
              <w:right w:val="single" w:sz="4" w:space="0" w:color="auto"/>
            </w:tcBorders>
            <w:hideMark/>
          </w:tcPr>
          <w:p w14:paraId="0A56F662" w14:textId="77777777" w:rsidR="00706D71" w:rsidRPr="00077741" w:rsidRDefault="00706D71" w:rsidP="0048599C">
            <w:pPr>
              <w:rPr>
                <w:sz w:val="28"/>
                <w:szCs w:val="22"/>
                <w:lang w:eastAsia="en-US"/>
              </w:rPr>
            </w:pPr>
            <w:r w:rsidRPr="00077741">
              <w:rPr>
                <w:sz w:val="28"/>
              </w:rPr>
              <w:t xml:space="preserve">Deux marchés de </w:t>
            </w:r>
            <w:r>
              <w:rPr>
                <w:sz w:val="28"/>
              </w:rPr>
              <w:t>génie électrique</w:t>
            </w:r>
            <w:r w:rsidRPr="00077741">
              <w:rPr>
                <w:sz w:val="28"/>
              </w:rPr>
              <w:t xml:space="preserve">, d’un montant </w:t>
            </w:r>
            <w:r w:rsidRPr="00077741">
              <w:rPr>
                <w:sz w:val="28"/>
              </w:rPr>
              <w:fldChar w:fldCharType="begin"/>
            </w:r>
            <w:r w:rsidRPr="00077741">
              <w:rPr>
                <w:sz w:val="28"/>
              </w:rPr>
              <w:instrText xml:space="preserve"> QUOTE </w:instrText>
            </w:r>
            <w:r w:rsidR="008362E8">
              <w:rPr>
                <w:noProof/>
                <w:position w:val="-6"/>
              </w:rPr>
              <w:pict w14:anchorId="3D350E51">
                <v:shape id="_x0000_i1029"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instrText xml:space="preserve"> </w:instrText>
            </w:r>
            <w:r w:rsidRPr="00077741">
              <w:rPr>
                <w:sz w:val="28"/>
              </w:rPr>
              <w:fldChar w:fldCharType="separate"/>
            </w:r>
            <w:r w:rsidR="008362E8">
              <w:rPr>
                <w:noProof/>
                <w:position w:val="-6"/>
              </w:rPr>
              <w:pict w14:anchorId="3773149D">
                <v:shape id="_x0000_i1030"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fldChar w:fldCharType="end"/>
            </w:r>
            <w:r>
              <w:rPr>
                <w:sz w:val="28"/>
              </w:rPr>
              <w:t xml:space="preserve"> 75</w:t>
            </w:r>
            <w:r w:rsidRPr="00077741">
              <w:rPr>
                <w:sz w:val="28"/>
              </w:rPr>
              <w:t> 000 000 (</w:t>
            </w:r>
            <w:r>
              <w:rPr>
                <w:sz w:val="28"/>
              </w:rPr>
              <w:t>Soixante-quinze</w:t>
            </w:r>
            <w:r w:rsidRPr="00077741">
              <w:rPr>
                <w:sz w:val="28"/>
              </w:rPr>
              <w:t xml:space="preserve"> Millions) Francs CFA, PV de réception ou attestation de bonne fin.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536BB3C"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FB9B806"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2D5A61A" w14:textId="77777777" w:rsidR="00706D71" w:rsidRPr="00077741" w:rsidRDefault="00706D71" w:rsidP="0048599C">
            <w:pPr>
              <w:jc w:val="center"/>
              <w:rPr>
                <w:sz w:val="28"/>
                <w:szCs w:val="22"/>
                <w:lang w:eastAsia="en-US"/>
              </w:rPr>
            </w:pPr>
          </w:p>
        </w:tc>
      </w:tr>
      <w:tr w:rsidR="00706D71" w:rsidRPr="00077741" w14:paraId="2F2EB42C" w14:textId="77777777" w:rsidTr="0048599C">
        <w:trPr>
          <w:trHeight w:val="909"/>
        </w:trPr>
        <w:tc>
          <w:tcPr>
            <w:tcW w:w="7835" w:type="dxa"/>
            <w:tcBorders>
              <w:top w:val="single" w:sz="4" w:space="0" w:color="auto"/>
              <w:left w:val="single" w:sz="4" w:space="0" w:color="auto"/>
              <w:bottom w:val="single" w:sz="4" w:space="0" w:color="auto"/>
              <w:right w:val="single" w:sz="4" w:space="0" w:color="auto"/>
            </w:tcBorders>
            <w:hideMark/>
          </w:tcPr>
          <w:p w14:paraId="31355D65" w14:textId="77777777" w:rsidR="00706D71" w:rsidRDefault="00706D71" w:rsidP="0048599C">
            <w:pPr>
              <w:rPr>
                <w:sz w:val="28"/>
              </w:rPr>
            </w:pPr>
            <w:r w:rsidRPr="00077741">
              <w:rPr>
                <w:sz w:val="28"/>
              </w:rPr>
              <w:t xml:space="preserve">Autres travaux (02) : </w:t>
            </w:r>
            <w:r>
              <w:rPr>
                <w:sz w:val="28"/>
              </w:rPr>
              <w:t>génie rural</w:t>
            </w:r>
            <w:r w:rsidRPr="00077741">
              <w:rPr>
                <w:sz w:val="28"/>
              </w:rPr>
              <w:t xml:space="preserve">, </w:t>
            </w:r>
            <w:r>
              <w:rPr>
                <w:sz w:val="28"/>
              </w:rPr>
              <w:t xml:space="preserve">techniques industrielles </w:t>
            </w:r>
          </w:p>
          <w:p w14:paraId="674CC18F" w14:textId="77777777" w:rsidR="00706D71" w:rsidRPr="00077741" w:rsidRDefault="00706D71" w:rsidP="0048599C">
            <w:pPr>
              <w:rPr>
                <w:sz w:val="28"/>
                <w:szCs w:val="22"/>
                <w:lang w:eastAsia="en-US"/>
              </w:rPr>
            </w:pPr>
            <w:r w:rsidRPr="00077741">
              <w:rPr>
                <w:sz w:val="28"/>
              </w:rPr>
              <w:fldChar w:fldCharType="begin"/>
            </w:r>
            <w:r w:rsidRPr="00077741">
              <w:rPr>
                <w:sz w:val="28"/>
              </w:rPr>
              <w:instrText xml:space="preserve"> QUOTE </w:instrText>
            </w:r>
            <w:r w:rsidR="008362E8">
              <w:rPr>
                <w:noProof/>
                <w:position w:val="-6"/>
              </w:rPr>
              <w:pict w14:anchorId="54EAA70C">
                <v:shape id="_x0000_i1031"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instrText xml:space="preserve"> </w:instrText>
            </w:r>
            <w:r w:rsidRPr="00077741">
              <w:rPr>
                <w:sz w:val="28"/>
              </w:rPr>
              <w:fldChar w:fldCharType="separate"/>
            </w:r>
            <w:r w:rsidR="008362E8">
              <w:rPr>
                <w:noProof/>
                <w:position w:val="-6"/>
              </w:rPr>
              <w:pict w14:anchorId="4917534C">
                <v:shape id="_x0000_i1032"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MathMathMathMathMathMathMathMathMathMathMathMathMathMathMathMathter=&quot;0&quot;/&gt;&lt;w:colssz wsz w w:space=&quot;720&quot;/&gt;&lt;/w:sectPr&gt;&lt;/w:body&gt;&lt;/w:wordDocument&gt;">
                  <v:imagedata r:id="rId13" o:title="" chromakey="white"/>
                </v:shape>
              </w:pict>
            </w:r>
            <w:r w:rsidRPr="00077741">
              <w:rPr>
                <w:sz w:val="28"/>
              </w:rPr>
              <w:fldChar w:fldCharType="end"/>
            </w:r>
            <w:r w:rsidRPr="00077741">
              <w:rPr>
                <w:sz w:val="28"/>
              </w:rPr>
              <w:t xml:space="preserve"> </w:t>
            </w:r>
            <w:r>
              <w:rPr>
                <w:sz w:val="28"/>
              </w:rPr>
              <w:t>75</w:t>
            </w:r>
            <w:r w:rsidRPr="00077741">
              <w:rPr>
                <w:sz w:val="28"/>
              </w:rPr>
              <w:t> 000 000 (</w:t>
            </w:r>
            <w:r>
              <w:rPr>
                <w:sz w:val="28"/>
              </w:rPr>
              <w:t>soixante-quinze</w:t>
            </w:r>
            <w:r w:rsidRPr="00077741">
              <w:rPr>
                <w:sz w:val="28"/>
              </w:rPr>
              <w:t xml:space="preserve"> millions) francs CFRA </w:t>
            </w:r>
          </w:p>
        </w:tc>
        <w:tc>
          <w:tcPr>
            <w:tcW w:w="1119" w:type="dxa"/>
            <w:tcBorders>
              <w:top w:val="single" w:sz="4" w:space="0" w:color="auto"/>
              <w:left w:val="single" w:sz="4" w:space="0" w:color="auto"/>
              <w:bottom w:val="single" w:sz="4" w:space="0" w:color="auto"/>
              <w:right w:val="single" w:sz="4" w:space="0" w:color="auto"/>
            </w:tcBorders>
            <w:vAlign w:val="center"/>
          </w:tcPr>
          <w:p w14:paraId="06AA6AF0"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52D52073"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54ABC82" w14:textId="77777777" w:rsidR="00706D71" w:rsidRPr="00077741" w:rsidRDefault="00706D71" w:rsidP="0048599C">
            <w:pPr>
              <w:jc w:val="center"/>
              <w:rPr>
                <w:sz w:val="28"/>
                <w:szCs w:val="22"/>
                <w:lang w:eastAsia="en-US"/>
              </w:rPr>
            </w:pPr>
          </w:p>
        </w:tc>
      </w:tr>
      <w:tr w:rsidR="00706D71" w:rsidRPr="00077741" w14:paraId="05F28CA4" w14:textId="77777777" w:rsidTr="0048599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DC2D9DF"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72D0A58" w14:textId="77777777" w:rsidR="00706D71" w:rsidRPr="00077741" w:rsidRDefault="00706D71" w:rsidP="0048599C">
            <w:pPr>
              <w:jc w:val="center"/>
              <w:rPr>
                <w:b/>
                <w:sz w:val="28"/>
                <w:szCs w:val="22"/>
                <w:lang w:eastAsia="en-US"/>
              </w:rPr>
            </w:pPr>
            <w:r w:rsidRPr="00077741">
              <w:rPr>
                <w:b/>
                <w:sz w:val="28"/>
              </w:rPr>
              <w:t>/2</w:t>
            </w:r>
          </w:p>
        </w:tc>
      </w:tr>
      <w:tr w:rsidR="00706D71" w:rsidRPr="00077741" w14:paraId="323A32E3"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50A2BAC" w14:textId="77777777" w:rsidR="00706D71" w:rsidRPr="00077741" w:rsidRDefault="00706D71" w:rsidP="0048599C">
            <w:pPr>
              <w:jc w:val="center"/>
              <w:rPr>
                <w:sz w:val="28"/>
                <w:szCs w:val="22"/>
                <w:lang w:eastAsia="en-US"/>
              </w:rPr>
            </w:pPr>
            <w:r w:rsidRPr="00077741">
              <w:rPr>
                <w:b/>
                <w:sz w:val="28"/>
              </w:rPr>
              <w:t>Personnel d’encadrement sur 15</w:t>
            </w:r>
          </w:p>
        </w:tc>
      </w:tr>
      <w:tr w:rsidR="00706D71" w:rsidRPr="00077741" w14:paraId="2294E232"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DBEFA4A" w14:textId="77777777" w:rsidR="00706D71" w:rsidRPr="00077741" w:rsidRDefault="00706D71" w:rsidP="0048599C">
            <w:pPr>
              <w:jc w:val="center"/>
              <w:rPr>
                <w:sz w:val="28"/>
                <w:szCs w:val="22"/>
                <w:lang w:eastAsia="en-US"/>
              </w:rPr>
            </w:pPr>
            <w:r w:rsidRPr="00077741">
              <w:rPr>
                <w:b/>
                <w:sz w:val="28"/>
              </w:rPr>
              <w:t>D-1 Conducteur des travaux /5pts</w:t>
            </w:r>
          </w:p>
        </w:tc>
      </w:tr>
      <w:tr w:rsidR="00706D71" w:rsidRPr="00077741" w14:paraId="4138B259" w14:textId="77777777" w:rsidTr="0048599C">
        <w:trPr>
          <w:trHeight w:val="601"/>
        </w:trPr>
        <w:tc>
          <w:tcPr>
            <w:tcW w:w="7835" w:type="dxa"/>
            <w:tcBorders>
              <w:top w:val="single" w:sz="4" w:space="0" w:color="auto"/>
              <w:left w:val="single" w:sz="4" w:space="0" w:color="auto"/>
              <w:bottom w:val="single" w:sz="4" w:space="0" w:color="auto"/>
              <w:right w:val="single" w:sz="4" w:space="0" w:color="auto"/>
            </w:tcBorders>
            <w:hideMark/>
          </w:tcPr>
          <w:p w14:paraId="44B64EA3" w14:textId="77777777" w:rsidR="00706D71" w:rsidRPr="008101E9" w:rsidRDefault="00706D71" w:rsidP="0048599C">
            <w:pPr>
              <w:rPr>
                <w:sz w:val="32"/>
                <w:szCs w:val="22"/>
                <w:lang w:eastAsia="en-US"/>
              </w:rPr>
            </w:pPr>
            <w:r w:rsidRPr="008101E9">
              <w:rPr>
                <w:rFonts w:eastAsia="Times New Roman"/>
                <w:color w:val="000000" w:themeColor="text1"/>
                <w:sz w:val="28"/>
              </w:rPr>
              <w:t>Ingénieur des Travaux du génie Electrique, ou du génie rural, ou des techniques industrielles ayant au moins cinq (05) ans de pratique en gestion des projets d’éclairage public solaire en milieu urbain.</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0F39F14"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D2A9044"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4ED5DEA" w14:textId="77777777" w:rsidR="00706D71" w:rsidRPr="00077741" w:rsidRDefault="00706D71" w:rsidP="0048599C">
            <w:pPr>
              <w:jc w:val="center"/>
              <w:rPr>
                <w:sz w:val="28"/>
                <w:szCs w:val="22"/>
                <w:lang w:eastAsia="en-US"/>
              </w:rPr>
            </w:pPr>
          </w:p>
        </w:tc>
      </w:tr>
      <w:tr w:rsidR="00706D71" w:rsidRPr="00077741" w14:paraId="116E96C6"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371EE017" w14:textId="77777777" w:rsidR="00706D71" w:rsidRPr="00077741" w:rsidRDefault="00706D71" w:rsidP="0048599C">
            <w:pPr>
              <w:rPr>
                <w:sz w:val="28"/>
                <w:szCs w:val="22"/>
                <w:lang w:eastAsia="en-US"/>
              </w:rPr>
            </w:pPr>
            <w:r w:rsidRPr="00077741">
              <w:rPr>
                <w:sz w:val="28"/>
              </w:rPr>
              <w:t xml:space="preserve">Copie certifiée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687B17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EAF02C9"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B0A9E7A" w14:textId="77777777" w:rsidR="00706D71" w:rsidRPr="00077741" w:rsidRDefault="00706D71" w:rsidP="0048599C">
            <w:pPr>
              <w:jc w:val="center"/>
              <w:rPr>
                <w:sz w:val="28"/>
                <w:szCs w:val="22"/>
                <w:lang w:eastAsia="en-US"/>
              </w:rPr>
            </w:pPr>
          </w:p>
        </w:tc>
      </w:tr>
      <w:tr w:rsidR="00706D71" w:rsidRPr="00077741" w14:paraId="54B2C474"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A9AE57F" w14:textId="77777777" w:rsidR="00706D71" w:rsidRPr="00077741" w:rsidRDefault="00706D71" w:rsidP="0048599C">
            <w:pPr>
              <w:rPr>
                <w:sz w:val="28"/>
                <w:szCs w:val="22"/>
                <w:lang w:eastAsia="en-US"/>
              </w:rPr>
            </w:pPr>
            <w:r w:rsidRPr="00077741">
              <w:rPr>
                <w:sz w:val="28"/>
              </w:rPr>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363227D"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D2ED7BA"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916A487" w14:textId="77777777" w:rsidR="00706D71" w:rsidRPr="00077741" w:rsidRDefault="00706D71" w:rsidP="0048599C">
            <w:pPr>
              <w:jc w:val="center"/>
              <w:rPr>
                <w:sz w:val="28"/>
                <w:szCs w:val="22"/>
                <w:lang w:eastAsia="en-US"/>
              </w:rPr>
            </w:pPr>
          </w:p>
        </w:tc>
      </w:tr>
      <w:tr w:rsidR="00706D71" w:rsidRPr="00077741" w14:paraId="396473CD"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927882E" w14:textId="77777777" w:rsidR="00706D71" w:rsidRPr="00077741" w:rsidRDefault="00706D71" w:rsidP="0048599C">
            <w:pPr>
              <w:rPr>
                <w:sz w:val="28"/>
                <w:szCs w:val="22"/>
                <w:lang w:eastAsia="en-US"/>
              </w:rPr>
            </w:pPr>
            <w:r w:rsidRPr="00077741">
              <w:rPr>
                <w:sz w:val="28"/>
              </w:rPr>
              <w:t xml:space="preserve">Attestation de disponibilité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CA03816"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99462A3"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C98B4FE" w14:textId="77777777" w:rsidR="00706D71" w:rsidRPr="00077741" w:rsidRDefault="00706D71" w:rsidP="0048599C">
            <w:pPr>
              <w:jc w:val="center"/>
              <w:rPr>
                <w:sz w:val="28"/>
                <w:szCs w:val="22"/>
                <w:lang w:eastAsia="en-US"/>
              </w:rPr>
            </w:pPr>
          </w:p>
        </w:tc>
      </w:tr>
      <w:tr w:rsidR="00706D71" w:rsidRPr="00077741" w14:paraId="6B7D9666"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tcPr>
          <w:p w14:paraId="5DBB5F4E" w14:textId="77777777" w:rsidR="00706D71" w:rsidRPr="00077741" w:rsidRDefault="00706D71" w:rsidP="0048599C">
            <w:pPr>
              <w:rPr>
                <w:sz w:val="28"/>
              </w:rPr>
            </w:pPr>
            <w:r w:rsidRPr="00077741">
              <w:rPr>
                <w:sz w:val="28"/>
              </w:rPr>
              <w:t>expérience d’au moins 5 ans dans l’exéc</w:t>
            </w:r>
            <w:r>
              <w:rPr>
                <w:sz w:val="28"/>
              </w:rPr>
              <w:t>ution des projets en électricité</w:t>
            </w:r>
          </w:p>
        </w:tc>
        <w:tc>
          <w:tcPr>
            <w:tcW w:w="1119" w:type="dxa"/>
            <w:tcBorders>
              <w:top w:val="single" w:sz="4" w:space="0" w:color="auto"/>
              <w:left w:val="single" w:sz="4" w:space="0" w:color="auto"/>
              <w:bottom w:val="single" w:sz="4" w:space="0" w:color="auto"/>
              <w:right w:val="single" w:sz="4" w:space="0" w:color="auto"/>
            </w:tcBorders>
            <w:vAlign w:val="center"/>
          </w:tcPr>
          <w:p w14:paraId="78441963" w14:textId="77777777" w:rsidR="00706D71" w:rsidRPr="00077741" w:rsidRDefault="00706D71" w:rsidP="0048599C">
            <w:pPr>
              <w:jc w:val="center"/>
              <w:rPr>
                <w:sz w:val="28"/>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78ED3F0" w14:textId="77777777" w:rsidR="00706D71" w:rsidRPr="00077741" w:rsidRDefault="00706D71" w:rsidP="0048599C">
            <w:pPr>
              <w:jc w:val="center"/>
              <w:rPr>
                <w:sz w:val="28"/>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D658A75" w14:textId="77777777" w:rsidR="00706D71" w:rsidRPr="00077741" w:rsidRDefault="00706D71" w:rsidP="0048599C">
            <w:pPr>
              <w:jc w:val="center"/>
              <w:rPr>
                <w:sz w:val="28"/>
                <w:szCs w:val="22"/>
                <w:lang w:eastAsia="en-US"/>
              </w:rPr>
            </w:pPr>
          </w:p>
        </w:tc>
      </w:tr>
      <w:tr w:rsidR="00706D71" w:rsidRPr="00077741" w14:paraId="05216722"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BFFB679" w14:textId="77777777" w:rsidR="00706D71" w:rsidRPr="00077741" w:rsidRDefault="00706D71" w:rsidP="0048599C">
            <w:pPr>
              <w:rPr>
                <w:b/>
                <w:sz w:val="28"/>
                <w:szCs w:val="22"/>
                <w:lang w:eastAsia="en-US"/>
              </w:rPr>
            </w:pPr>
            <w:r w:rsidRPr="00077741">
              <w:rPr>
                <w:b/>
                <w:sz w:val="28"/>
              </w:rPr>
              <w:t>D-2 Chef de chantier /5pts</w:t>
            </w:r>
          </w:p>
        </w:tc>
        <w:tc>
          <w:tcPr>
            <w:tcW w:w="1119" w:type="dxa"/>
            <w:tcBorders>
              <w:top w:val="single" w:sz="4" w:space="0" w:color="auto"/>
              <w:left w:val="single" w:sz="4" w:space="0" w:color="auto"/>
              <w:bottom w:val="single" w:sz="4" w:space="0" w:color="auto"/>
              <w:right w:val="single" w:sz="4" w:space="0" w:color="auto"/>
            </w:tcBorders>
            <w:vAlign w:val="center"/>
          </w:tcPr>
          <w:p w14:paraId="2C081DB2"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E67F20E"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04BDEC5D" w14:textId="77777777" w:rsidR="00706D71" w:rsidRPr="000115F7" w:rsidRDefault="00706D71" w:rsidP="0048599C">
            <w:pPr>
              <w:jc w:val="center"/>
              <w:rPr>
                <w:b/>
                <w:sz w:val="28"/>
                <w:szCs w:val="22"/>
                <w:lang w:eastAsia="en-US"/>
              </w:rPr>
            </w:pPr>
          </w:p>
        </w:tc>
      </w:tr>
      <w:tr w:rsidR="00706D71" w:rsidRPr="00077741" w14:paraId="703E9EFD" w14:textId="77777777" w:rsidTr="0048599C">
        <w:trPr>
          <w:trHeight w:val="307"/>
        </w:trPr>
        <w:tc>
          <w:tcPr>
            <w:tcW w:w="7835" w:type="dxa"/>
            <w:tcBorders>
              <w:top w:val="single" w:sz="4" w:space="0" w:color="auto"/>
              <w:left w:val="single" w:sz="4" w:space="0" w:color="auto"/>
              <w:bottom w:val="single" w:sz="4" w:space="0" w:color="auto"/>
              <w:right w:val="single" w:sz="4" w:space="0" w:color="auto"/>
            </w:tcBorders>
            <w:hideMark/>
          </w:tcPr>
          <w:p w14:paraId="6D7E316E" w14:textId="77777777" w:rsidR="00706D71" w:rsidRPr="00077741" w:rsidRDefault="00706D71" w:rsidP="0048599C">
            <w:pPr>
              <w:rPr>
                <w:sz w:val="28"/>
                <w:szCs w:val="22"/>
                <w:lang w:eastAsia="en-US"/>
              </w:rPr>
            </w:pPr>
            <w:r w:rsidRPr="008101E9">
              <w:rPr>
                <w:rFonts w:eastAsia="Times New Roman"/>
                <w:color w:val="000000" w:themeColor="text1"/>
                <w:sz w:val="28"/>
              </w:rPr>
              <w:lastRenderedPageBreak/>
              <w:t>Niveau minimum Technicien Supérieur du génie Electrique, ou du génie rural, ou des techniques industrielles ayant au moins cinq (05) ans de pratique en gestion des projets d’éclairage public solaire.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D3B3E00"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4C6555A"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7C51EE2" w14:textId="77777777" w:rsidR="00706D71" w:rsidRPr="00077741" w:rsidRDefault="00706D71" w:rsidP="0048599C">
            <w:pPr>
              <w:jc w:val="center"/>
              <w:rPr>
                <w:sz w:val="28"/>
                <w:szCs w:val="22"/>
                <w:lang w:eastAsia="en-US"/>
              </w:rPr>
            </w:pPr>
          </w:p>
        </w:tc>
      </w:tr>
      <w:tr w:rsidR="00706D71" w:rsidRPr="00077741" w14:paraId="43B6D1CF"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D66366A" w14:textId="77777777" w:rsidR="00706D71" w:rsidRPr="00077741" w:rsidRDefault="00706D71" w:rsidP="0048599C">
            <w:pPr>
              <w:rPr>
                <w:sz w:val="28"/>
                <w:szCs w:val="22"/>
                <w:lang w:eastAsia="en-US"/>
              </w:rPr>
            </w:pPr>
            <w:r w:rsidRPr="00077741">
              <w:rPr>
                <w:sz w:val="28"/>
              </w:rPr>
              <w:t xml:space="preserve">Copie certifié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542469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A99FC26"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06AFE9F" w14:textId="77777777" w:rsidR="00706D71" w:rsidRPr="00077741" w:rsidRDefault="00706D71" w:rsidP="0048599C">
            <w:pPr>
              <w:jc w:val="center"/>
              <w:rPr>
                <w:sz w:val="28"/>
                <w:szCs w:val="22"/>
                <w:lang w:eastAsia="en-US"/>
              </w:rPr>
            </w:pPr>
          </w:p>
        </w:tc>
      </w:tr>
      <w:tr w:rsidR="00706D71" w:rsidRPr="00077741" w14:paraId="0924B3C6"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79BC6F1" w14:textId="77777777" w:rsidR="00706D71" w:rsidRPr="00077741" w:rsidRDefault="00706D71" w:rsidP="0048599C">
            <w:pPr>
              <w:rPr>
                <w:sz w:val="28"/>
                <w:szCs w:val="22"/>
                <w:lang w:eastAsia="en-US"/>
              </w:rPr>
            </w:pPr>
            <w:r w:rsidRPr="00077741">
              <w:rPr>
                <w:sz w:val="28"/>
              </w:rPr>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E2BF61A"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78D0229"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798BA03" w14:textId="77777777" w:rsidR="00706D71" w:rsidRPr="00077741" w:rsidRDefault="00706D71" w:rsidP="0048599C">
            <w:pPr>
              <w:jc w:val="center"/>
              <w:rPr>
                <w:sz w:val="28"/>
                <w:szCs w:val="22"/>
                <w:lang w:eastAsia="en-US"/>
              </w:rPr>
            </w:pPr>
          </w:p>
        </w:tc>
      </w:tr>
      <w:tr w:rsidR="00706D71" w:rsidRPr="00077741" w14:paraId="75E2953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0116C9F" w14:textId="77777777" w:rsidR="00706D71" w:rsidRPr="00077741" w:rsidRDefault="00706D71" w:rsidP="0048599C">
            <w:pPr>
              <w:rPr>
                <w:sz w:val="28"/>
                <w:szCs w:val="22"/>
                <w:lang w:eastAsia="en-US"/>
              </w:rPr>
            </w:pPr>
            <w:r w:rsidRPr="00077741">
              <w:rPr>
                <w:sz w:val="28"/>
              </w:rPr>
              <w:t>Attestation de disponibilité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7810AB9"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C851174"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7FB7C76" w14:textId="77777777" w:rsidR="00706D71" w:rsidRPr="00077741" w:rsidRDefault="00706D71" w:rsidP="0048599C">
            <w:pPr>
              <w:jc w:val="center"/>
              <w:rPr>
                <w:sz w:val="28"/>
                <w:szCs w:val="22"/>
                <w:lang w:eastAsia="en-US"/>
              </w:rPr>
            </w:pPr>
          </w:p>
        </w:tc>
      </w:tr>
      <w:tr w:rsidR="00706D71" w:rsidRPr="00077741" w14:paraId="6B72B11E" w14:textId="77777777" w:rsidTr="0048599C">
        <w:trPr>
          <w:trHeight w:val="601"/>
        </w:trPr>
        <w:tc>
          <w:tcPr>
            <w:tcW w:w="7835" w:type="dxa"/>
            <w:tcBorders>
              <w:top w:val="single" w:sz="4" w:space="0" w:color="auto"/>
              <w:left w:val="single" w:sz="4" w:space="0" w:color="auto"/>
              <w:bottom w:val="single" w:sz="4" w:space="0" w:color="auto"/>
              <w:right w:val="single" w:sz="4" w:space="0" w:color="auto"/>
            </w:tcBorders>
            <w:hideMark/>
          </w:tcPr>
          <w:p w14:paraId="1083D486" w14:textId="77777777" w:rsidR="00706D71" w:rsidRPr="00077741" w:rsidRDefault="00706D71" w:rsidP="0048599C">
            <w:pPr>
              <w:rPr>
                <w:sz w:val="28"/>
                <w:szCs w:val="22"/>
                <w:lang w:eastAsia="en-US"/>
              </w:rPr>
            </w:pPr>
            <w:r w:rsidRPr="00077741">
              <w:rPr>
                <w:sz w:val="28"/>
              </w:rPr>
              <w:t xml:space="preserve">Nombre total d’années : 3 ans ou plus l’exécution des projets </w:t>
            </w:r>
            <w:r>
              <w:rPr>
                <w:sz w:val="28"/>
              </w:rPr>
              <w:t>en électricité</w:t>
            </w:r>
            <w:r w:rsidRPr="00077741">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C7CD54C"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C0F9C6D"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DF0D6F2" w14:textId="77777777" w:rsidR="00706D71" w:rsidRPr="00077741" w:rsidRDefault="00706D71" w:rsidP="0048599C">
            <w:pPr>
              <w:jc w:val="center"/>
              <w:rPr>
                <w:sz w:val="28"/>
                <w:szCs w:val="22"/>
                <w:lang w:eastAsia="en-US"/>
              </w:rPr>
            </w:pPr>
          </w:p>
        </w:tc>
      </w:tr>
      <w:tr w:rsidR="00706D71" w:rsidRPr="00077741" w14:paraId="1EBE38B3"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A01B660" w14:textId="77777777" w:rsidR="00706D71" w:rsidRPr="00077741" w:rsidRDefault="00706D71" w:rsidP="0048599C">
            <w:pPr>
              <w:rPr>
                <w:sz w:val="28"/>
                <w:szCs w:val="22"/>
                <w:lang w:eastAsia="en-US"/>
              </w:rPr>
            </w:pPr>
            <w:r w:rsidRPr="00077741">
              <w:rPr>
                <w:b/>
                <w:sz w:val="28"/>
              </w:rPr>
              <w:t xml:space="preserve">D-3 </w:t>
            </w:r>
            <w:r>
              <w:rPr>
                <w:b/>
                <w:sz w:val="28"/>
              </w:rPr>
              <w:t>Un responsable administratif et financier</w:t>
            </w:r>
            <w:r w:rsidRPr="00077741">
              <w:rPr>
                <w:b/>
                <w:sz w:val="28"/>
              </w:rPr>
              <w:t xml:space="preserve"> /5pts </w:t>
            </w:r>
          </w:p>
        </w:tc>
      </w:tr>
      <w:tr w:rsidR="00706D71" w:rsidRPr="00077741" w14:paraId="5BAE2532"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291EADF" w14:textId="77777777" w:rsidR="00706D71" w:rsidRPr="00077741" w:rsidRDefault="00706D71" w:rsidP="0048599C">
            <w:pPr>
              <w:rPr>
                <w:sz w:val="28"/>
                <w:szCs w:val="22"/>
                <w:lang w:eastAsia="en-US"/>
              </w:rPr>
            </w:pPr>
            <w:r w:rsidRPr="00077741">
              <w:rPr>
                <w:sz w:val="28"/>
              </w:rPr>
              <w:t>Niveau (</w:t>
            </w:r>
            <w:r>
              <w:rPr>
                <w:sz w:val="28"/>
              </w:rPr>
              <w:t>BACC G2 Avec 3 ans d’expérience</w:t>
            </w:r>
            <w:r w:rsidRPr="00077741">
              <w:rPr>
                <w:sz w:val="28"/>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2EC1733"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642BD1F"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95E2494" w14:textId="77777777" w:rsidR="00706D71" w:rsidRPr="00077741" w:rsidRDefault="00706D71" w:rsidP="0048599C">
            <w:pPr>
              <w:jc w:val="center"/>
              <w:rPr>
                <w:sz w:val="28"/>
                <w:szCs w:val="22"/>
                <w:lang w:eastAsia="en-US"/>
              </w:rPr>
            </w:pPr>
          </w:p>
        </w:tc>
      </w:tr>
      <w:tr w:rsidR="00706D71" w:rsidRPr="00077741" w14:paraId="6B4CCB86" w14:textId="77777777" w:rsidTr="0048599C">
        <w:trPr>
          <w:trHeight w:val="307"/>
        </w:trPr>
        <w:tc>
          <w:tcPr>
            <w:tcW w:w="7835" w:type="dxa"/>
            <w:tcBorders>
              <w:top w:val="single" w:sz="4" w:space="0" w:color="auto"/>
              <w:left w:val="single" w:sz="4" w:space="0" w:color="auto"/>
              <w:bottom w:val="single" w:sz="4" w:space="0" w:color="auto"/>
              <w:right w:val="single" w:sz="4" w:space="0" w:color="auto"/>
            </w:tcBorders>
            <w:hideMark/>
          </w:tcPr>
          <w:p w14:paraId="42D5CA6D" w14:textId="77777777" w:rsidR="00706D71" w:rsidRPr="00077741" w:rsidRDefault="00706D71" w:rsidP="0048599C">
            <w:pPr>
              <w:rPr>
                <w:sz w:val="28"/>
                <w:szCs w:val="22"/>
                <w:lang w:eastAsia="en-US"/>
              </w:rPr>
            </w:pPr>
            <w:r w:rsidRPr="00077741">
              <w:rPr>
                <w:sz w:val="28"/>
              </w:rPr>
              <w:t>Copie certifiée  du diplôme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EC39A95"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10DF795"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FDFE479" w14:textId="77777777" w:rsidR="00706D71" w:rsidRPr="00077741" w:rsidRDefault="00706D71" w:rsidP="0048599C">
            <w:pPr>
              <w:jc w:val="center"/>
              <w:rPr>
                <w:sz w:val="28"/>
                <w:szCs w:val="22"/>
                <w:lang w:eastAsia="en-US"/>
              </w:rPr>
            </w:pPr>
          </w:p>
        </w:tc>
      </w:tr>
      <w:tr w:rsidR="00706D71" w:rsidRPr="00077741" w14:paraId="7787F94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7C28BE26" w14:textId="77777777" w:rsidR="00706D71" w:rsidRPr="00077741" w:rsidRDefault="00706D71" w:rsidP="0048599C">
            <w:pPr>
              <w:rPr>
                <w:sz w:val="28"/>
                <w:szCs w:val="22"/>
                <w:lang w:eastAsia="en-US"/>
              </w:rPr>
            </w:pPr>
            <w:r w:rsidRPr="00077741">
              <w:rPr>
                <w:sz w:val="28"/>
              </w:rPr>
              <w:t xml:space="preserve">CV fourni et signé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213BC5A"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A2DAEFA"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59E5DFA" w14:textId="77777777" w:rsidR="00706D71" w:rsidRPr="00077741" w:rsidRDefault="00706D71" w:rsidP="0048599C">
            <w:pPr>
              <w:jc w:val="center"/>
              <w:rPr>
                <w:sz w:val="28"/>
                <w:szCs w:val="22"/>
                <w:lang w:eastAsia="en-US"/>
              </w:rPr>
            </w:pPr>
          </w:p>
        </w:tc>
      </w:tr>
      <w:tr w:rsidR="00706D71" w:rsidRPr="00077741" w14:paraId="2D198B4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367371F0" w14:textId="77777777" w:rsidR="00706D71" w:rsidRPr="00077741" w:rsidRDefault="00706D71" w:rsidP="0048599C">
            <w:pPr>
              <w:rPr>
                <w:sz w:val="28"/>
                <w:szCs w:val="22"/>
                <w:lang w:eastAsia="en-US"/>
              </w:rPr>
            </w:pPr>
            <w:r w:rsidRPr="00077741">
              <w:rPr>
                <w:sz w:val="28"/>
              </w:rPr>
              <w:t xml:space="preserve">Attestation de disponibilité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5E6C6F4"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16B2C0D"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785A50D" w14:textId="77777777" w:rsidR="00706D71" w:rsidRPr="00077741" w:rsidRDefault="00706D71" w:rsidP="0048599C">
            <w:pPr>
              <w:jc w:val="center"/>
              <w:rPr>
                <w:sz w:val="28"/>
                <w:szCs w:val="22"/>
                <w:lang w:eastAsia="en-US"/>
              </w:rPr>
            </w:pPr>
          </w:p>
        </w:tc>
      </w:tr>
      <w:tr w:rsidR="00706D71" w:rsidRPr="00077741" w14:paraId="6B908308"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8015143" w14:textId="77777777" w:rsidR="00706D71" w:rsidRPr="00077741" w:rsidRDefault="00706D71" w:rsidP="0048599C">
            <w:pPr>
              <w:rPr>
                <w:sz w:val="28"/>
                <w:szCs w:val="22"/>
                <w:lang w:eastAsia="en-US"/>
              </w:rPr>
            </w:pPr>
            <w:r w:rsidRPr="00077741">
              <w:rPr>
                <w:sz w:val="28"/>
              </w:rPr>
              <w:t xml:space="preserve">Nombre total d’années : 3ans ou plus dans l’exécution des projets </w:t>
            </w:r>
            <w:r>
              <w:rPr>
                <w:sz w:val="28"/>
              </w:rPr>
              <w:t>d’électricité</w:t>
            </w:r>
            <w:r w:rsidRPr="00077741">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976272"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BA8B589"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2492801" w14:textId="77777777" w:rsidR="00706D71" w:rsidRPr="00077741" w:rsidRDefault="00706D71" w:rsidP="0048599C">
            <w:pPr>
              <w:jc w:val="center"/>
              <w:rPr>
                <w:sz w:val="28"/>
                <w:szCs w:val="22"/>
                <w:lang w:eastAsia="en-US"/>
              </w:rPr>
            </w:pPr>
          </w:p>
        </w:tc>
      </w:tr>
      <w:tr w:rsidR="00706D71" w:rsidRPr="00077741" w14:paraId="29B5C67F" w14:textId="77777777" w:rsidTr="0048599C">
        <w:trPr>
          <w:trHeight w:val="307"/>
        </w:trPr>
        <w:tc>
          <w:tcPr>
            <w:tcW w:w="9934" w:type="dxa"/>
            <w:gridSpan w:val="3"/>
            <w:tcBorders>
              <w:top w:val="single" w:sz="4" w:space="0" w:color="auto"/>
              <w:left w:val="single" w:sz="4" w:space="0" w:color="auto"/>
              <w:bottom w:val="single" w:sz="4" w:space="0" w:color="auto"/>
              <w:right w:val="single" w:sz="4" w:space="0" w:color="auto"/>
            </w:tcBorders>
            <w:hideMark/>
          </w:tcPr>
          <w:p w14:paraId="21FFAD7D"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8AF5752" w14:textId="77777777" w:rsidR="00706D71" w:rsidRPr="00077741" w:rsidRDefault="00706D71" w:rsidP="0048599C">
            <w:pPr>
              <w:jc w:val="center"/>
              <w:rPr>
                <w:b/>
                <w:sz w:val="28"/>
                <w:szCs w:val="22"/>
                <w:lang w:eastAsia="en-US"/>
              </w:rPr>
            </w:pPr>
            <w:r w:rsidRPr="00077741">
              <w:rPr>
                <w:b/>
                <w:sz w:val="28"/>
              </w:rPr>
              <w:t>/15</w:t>
            </w:r>
          </w:p>
        </w:tc>
      </w:tr>
      <w:tr w:rsidR="00706D71" w:rsidRPr="00077741" w14:paraId="5D4484CD"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3D8CCA95" w14:textId="77777777" w:rsidR="00706D71" w:rsidRPr="00077741" w:rsidRDefault="00706D71" w:rsidP="0048599C">
            <w:pPr>
              <w:jc w:val="center"/>
              <w:rPr>
                <w:sz w:val="28"/>
                <w:szCs w:val="22"/>
                <w:lang w:eastAsia="en-US"/>
              </w:rPr>
            </w:pPr>
            <w:r>
              <w:rPr>
                <w:b/>
                <w:sz w:val="28"/>
              </w:rPr>
              <w:t>MATERIEL sur 6</w:t>
            </w:r>
            <w:r w:rsidRPr="00077741">
              <w:rPr>
                <w:b/>
                <w:sz w:val="28"/>
              </w:rPr>
              <w:t xml:space="preserve"> </w:t>
            </w:r>
          </w:p>
        </w:tc>
      </w:tr>
      <w:tr w:rsidR="00706D71" w:rsidRPr="00077741" w14:paraId="3E9A6C8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8A7A209" w14:textId="77777777" w:rsidR="00706D71" w:rsidRPr="00077741" w:rsidRDefault="00706D71" w:rsidP="0048599C">
            <w:pPr>
              <w:rPr>
                <w:b/>
                <w:sz w:val="28"/>
                <w:szCs w:val="22"/>
                <w:lang w:eastAsia="en-US"/>
              </w:rPr>
            </w:pPr>
            <w:r w:rsidRPr="00077741">
              <w:rPr>
                <w:b/>
                <w:sz w:val="28"/>
              </w:rPr>
              <w:t>TYPE DE MATERIEL (Joindre justificatifs)</w:t>
            </w:r>
          </w:p>
        </w:tc>
        <w:tc>
          <w:tcPr>
            <w:tcW w:w="1119" w:type="dxa"/>
            <w:tcBorders>
              <w:top w:val="single" w:sz="4" w:space="0" w:color="auto"/>
              <w:left w:val="single" w:sz="4" w:space="0" w:color="auto"/>
              <w:bottom w:val="single" w:sz="4" w:space="0" w:color="auto"/>
              <w:right w:val="single" w:sz="4" w:space="0" w:color="auto"/>
            </w:tcBorders>
            <w:vAlign w:val="center"/>
          </w:tcPr>
          <w:p w14:paraId="42000CE2"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16FB1D3C"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3A9D4630" w14:textId="77777777" w:rsidR="00706D71" w:rsidRPr="00077741" w:rsidRDefault="00706D71" w:rsidP="0048599C">
            <w:pPr>
              <w:jc w:val="center"/>
              <w:rPr>
                <w:sz w:val="28"/>
                <w:szCs w:val="22"/>
                <w:lang w:eastAsia="en-US"/>
              </w:rPr>
            </w:pPr>
          </w:p>
        </w:tc>
      </w:tr>
      <w:tr w:rsidR="00706D71" w:rsidRPr="00077741" w14:paraId="24C7F1A4"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42C073" w14:textId="77777777" w:rsidR="00706D71" w:rsidRPr="00890244" w:rsidRDefault="00706D71" w:rsidP="0048599C">
            <w:pPr>
              <w:rPr>
                <w:sz w:val="28"/>
                <w:szCs w:val="22"/>
                <w:lang w:eastAsia="en-US"/>
              </w:rPr>
            </w:pPr>
            <w:r w:rsidRPr="00890244">
              <w:rPr>
                <w:rFonts w:eastAsia="Times New Roman"/>
                <w:color w:val="000000" w:themeColor="text1"/>
                <w:sz w:val="28"/>
              </w:rPr>
              <w:t>Matériel d’élévation (camion nacelle)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CDDDF35"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6C8CF84"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0CDDDEE" w14:textId="77777777" w:rsidR="00706D71" w:rsidRPr="00077741" w:rsidRDefault="00706D71" w:rsidP="0048599C">
            <w:pPr>
              <w:jc w:val="center"/>
              <w:rPr>
                <w:sz w:val="28"/>
                <w:szCs w:val="22"/>
                <w:lang w:eastAsia="en-US"/>
              </w:rPr>
            </w:pPr>
          </w:p>
        </w:tc>
      </w:tr>
      <w:tr w:rsidR="00706D71" w:rsidRPr="00077741" w14:paraId="662C52E9"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8DF5EC" w14:textId="77777777" w:rsidR="00706D71" w:rsidRPr="00890244" w:rsidRDefault="00706D71" w:rsidP="0048599C">
            <w:pPr>
              <w:rPr>
                <w:sz w:val="28"/>
                <w:szCs w:val="22"/>
                <w:lang w:eastAsia="en-US"/>
              </w:rPr>
            </w:pPr>
            <w:r w:rsidRPr="00890244">
              <w:rPr>
                <w:rFonts w:eastAsia="Times New Roman"/>
                <w:color w:val="000000" w:themeColor="text1"/>
                <w:sz w:val="28"/>
              </w:rPr>
              <w:t>Matériel roulant (pickup de liaison)</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220344D"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8835872"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1E4EB87" w14:textId="77777777" w:rsidR="00706D71" w:rsidRPr="00077741" w:rsidRDefault="00706D71" w:rsidP="0048599C">
            <w:pPr>
              <w:jc w:val="center"/>
              <w:rPr>
                <w:sz w:val="28"/>
                <w:szCs w:val="22"/>
                <w:lang w:eastAsia="en-US"/>
              </w:rPr>
            </w:pPr>
          </w:p>
        </w:tc>
      </w:tr>
      <w:tr w:rsidR="00706D71" w:rsidRPr="00077741" w14:paraId="4F763679"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D75AFAD" w14:textId="77777777" w:rsidR="00706D71" w:rsidRPr="00890244" w:rsidRDefault="00706D71" w:rsidP="0048599C">
            <w:pPr>
              <w:rPr>
                <w:sz w:val="28"/>
                <w:szCs w:val="22"/>
                <w:lang w:eastAsia="en-US"/>
              </w:rPr>
            </w:pPr>
            <w:r w:rsidRPr="00890244">
              <w:rPr>
                <w:rFonts w:eastAsia="Times New Roman"/>
                <w:color w:val="000000" w:themeColor="text1"/>
                <w:sz w:val="28"/>
              </w:rPr>
              <w:t>Petit matériel d’électricité (caisse à outil)</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6E1636E"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FB035CB"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60CADD9" w14:textId="77777777" w:rsidR="00706D71" w:rsidRPr="00077741" w:rsidRDefault="00706D71" w:rsidP="0048599C">
            <w:pPr>
              <w:jc w:val="center"/>
              <w:rPr>
                <w:sz w:val="28"/>
                <w:szCs w:val="22"/>
                <w:lang w:eastAsia="en-US"/>
              </w:rPr>
            </w:pPr>
          </w:p>
        </w:tc>
      </w:tr>
      <w:tr w:rsidR="00706D71" w:rsidRPr="00077741" w14:paraId="7CF9AEB6" w14:textId="77777777" w:rsidTr="0048599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0514953B"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01ADA0AD" w14:textId="765D9937" w:rsidR="00706D71" w:rsidRPr="00077741" w:rsidRDefault="00CF37EB" w:rsidP="0048599C">
            <w:pPr>
              <w:jc w:val="center"/>
              <w:rPr>
                <w:b/>
                <w:sz w:val="28"/>
                <w:szCs w:val="22"/>
                <w:lang w:eastAsia="en-US"/>
              </w:rPr>
            </w:pPr>
            <w:r>
              <w:rPr>
                <w:b/>
                <w:sz w:val="28"/>
              </w:rPr>
              <w:t>/3</w:t>
            </w:r>
          </w:p>
        </w:tc>
      </w:tr>
      <w:tr w:rsidR="00706D71" w:rsidRPr="00077741" w14:paraId="3B33B7BD"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1B08039" w14:textId="77777777" w:rsidR="00706D71" w:rsidRPr="00077741" w:rsidRDefault="00706D71" w:rsidP="0048599C">
            <w:pPr>
              <w:jc w:val="center"/>
              <w:rPr>
                <w:b/>
                <w:sz w:val="28"/>
                <w:szCs w:val="22"/>
                <w:lang w:eastAsia="en-US"/>
              </w:rPr>
            </w:pPr>
            <w:r w:rsidRPr="00077741">
              <w:rPr>
                <w:b/>
                <w:sz w:val="28"/>
              </w:rPr>
              <w:t>F-METHODOLOGIE D’EXECUTION DES TRAVAUX sur 6</w:t>
            </w:r>
          </w:p>
        </w:tc>
      </w:tr>
      <w:tr w:rsidR="00706D71" w:rsidRPr="00077741" w14:paraId="0C851091"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4A1CADDE" w14:textId="77777777" w:rsidR="00706D71" w:rsidRPr="00077741" w:rsidRDefault="00706D71" w:rsidP="0048599C">
            <w:pPr>
              <w:pStyle w:val="Paragraphedeliste"/>
              <w:numPr>
                <w:ilvl w:val="0"/>
                <w:numId w:val="45"/>
              </w:numPr>
              <w:rPr>
                <w:sz w:val="28"/>
                <w:lang w:eastAsia="en-US"/>
              </w:rPr>
            </w:pPr>
            <w:r w:rsidRPr="00077741">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947002E"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3DEB915"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26F2256" w14:textId="77777777" w:rsidR="00706D71" w:rsidRPr="00077741" w:rsidRDefault="00706D71" w:rsidP="0048599C">
            <w:pPr>
              <w:jc w:val="center"/>
              <w:rPr>
                <w:b/>
                <w:sz w:val="28"/>
                <w:szCs w:val="22"/>
                <w:lang w:eastAsia="en-US"/>
              </w:rPr>
            </w:pPr>
          </w:p>
        </w:tc>
      </w:tr>
      <w:tr w:rsidR="00706D71" w:rsidRPr="00077741" w14:paraId="1C0B0297"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7D93D8D" w14:textId="77777777" w:rsidR="00706D71" w:rsidRPr="00077741" w:rsidRDefault="00706D71" w:rsidP="0048599C">
            <w:pPr>
              <w:pStyle w:val="Paragraphedeliste"/>
              <w:numPr>
                <w:ilvl w:val="0"/>
                <w:numId w:val="45"/>
              </w:numPr>
              <w:rPr>
                <w:sz w:val="28"/>
                <w:lang w:eastAsia="en-US"/>
              </w:rPr>
            </w:pPr>
            <w:r w:rsidRPr="00077741">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41B30E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22ED55E"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9BC68BE" w14:textId="77777777" w:rsidR="00706D71" w:rsidRPr="00077741" w:rsidRDefault="00706D71" w:rsidP="0048599C">
            <w:pPr>
              <w:jc w:val="center"/>
              <w:rPr>
                <w:b/>
                <w:sz w:val="28"/>
                <w:szCs w:val="22"/>
                <w:lang w:eastAsia="en-US"/>
              </w:rPr>
            </w:pPr>
          </w:p>
        </w:tc>
      </w:tr>
      <w:tr w:rsidR="00706D71" w:rsidRPr="00077741" w14:paraId="276DDBCF"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D6F0BDB" w14:textId="77777777" w:rsidR="00706D71" w:rsidRPr="00077741" w:rsidRDefault="00706D71" w:rsidP="0048599C">
            <w:pPr>
              <w:pStyle w:val="Paragraphedeliste"/>
              <w:numPr>
                <w:ilvl w:val="0"/>
                <w:numId w:val="45"/>
              </w:numPr>
              <w:rPr>
                <w:sz w:val="28"/>
                <w:lang w:eastAsia="en-US"/>
              </w:rPr>
            </w:pPr>
            <w:r w:rsidRPr="00077741">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826C8D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F2E84B"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BC67471" w14:textId="77777777" w:rsidR="00706D71" w:rsidRPr="00077741" w:rsidRDefault="00706D71" w:rsidP="0048599C">
            <w:pPr>
              <w:jc w:val="center"/>
              <w:rPr>
                <w:b/>
                <w:sz w:val="28"/>
                <w:szCs w:val="22"/>
                <w:lang w:eastAsia="en-US"/>
              </w:rPr>
            </w:pPr>
          </w:p>
        </w:tc>
      </w:tr>
      <w:tr w:rsidR="00706D71" w:rsidRPr="00077741" w14:paraId="03FC1D7E"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3C9655FD" w14:textId="3988E4E9" w:rsidR="00706D71" w:rsidRPr="00077741" w:rsidRDefault="008B495F" w:rsidP="0048599C">
            <w:pPr>
              <w:pStyle w:val="Paragraphedeliste"/>
              <w:numPr>
                <w:ilvl w:val="0"/>
                <w:numId w:val="45"/>
              </w:numPr>
              <w:rPr>
                <w:sz w:val="28"/>
                <w:lang w:eastAsia="en-US"/>
              </w:rPr>
            </w:pPr>
            <w:r>
              <w:rPr>
                <w:sz w:val="28"/>
              </w:rPr>
              <w:t>Spécifications techniques du</w:t>
            </w:r>
            <w:r w:rsidR="00706D71" w:rsidRPr="00077741">
              <w:rPr>
                <w:sz w:val="28"/>
              </w:rPr>
              <w:t xml:space="preserv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E6D90D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C598DD2"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2A2A0B6" w14:textId="77777777" w:rsidR="00706D71" w:rsidRPr="00077741" w:rsidRDefault="00706D71" w:rsidP="0048599C">
            <w:pPr>
              <w:jc w:val="center"/>
              <w:rPr>
                <w:b/>
                <w:sz w:val="28"/>
                <w:szCs w:val="22"/>
                <w:lang w:eastAsia="en-US"/>
              </w:rPr>
            </w:pPr>
          </w:p>
        </w:tc>
      </w:tr>
      <w:tr w:rsidR="00706D71" w:rsidRPr="00077741" w14:paraId="50E747C0" w14:textId="77777777" w:rsidTr="0048599C">
        <w:trPr>
          <w:trHeight w:val="307"/>
        </w:trPr>
        <w:tc>
          <w:tcPr>
            <w:tcW w:w="7835" w:type="dxa"/>
            <w:tcBorders>
              <w:top w:val="single" w:sz="4" w:space="0" w:color="auto"/>
              <w:left w:val="single" w:sz="4" w:space="0" w:color="auto"/>
              <w:bottom w:val="single" w:sz="4" w:space="0" w:color="auto"/>
              <w:right w:val="single" w:sz="4" w:space="0" w:color="auto"/>
            </w:tcBorders>
            <w:hideMark/>
          </w:tcPr>
          <w:p w14:paraId="7A04272A" w14:textId="77777777" w:rsidR="00706D71" w:rsidRPr="00077741" w:rsidRDefault="00706D71" w:rsidP="0048599C">
            <w:pPr>
              <w:pStyle w:val="Paragraphedeliste"/>
              <w:numPr>
                <w:ilvl w:val="0"/>
                <w:numId w:val="45"/>
              </w:numPr>
              <w:rPr>
                <w:sz w:val="28"/>
                <w:lang w:eastAsia="en-US"/>
              </w:rPr>
            </w:pPr>
            <w:r w:rsidRPr="00077741">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C5F5F89"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E0C630"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71FFAD9" w14:textId="77777777" w:rsidR="00706D71" w:rsidRPr="00077741" w:rsidRDefault="00706D71" w:rsidP="0048599C">
            <w:pPr>
              <w:jc w:val="center"/>
              <w:rPr>
                <w:b/>
                <w:sz w:val="28"/>
                <w:szCs w:val="22"/>
                <w:lang w:eastAsia="en-US"/>
              </w:rPr>
            </w:pPr>
          </w:p>
        </w:tc>
      </w:tr>
      <w:tr w:rsidR="00706D71" w:rsidRPr="00077741" w14:paraId="6712D36C"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3B86053" w14:textId="77777777" w:rsidR="00706D71" w:rsidRPr="00077741" w:rsidRDefault="00706D71" w:rsidP="0048599C">
            <w:pPr>
              <w:pStyle w:val="Paragraphedeliste"/>
              <w:numPr>
                <w:ilvl w:val="0"/>
                <w:numId w:val="45"/>
              </w:numPr>
              <w:rPr>
                <w:sz w:val="28"/>
                <w:lang w:eastAsia="en-US"/>
              </w:rPr>
            </w:pPr>
            <w:r w:rsidRPr="00077741">
              <w:rPr>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354263E"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E4C0D6A"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6AB5CC5" w14:textId="77777777" w:rsidR="00706D71" w:rsidRPr="00077741" w:rsidRDefault="00706D71" w:rsidP="0048599C">
            <w:pPr>
              <w:jc w:val="center"/>
              <w:rPr>
                <w:b/>
                <w:sz w:val="28"/>
                <w:szCs w:val="22"/>
                <w:lang w:eastAsia="en-US"/>
              </w:rPr>
            </w:pPr>
          </w:p>
        </w:tc>
      </w:tr>
      <w:tr w:rsidR="00706D71" w:rsidRPr="00077741" w14:paraId="7011FA53" w14:textId="77777777" w:rsidTr="0048599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5845B89D"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05C84BD6" w14:textId="77777777" w:rsidR="00706D71" w:rsidRPr="00077741" w:rsidRDefault="00706D71" w:rsidP="0048599C">
            <w:pPr>
              <w:jc w:val="center"/>
              <w:rPr>
                <w:b/>
                <w:sz w:val="28"/>
                <w:szCs w:val="22"/>
                <w:lang w:eastAsia="en-US"/>
              </w:rPr>
            </w:pPr>
            <w:r w:rsidRPr="00077741">
              <w:rPr>
                <w:b/>
                <w:sz w:val="28"/>
              </w:rPr>
              <w:t>/6</w:t>
            </w:r>
          </w:p>
        </w:tc>
      </w:tr>
      <w:tr w:rsidR="00706D71" w:rsidRPr="00077741" w14:paraId="02909B6E" w14:textId="77777777" w:rsidTr="0048599C">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CBD3B15" w14:textId="77777777" w:rsidR="00706D71" w:rsidRPr="00077741" w:rsidRDefault="00706D71" w:rsidP="0048599C">
            <w:pPr>
              <w:jc w:val="center"/>
              <w:rPr>
                <w:b/>
                <w:sz w:val="28"/>
                <w:szCs w:val="22"/>
                <w:lang w:eastAsia="en-US"/>
              </w:rPr>
            </w:pPr>
            <w:r w:rsidRPr="00077741">
              <w:rPr>
                <w:b/>
                <w:sz w:val="28"/>
              </w:rPr>
              <w:t>PRESENTATION GENERALE DE L’OFFRE sur 5</w:t>
            </w:r>
          </w:p>
        </w:tc>
      </w:tr>
      <w:tr w:rsidR="00706D71" w:rsidRPr="00077741" w14:paraId="47E2D106"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0A775C0" w14:textId="77777777" w:rsidR="00706D71" w:rsidRPr="00077741" w:rsidRDefault="00706D71" w:rsidP="0048599C">
            <w:pPr>
              <w:pStyle w:val="Paragraphedeliste"/>
              <w:numPr>
                <w:ilvl w:val="0"/>
                <w:numId w:val="46"/>
              </w:numPr>
              <w:rPr>
                <w:sz w:val="28"/>
                <w:lang w:eastAsia="en-US"/>
              </w:rPr>
            </w:pPr>
            <w:r w:rsidRPr="00077741">
              <w:rPr>
                <w:sz w:val="28"/>
              </w:rPr>
              <w:t xml:space="preserve">Lisibilité de l’Offre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35CEF5D"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F579E7F"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F681B0F" w14:textId="77777777" w:rsidR="00706D71" w:rsidRPr="00077741" w:rsidRDefault="00706D71" w:rsidP="0048599C">
            <w:pPr>
              <w:jc w:val="center"/>
              <w:rPr>
                <w:sz w:val="28"/>
                <w:szCs w:val="22"/>
                <w:lang w:eastAsia="en-US"/>
              </w:rPr>
            </w:pPr>
          </w:p>
        </w:tc>
      </w:tr>
      <w:tr w:rsidR="00706D71" w:rsidRPr="00077741" w14:paraId="27A10AF7"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379A8B5" w14:textId="77777777" w:rsidR="00706D71" w:rsidRPr="00077741" w:rsidRDefault="00706D71" w:rsidP="0048599C">
            <w:pPr>
              <w:pStyle w:val="Paragraphedeliste"/>
              <w:numPr>
                <w:ilvl w:val="0"/>
                <w:numId w:val="46"/>
              </w:numPr>
              <w:rPr>
                <w:sz w:val="28"/>
                <w:lang w:eastAsia="en-US"/>
              </w:rPr>
            </w:pPr>
            <w:r w:rsidRPr="00077741">
              <w:rPr>
                <w:sz w:val="28"/>
              </w:rPr>
              <w:t>Nombre de copie tel qu’exige le DAO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D4A21E3"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002DE27"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9114C17" w14:textId="77777777" w:rsidR="00706D71" w:rsidRPr="00077741" w:rsidRDefault="00706D71" w:rsidP="0048599C">
            <w:pPr>
              <w:jc w:val="center"/>
              <w:rPr>
                <w:sz w:val="28"/>
                <w:szCs w:val="22"/>
                <w:lang w:eastAsia="en-US"/>
              </w:rPr>
            </w:pPr>
          </w:p>
        </w:tc>
      </w:tr>
      <w:tr w:rsidR="00706D71" w:rsidRPr="00077741" w14:paraId="7BCDBF3F"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682E5BE7" w14:textId="77777777" w:rsidR="00706D71" w:rsidRPr="00077741" w:rsidRDefault="00706D71" w:rsidP="0048599C">
            <w:pPr>
              <w:pStyle w:val="Paragraphedeliste"/>
              <w:numPr>
                <w:ilvl w:val="0"/>
                <w:numId w:val="46"/>
              </w:numPr>
              <w:rPr>
                <w:sz w:val="28"/>
                <w:lang w:eastAsia="en-US"/>
              </w:rPr>
            </w:pPr>
            <w:r w:rsidRPr="00077741">
              <w:rPr>
                <w:sz w:val="28"/>
              </w:rPr>
              <w:t xml:space="preserve">Reliure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5889345"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3869C8C"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E30A8F0" w14:textId="77777777" w:rsidR="00706D71" w:rsidRPr="00077741" w:rsidRDefault="00706D71" w:rsidP="0048599C">
            <w:pPr>
              <w:jc w:val="center"/>
              <w:rPr>
                <w:sz w:val="28"/>
                <w:szCs w:val="22"/>
                <w:lang w:eastAsia="en-US"/>
              </w:rPr>
            </w:pPr>
          </w:p>
        </w:tc>
      </w:tr>
      <w:tr w:rsidR="00706D71" w:rsidRPr="00077741" w14:paraId="2D3FBD14" w14:textId="77777777" w:rsidTr="0048599C">
        <w:trPr>
          <w:trHeight w:val="307"/>
        </w:trPr>
        <w:tc>
          <w:tcPr>
            <w:tcW w:w="7835" w:type="dxa"/>
            <w:tcBorders>
              <w:top w:val="single" w:sz="4" w:space="0" w:color="auto"/>
              <w:left w:val="single" w:sz="4" w:space="0" w:color="auto"/>
              <w:bottom w:val="single" w:sz="4" w:space="0" w:color="auto"/>
              <w:right w:val="single" w:sz="4" w:space="0" w:color="auto"/>
            </w:tcBorders>
            <w:hideMark/>
          </w:tcPr>
          <w:p w14:paraId="1F2EDFB5" w14:textId="77777777" w:rsidR="00706D71" w:rsidRPr="00077741" w:rsidRDefault="00706D71" w:rsidP="0048599C">
            <w:pPr>
              <w:pStyle w:val="Paragraphedeliste"/>
              <w:numPr>
                <w:ilvl w:val="0"/>
                <w:numId w:val="46"/>
              </w:numPr>
              <w:rPr>
                <w:sz w:val="28"/>
                <w:lang w:eastAsia="en-US"/>
              </w:rPr>
            </w:pPr>
            <w:r w:rsidRPr="00077741">
              <w:rPr>
                <w:sz w:val="28"/>
              </w:rPr>
              <w:t>Intercalaire couleur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448D421"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8FEEABA"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67FBB42" w14:textId="77777777" w:rsidR="00706D71" w:rsidRPr="00077741" w:rsidRDefault="00706D71" w:rsidP="0048599C">
            <w:pPr>
              <w:jc w:val="center"/>
              <w:rPr>
                <w:sz w:val="28"/>
                <w:szCs w:val="22"/>
                <w:lang w:eastAsia="en-US"/>
              </w:rPr>
            </w:pPr>
          </w:p>
        </w:tc>
      </w:tr>
      <w:tr w:rsidR="00706D71" w:rsidRPr="00077741" w14:paraId="6BACF17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0145638A" w14:textId="77777777" w:rsidR="00706D71" w:rsidRPr="00077741" w:rsidRDefault="00706D71" w:rsidP="0048599C">
            <w:pPr>
              <w:pStyle w:val="Paragraphedeliste"/>
              <w:numPr>
                <w:ilvl w:val="0"/>
                <w:numId w:val="46"/>
              </w:numPr>
              <w:rPr>
                <w:sz w:val="28"/>
                <w:lang w:eastAsia="en-US"/>
              </w:rPr>
            </w:pPr>
            <w:r w:rsidRPr="00077741">
              <w:rPr>
                <w:sz w:val="28"/>
              </w:rPr>
              <w:t>Preuves d’acceptation toutes paraphées (CCAP et CCTP)</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E084C3E" w14:textId="77777777" w:rsidR="00706D71" w:rsidRPr="00077741" w:rsidRDefault="00706D71" w:rsidP="0048599C">
            <w:pPr>
              <w:jc w:val="center"/>
              <w:rPr>
                <w:sz w:val="28"/>
                <w:szCs w:val="22"/>
                <w:lang w:eastAsia="en-US"/>
              </w:rPr>
            </w:pPr>
            <w:r w:rsidRPr="0007774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F61DFAE" w14:textId="77777777" w:rsidR="00706D71" w:rsidRPr="00077741" w:rsidRDefault="00706D71" w:rsidP="0048599C">
            <w:pPr>
              <w:jc w:val="center"/>
              <w:rPr>
                <w:sz w:val="28"/>
                <w:szCs w:val="22"/>
                <w:lang w:eastAsia="en-US"/>
              </w:rPr>
            </w:pPr>
            <w:r w:rsidRPr="0007774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8CF16DC" w14:textId="77777777" w:rsidR="00706D71" w:rsidRPr="00077741" w:rsidRDefault="00706D71" w:rsidP="0048599C">
            <w:pPr>
              <w:jc w:val="center"/>
              <w:rPr>
                <w:sz w:val="28"/>
                <w:szCs w:val="22"/>
                <w:lang w:eastAsia="en-US"/>
              </w:rPr>
            </w:pPr>
          </w:p>
        </w:tc>
      </w:tr>
      <w:tr w:rsidR="00706D71" w:rsidRPr="00077741" w14:paraId="20BB9DA8" w14:textId="77777777" w:rsidTr="0048599C">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64B8C350" w14:textId="77777777" w:rsidR="00706D71" w:rsidRPr="00077741" w:rsidRDefault="00706D71" w:rsidP="0048599C">
            <w:pPr>
              <w:jc w:val="center"/>
              <w:rPr>
                <w:sz w:val="28"/>
                <w:szCs w:val="22"/>
                <w:lang w:eastAsia="en-US"/>
              </w:rPr>
            </w:pPr>
            <w:r w:rsidRPr="0007774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F29C6C8" w14:textId="77777777" w:rsidR="00706D71" w:rsidRPr="00077741" w:rsidRDefault="00706D71" w:rsidP="0048599C">
            <w:pPr>
              <w:jc w:val="center"/>
              <w:rPr>
                <w:sz w:val="28"/>
                <w:szCs w:val="22"/>
                <w:lang w:eastAsia="en-US"/>
              </w:rPr>
            </w:pPr>
            <w:r w:rsidRPr="00077741">
              <w:rPr>
                <w:sz w:val="28"/>
              </w:rPr>
              <w:t>/</w:t>
            </w:r>
            <w:r w:rsidRPr="00077741">
              <w:rPr>
                <w:b/>
                <w:sz w:val="28"/>
              </w:rPr>
              <w:t>5</w:t>
            </w:r>
          </w:p>
        </w:tc>
      </w:tr>
      <w:tr w:rsidR="00706D71" w:rsidRPr="00077741" w14:paraId="201FC6F5"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589BF5F2" w14:textId="14EC41DF" w:rsidR="00706D71" w:rsidRPr="00077741" w:rsidRDefault="00CF37EB" w:rsidP="0048599C">
            <w:pPr>
              <w:rPr>
                <w:b/>
                <w:sz w:val="28"/>
                <w:szCs w:val="22"/>
                <w:lang w:eastAsia="en-US"/>
              </w:rPr>
            </w:pPr>
            <w:r>
              <w:rPr>
                <w:b/>
                <w:sz w:val="28"/>
              </w:rPr>
              <w:t>TOTAL GENERAL sur 35</w:t>
            </w:r>
          </w:p>
        </w:tc>
        <w:tc>
          <w:tcPr>
            <w:tcW w:w="1119" w:type="dxa"/>
            <w:tcBorders>
              <w:top w:val="single" w:sz="4" w:space="0" w:color="auto"/>
              <w:left w:val="single" w:sz="4" w:space="0" w:color="auto"/>
              <w:bottom w:val="single" w:sz="4" w:space="0" w:color="auto"/>
              <w:right w:val="single" w:sz="4" w:space="0" w:color="auto"/>
            </w:tcBorders>
            <w:vAlign w:val="center"/>
          </w:tcPr>
          <w:p w14:paraId="72371C6D" w14:textId="77777777" w:rsidR="00706D71" w:rsidRPr="00077741" w:rsidRDefault="00706D71" w:rsidP="0048599C">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74A87CB" w14:textId="77777777" w:rsidR="00706D71" w:rsidRPr="00077741" w:rsidRDefault="00706D71" w:rsidP="0048599C">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11485CE0" w14:textId="77777777" w:rsidR="00706D71" w:rsidRPr="00077741" w:rsidRDefault="00706D71" w:rsidP="0048599C">
            <w:pPr>
              <w:jc w:val="center"/>
              <w:rPr>
                <w:sz w:val="28"/>
                <w:szCs w:val="22"/>
                <w:lang w:eastAsia="en-US"/>
              </w:rPr>
            </w:pPr>
          </w:p>
        </w:tc>
      </w:tr>
      <w:tr w:rsidR="00706D71" w:rsidRPr="00077741" w14:paraId="5C95E03A" w14:textId="77777777" w:rsidTr="0048599C">
        <w:trPr>
          <w:trHeight w:val="293"/>
        </w:trPr>
        <w:tc>
          <w:tcPr>
            <w:tcW w:w="7835" w:type="dxa"/>
            <w:tcBorders>
              <w:top w:val="single" w:sz="4" w:space="0" w:color="auto"/>
              <w:left w:val="single" w:sz="4" w:space="0" w:color="auto"/>
              <w:bottom w:val="single" w:sz="4" w:space="0" w:color="auto"/>
              <w:right w:val="single" w:sz="4" w:space="0" w:color="auto"/>
            </w:tcBorders>
            <w:hideMark/>
          </w:tcPr>
          <w:p w14:paraId="7E2066B6" w14:textId="77777777" w:rsidR="00706D71" w:rsidRPr="00077741" w:rsidRDefault="00706D71" w:rsidP="0048599C">
            <w:pPr>
              <w:rPr>
                <w:b/>
                <w:sz w:val="28"/>
                <w:szCs w:val="22"/>
                <w:lang w:eastAsia="en-US"/>
              </w:rPr>
            </w:pPr>
            <w:r w:rsidRPr="00077741">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3C115FC9" w14:textId="77777777" w:rsidR="00706D71" w:rsidRPr="00077741" w:rsidRDefault="00706D71" w:rsidP="0048599C">
            <w:pP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01946BAE" w14:textId="77777777" w:rsidR="00706D71" w:rsidRPr="00077741" w:rsidRDefault="00706D71" w:rsidP="0048599C">
            <w:pP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35F39487" w14:textId="77777777" w:rsidR="00706D71" w:rsidRPr="00077741" w:rsidRDefault="00706D71" w:rsidP="0048599C">
            <w:pPr>
              <w:rPr>
                <w:sz w:val="28"/>
                <w:szCs w:val="22"/>
                <w:lang w:eastAsia="en-US"/>
              </w:rPr>
            </w:pPr>
          </w:p>
        </w:tc>
      </w:tr>
    </w:tbl>
    <w:p w14:paraId="7CC7E68F" w14:textId="77777777" w:rsidR="00706D71" w:rsidRPr="00077741" w:rsidRDefault="00706D71" w:rsidP="00706D71">
      <w:pPr>
        <w:rPr>
          <w:sz w:val="28"/>
          <w:szCs w:val="22"/>
          <w:lang w:eastAsia="en-US"/>
        </w:rPr>
      </w:pPr>
    </w:p>
    <w:p w14:paraId="1BE505D2" w14:textId="06E81D91" w:rsidR="00706D71" w:rsidRPr="00077741" w:rsidRDefault="00706D71" w:rsidP="00706D71">
      <w:pPr>
        <w:rPr>
          <w:sz w:val="28"/>
        </w:rPr>
      </w:pPr>
      <w:r w:rsidRPr="00077741">
        <w:rPr>
          <w:sz w:val="28"/>
        </w:rPr>
        <w:t xml:space="preserve">NB : Pour être techniquement qualifié, une entreprise doit totaliser </w:t>
      </w:r>
      <w:r w:rsidR="00740C25">
        <w:rPr>
          <w:b/>
          <w:sz w:val="28"/>
        </w:rPr>
        <w:t>29</w:t>
      </w:r>
      <w:r w:rsidR="00CF37EB">
        <w:rPr>
          <w:b/>
          <w:sz w:val="28"/>
        </w:rPr>
        <w:t xml:space="preserve"> « OUI » sur 35 </w:t>
      </w:r>
      <w:r w:rsidRPr="00077741">
        <w:rPr>
          <w:b/>
          <w:sz w:val="28"/>
        </w:rPr>
        <w:t>critères</w:t>
      </w:r>
      <w:r w:rsidR="00CF37EB">
        <w:rPr>
          <w:b/>
          <w:sz w:val="28"/>
        </w:rPr>
        <w:t>.</w:t>
      </w:r>
    </w:p>
    <w:p w14:paraId="20D5EA20" w14:textId="77777777" w:rsidR="00706D71" w:rsidRDefault="00706D71" w:rsidP="00925796">
      <w:pPr>
        <w:spacing w:line="360" w:lineRule="auto"/>
      </w:pPr>
    </w:p>
    <w:sectPr w:rsidR="00706D71" w:rsidSect="00CF6B73">
      <w:pgSz w:w="11900" w:h="16820"/>
      <w:pgMar w:top="426" w:right="1128" w:bottom="851" w:left="85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BD1F" w14:textId="77777777" w:rsidR="009347D9" w:rsidRDefault="009347D9" w:rsidP="00367004">
      <w:r>
        <w:separator/>
      </w:r>
    </w:p>
  </w:endnote>
  <w:endnote w:type="continuationSeparator" w:id="0">
    <w:p w14:paraId="05C07F44" w14:textId="77777777" w:rsidR="009347D9" w:rsidRDefault="009347D9" w:rsidP="0036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pg-3ff30">
    <w:altName w:val="Times New Roman"/>
    <w:panose1 w:val="00000000000000000000"/>
    <w:charset w:val="00"/>
    <w:family w:val="roman"/>
    <w:notTrueType/>
    <w:pitch w:val="default"/>
  </w:font>
  <w:font w:name="pg-3ff1e">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0E9D" w14:textId="0177C9FB" w:rsidR="0050549B" w:rsidRDefault="0050549B">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D5837" w:rsidRPr="00DD5837">
      <w:rPr>
        <w:rFonts w:asciiTheme="majorHAnsi" w:eastAsiaTheme="majorEastAsia" w:hAnsiTheme="majorHAnsi" w:cstheme="majorBidi"/>
        <w:noProof/>
      </w:rPr>
      <w:t>93</w:t>
    </w:r>
    <w:r>
      <w:rPr>
        <w:rFonts w:asciiTheme="majorHAnsi" w:eastAsiaTheme="majorEastAsia" w:hAnsiTheme="majorHAnsi" w:cstheme="majorBidi"/>
      </w:rPr>
      <w:fldChar w:fldCharType="end"/>
    </w:r>
  </w:p>
  <w:p w14:paraId="3FDF8E8D" w14:textId="77777777" w:rsidR="0050549B" w:rsidRDefault="00505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88E8" w14:textId="77777777" w:rsidR="009347D9" w:rsidRDefault="009347D9" w:rsidP="00367004">
      <w:r>
        <w:separator/>
      </w:r>
    </w:p>
  </w:footnote>
  <w:footnote w:type="continuationSeparator" w:id="0">
    <w:p w14:paraId="3E7B6BC0" w14:textId="77777777" w:rsidR="009347D9" w:rsidRDefault="009347D9" w:rsidP="0036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957"/>
    <w:multiLevelType w:val="hybridMultilevel"/>
    <w:tmpl w:val="F04A098A"/>
    <w:lvl w:ilvl="0" w:tplc="040C0001">
      <w:start w:val="1"/>
      <w:numFmt w:val="bullet"/>
      <w:lvlText w:val=""/>
      <w:lvlJc w:val="left"/>
      <w:pPr>
        <w:tabs>
          <w:tab w:val="num" w:pos="2136"/>
        </w:tabs>
        <w:ind w:left="2136" w:hanging="360"/>
      </w:pPr>
      <w:rPr>
        <w:rFonts w:ascii="Symbol" w:hAnsi="Symbol"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cs="Courier New"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cs="Courier New"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1" w15:restartNumberingAfterBreak="0">
    <w:nsid w:val="01850CF0"/>
    <w:multiLevelType w:val="hybridMultilevel"/>
    <w:tmpl w:val="12BE7C22"/>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 w15:restartNumberingAfterBreak="0">
    <w:nsid w:val="051E73FD"/>
    <w:multiLevelType w:val="hybridMultilevel"/>
    <w:tmpl w:val="ED1030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7690A"/>
    <w:multiLevelType w:val="hybridMultilevel"/>
    <w:tmpl w:val="98D247B4"/>
    <w:lvl w:ilvl="0" w:tplc="42D0A77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D7113C"/>
    <w:multiLevelType w:val="hybridMultilevel"/>
    <w:tmpl w:val="A11AF36A"/>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5" w15:restartNumberingAfterBreak="0">
    <w:nsid w:val="0D313C32"/>
    <w:multiLevelType w:val="multilevel"/>
    <w:tmpl w:val="013EE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D2CEE"/>
    <w:multiLevelType w:val="hybridMultilevel"/>
    <w:tmpl w:val="48880CD0"/>
    <w:lvl w:ilvl="0" w:tplc="04740FD4">
      <w:start w:val="1"/>
      <w:numFmt w:val="decimal"/>
      <w:lvlText w:val="%1."/>
      <w:lvlJc w:val="left"/>
      <w:pPr>
        <w:ind w:left="487" w:hanging="360"/>
      </w:pPr>
      <w:rPr>
        <w:rFonts w:hint="default"/>
        <w:b/>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7" w15:restartNumberingAfterBreak="0">
    <w:nsid w:val="110946B0"/>
    <w:multiLevelType w:val="hybridMultilevel"/>
    <w:tmpl w:val="2B7A6878"/>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8" w15:restartNumberingAfterBreak="0">
    <w:nsid w:val="14077DF7"/>
    <w:multiLevelType w:val="hybridMultilevel"/>
    <w:tmpl w:val="A72E30D4"/>
    <w:lvl w:ilvl="0" w:tplc="040C000D">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9" w15:restartNumberingAfterBreak="0">
    <w:nsid w:val="153C5FBA"/>
    <w:multiLevelType w:val="hybridMultilevel"/>
    <w:tmpl w:val="06929342"/>
    <w:lvl w:ilvl="0" w:tplc="B4106888">
      <w:start w:val="3"/>
      <w:numFmt w:val="decimal"/>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2D6DE8"/>
    <w:multiLevelType w:val="hybridMultilevel"/>
    <w:tmpl w:val="0D4EA5B4"/>
    <w:lvl w:ilvl="0" w:tplc="7E16B246">
      <w:start w:val="1"/>
      <w:numFmt w:val="lowerLetter"/>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A603F9"/>
    <w:multiLevelType w:val="hybridMultilevel"/>
    <w:tmpl w:val="2302850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8296D13"/>
    <w:multiLevelType w:val="hybridMultilevel"/>
    <w:tmpl w:val="FF564AA6"/>
    <w:lvl w:ilvl="0" w:tplc="E7A8DD4A">
      <w:start w:val="4"/>
      <w:numFmt w:val="bullet"/>
      <w:lvlText w:val="-"/>
      <w:lvlJc w:val="left"/>
      <w:pPr>
        <w:ind w:left="1776" w:hanging="360"/>
      </w:pPr>
      <w:rPr>
        <w:rFonts w:ascii="Times New Roman" w:eastAsia="Calibri"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3"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2B8D788F"/>
    <w:multiLevelType w:val="hybridMultilevel"/>
    <w:tmpl w:val="89BA3862"/>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5" w15:restartNumberingAfterBreak="0">
    <w:nsid w:val="2BA20E40"/>
    <w:multiLevelType w:val="multilevel"/>
    <w:tmpl w:val="2BA20E40"/>
    <w:lvl w:ilvl="0">
      <w:start w:val="1"/>
      <w:numFmt w:val="bullet"/>
      <w:lvlText w:val=""/>
      <w:lvlJc w:val="left"/>
      <w:pPr>
        <w:ind w:left="1506" w:hanging="360"/>
      </w:pPr>
      <w:rPr>
        <w:rFonts w:ascii="Wingdings" w:hAnsi="Wingdings" w:hint="default"/>
        <w:color w:val="auto"/>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6" w15:restartNumberingAfterBreak="0">
    <w:nsid w:val="2C60087F"/>
    <w:multiLevelType w:val="hybridMultilevel"/>
    <w:tmpl w:val="55BA41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922287"/>
    <w:multiLevelType w:val="hybridMultilevel"/>
    <w:tmpl w:val="A72EF9CC"/>
    <w:lvl w:ilvl="0" w:tplc="D6041678">
      <w:start w:val="10"/>
      <w:numFmt w:val="bullet"/>
      <w:lvlText w:val="-"/>
      <w:lvlJc w:val="left"/>
      <w:pPr>
        <w:ind w:left="1560" w:hanging="360"/>
      </w:pPr>
      <w:rPr>
        <w:rFonts w:ascii="Times New Roman" w:eastAsia="Times New Roman" w:hAnsi="Times New Roman"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15:restartNumberingAfterBreak="0">
    <w:nsid w:val="31427DCE"/>
    <w:multiLevelType w:val="multilevel"/>
    <w:tmpl w:val="4D60B4CE"/>
    <w:lvl w:ilvl="0">
      <w:start w:val="3"/>
      <w:numFmt w:val="decimal"/>
      <w:lvlText w:val="%1."/>
      <w:lvlJc w:val="left"/>
      <w:pPr>
        <w:ind w:left="360" w:hanging="360"/>
      </w:pPr>
      <w:rPr>
        <w:rFonts w:hint="default"/>
        <w:color w:val="221F1F"/>
        <w:sz w:val="24"/>
      </w:rPr>
    </w:lvl>
    <w:lvl w:ilvl="1">
      <w:start w:val="2"/>
      <w:numFmt w:val="decimal"/>
      <w:lvlText w:val="%1.%2."/>
      <w:lvlJc w:val="left"/>
      <w:pPr>
        <w:ind w:left="720" w:hanging="720"/>
      </w:pPr>
      <w:rPr>
        <w:rFonts w:hint="default"/>
        <w:color w:val="221F1F"/>
        <w:sz w:val="24"/>
      </w:rPr>
    </w:lvl>
    <w:lvl w:ilvl="2">
      <w:start w:val="1"/>
      <w:numFmt w:val="decimal"/>
      <w:lvlText w:val="%1.%2.%3."/>
      <w:lvlJc w:val="left"/>
      <w:pPr>
        <w:ind w:left="720" w:hanging="720"/>
      </w:pPr>
      <w:rPr>
        <w:rFonts w:hint="default"/>
        <w:color w:val="221F1F"/>
        <w:sz w:val="24"/>
      </w:rPr>
    </w:lvl>
    <w:lvl w:ilvl="3">
      <w:start w:val="1"/>
      <w:numFmt w:val="decimal"/>
      <w:lvlText w:val="%1.%2.%3.%4."/>
      <w:lvlJc w:val="left"/>
      <w:pPr>
        <w:ind w:left="1080" w:hanging="1080"/>
      </w:pPr>
      <w:rPr>
        <w:rFonts w:hint="default"/>
        <w:color w:val="221F1F"/>
        <w:sz w:val="24"/>
      </w:rPr>
    </w:lvl>
    <w:lvl w:ilvl="4">
      <w:start w:val="1"/>
      <w:numFmt w:val="decimal"/>
      <w:lvlText w:val="%1.%2.%3.%4.%5."/>
      <w:lvlJc w:val="left"/>
      <w:pPr>
        <w:ind w:left="1080" w:hanging="1080"/>
      </w:pPr>
      <w:rPr>
        <w:rFonts w:hint="default"/>
        <w:color w:val="221F1F"/>
        <w:sz w:val="24"/>
      </w:rPr>
    </w:lvl>
    <w:lvl w:ilvl="5">
      <w:start w:val="1"/>
      <w:numFmt w:val="decimal"/>
      <w:lvlText w:val="%1.%2.%3.%4.%5.%6."/>
      <w:lvlJc w:val="left"/>
      <w:pPr>
        <w:ind w:left="1440" w:hanging="1440"/>
      </w:pPr>
      <w:rPr>
        <w:rFonts w:hint="default"/>
        <w:color w:val="221F1F"/>
        <w:sz w:val="24"/>
      </w:rPr>
    </w:lvl>
    <w:lvl w:ilvl="6">
      <w:start w:val="1"/>
      <w:numFmt w:val="decimal"/>
      <w:lvlText w:val="%1.%2.%3.%4.%5.%6.%7."/>
      <w:lvlJc w:val="left"/>
      <w:pPr>
        <w:ind w:left="1800" w:hanging="1800"/>
      </w:pPr>
      <w:rPr>
        <w:rFonts w:hint="default"/>
        <w:color w:val="221F1F"/>
        <w:sz w:val="24"/>
      </w:rPr>
    </w:lvl>
    <w:lvl w:ilvl="7">
      <w:start w:val="1"/>
      <w:numFmt w:val="decimal"/>
      <w:lvlText w:val="%1.%2.%3.%4.%5.%6.%7.%8."/>
      <w:lvlJc w:val="left"/>
      <w:pPr>
        <w:ind w:left="1800" w:hanging="1800"/>
      </w:pPr>
      <w:rPr>
        <w:rFonts w:hint="default"/>
        <w:color w:val="221F1F"/>
        <w:sz w:val="24"/>
      </w:rPr>
    </w:lvl>
    <w:lvl w:ilvl="8">
      <w:start w:val="1"/>
      <w:numFmt w:val="decimal"/>
      <w:lvlText w:val="%1.%2.%3.%4.%5.%6.%7.%8.%9."/>
      <w:lvlJc w:val="left"/>
      <w:pPr>
        <w:ind w:left="2160" w:hanging="2160"/>
      </w:pPr>
      <w:rPr>
        <w:rFonts w:hint="default"/>
        <w:color w:val="221F1F"/>
        <w:sz w:val="24"/>
      </w:rPr>
    </w:lvl>
  </w:abstractNum>
  <w:abstractNum w:abstractNumId="19" w15:restartNumberingAfterBreak="0">
    <w:nsid w:val="335A41B2"/>
    <w:multiLevelType w:val="hybridMultilevel"/>
    <w:tmpl w:val="0A9A2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0C0B4F"/>
    <w:multiLevelType w:val="hybridMultilevel"/>
    <w:tmpl w:val="E40650EE"/>
    <w:lvl w:ilvl="0" w:tplc="533C8E3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43692F"/>
    <w:multiLevelType w:val="hybridMultilevel"/>
    <w:tmpl w:val="D1486A5A"/>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2" w15:restartNumberingAfterBreak="0">
    <w:nsid w:val="40C047CD"/>
    <w:multiLevelType w:val="hybridMultilevel"/>
    <w:tmpl w:val="4E86F68C"/>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3" w15:restartNumberingAfterBreak="0">
    <w:nsid w:val="42254A1E"/>
    <w:multiLevelType w:val="hybridMultilevel"/>
    <w:tmpl w:val="656E8F2C"/>
    <w:lvl w:ilvl="0" w:tplc="00FABCB8">
      <w:start w:val="1"/>
      <w:numFmt w:val="lowerRoman"/>
      <w:lvlText w:val="%1."/>
      <w:lvlJc w:val="left"/>
      <w:pPr>
        <w:ind w:left="1080" w:hanging="360"/>
      </w:pPr>
      <w:rPr>
        <w:rFonts w:ascii="Times New Roman" w:eastAsia="Calibri" w:hAnsi="Times New Roman" w:cs="Times New Roman"/>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2A732E4"/>
    <w:multiLevelType w:val="hybridMultilevel"/>
    <w:tmpl w:val="AF6C3B8C"/>
    <w:lvl w:ilvl="0" w:tplc="F53211E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ED3781"/>
    <w:multiLevelType w:val="hybridMultilevel"/>
    <w:tmpl w:val="0310C6E8"/>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15:restartNumberingAfterBreak="0">
    <w:nsid w:val="4328058A"/>
    <w:multiLevelType w:val="hybridMultilevel"/>
    <w:tmpl w:val="9F9807B8"/>
    <w:lvl w:ilvl="0" w:tplc="9DFC7180">
      <w:start w:val="1"/>
      <w:numFmt w:val="lowerLetter"/>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15:restartNumberingAfterBreak="0">
    <w:nsid w:val="4AE74B8D"/>
    <w:multiLevelType w:val="hybridMultilevel"/>
    <w:tmpl w:val="AF248DCA"/>
    <w:lvl w:ilvl="0" w:tplc="4538EBE8">
      <w:start w:val="4"/>
      <w:numFmt w:val="bullet"/>
      <w:lvlText w:val="-"/>
      <w:lvlJc w:val="left"/>
      <w:pPr>
        <w:ind w:left="1776" w:hanging="360"/>
      </w:pPr>
      <w:rPr>
        <w:rFonts w:ascii="Times New Roman" w:eastAsia="Calibri"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30" w15:restartNumberingAfterBreak="0">
    <w:nsid w:val="4B8E578C"/>
    <w:multiLevelType w:val="hybridMultilevel"/>
    <w:tmpl w:val="BEF2E43E"/>
    <w:lvl w:ilvl="0" w:tplc="040C000D">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1" w15:restartNumberingAfterBreak="0">
    <w:nsid w:val="4F87350C"/>
    <w:multiLevelType w:val="multilevel"/>
    <w:tmpl w:val="0A244C16"/>
    <w:lvl w:ilvl="0">
      <w:start w:val="1"/>
      <w:numFmt w:val="decimal"/>
      <w:lvlText w:val="%1."/>
      <w:lvlJc w:val="left"/>
      <w:pPr>
        <w:ind w:left="153" w:hanging="360"/>
      </w:pPr>
      <w:rPr>
        <w:b/>
      </w:rPr>
    </w:lvl>
    <w:lvl w:ilvl="1">
      <w:start w:val="1"/>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32"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15:restartNumberingAfterBreak="0">
    <w:nsid w:val="5A8A3B77"/>
    <w:multiLevelType w:val="hybridMultilevel"/>
    <w:tmpl w:val="079EA7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424BE2"/>
    <w:multiLevelType w:val="hybridMultilevel"/>
    <w:tmpl w:val="C72ED3C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7" w15:restartNumberingAfterBreak="0">
    <w:nsid w:val="6682605A"/>
    <w:multiLevelType w:val="hybridMultilevel"/>
    <w:tmpl w:val="993E5034"/>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38" w15:restartNumberingAfterBreak="0">
    <w:nsid w:val="679F1306"/>
    <w:multiLevelType w:val="hybridMultilevel"/>
    <w:tmpl w:val="A56839CC"/>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3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40" w15:restartNumberingAfterBreak="0">
    <w:nsid w:val="69065891"/>
    <w:multiLevelType w:val="hybridMultilevel"/>
    <w:tmpl w:val="F8FCA7DC"/>
    <w:lvl w:ilvl="0" w:tplc="040C0019">
      <w:start w:val="1"/>
      <w:numFmt w:val="lowerLetter"/>
      <w:lvlText w:val="%1."/>
      <w:lvlJc w:val="left"/>
      <w:pPr>
        <w:ind w:left="763" w:hanging="360"/>
      </w:p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41"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2" w15:restartNumberingAfterBreak="0">
    <w:nsid w:val="6F1A7BBD"/>
    <w:multiLevelType w:val="hybridMultilevel"/>
    <w:tmpl w:val="80A25A70"/>
    <w:lvl w:ilvl="0" w:tplc="663CAA8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3B345B"/>
    <w:multiLevelType w:val="hybridMultilevel"/>
    <w:tmpl w:val="6D78295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653796"/>
    <w:multiLevelType w:val="hybridMultilevel"/>
    <w:tmpl w:val="714ABB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EAC5429"/>
    <w:multiLevelType w:val="hybridMultilevel"/>
    <w:tmpl w:val="D2DE4D66"/>
    <w:lvl w:ilvl="0" w:tplc="040C000B">
      <w:start w:val="1"/>
      <w:numFmt w:val="bullet"/>
      <w:lvlText w:val=""/>
      <w:lvlJc w:val="left"/>
      <w:pPr>
        <w:ind w:left="2280"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46" w15:restartNumberingAfterBreak="0">
    <w:nsid w:val="7EF7248A"/>
    <w:multiLevelType w:val="hybridMultilevel"/>
    <w:tmpl w:val="FC7605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662612">
    <w:abstractNumId w:val="31"/>
  </w:num>
  <w:num w:numId="2" w16cid:durableId="985547526">
    <w:abstractNumId w:val="34"/>
  </w:num>
  <w:num w:numId="3" w16cid:durableId="438526969">
    <w:abstractNumId w:val="2"/>
  </w:num>
  <w:num w:numId="4" w16cid:durableId="894894206">
    <w:abstractNumId w:val="6"/>
  </w:num>
  <w:num w:numId="5" w16cid:durableId="2004963080">
    <w:abstractNumId w:val="9"/>
  </w:num>
  <w:num w:numId="6" w16cid:durableId="779690600">
    <w:abstractNumId w:val="19"/>
  </w:num>
  <w:num w:numId="7" w16cid:durableId="2064870402">
    <w:abstractNumId w:val="11"/>
  </w:num>
  <w:num w:numId="8" w16cid:durableId="2132824668">
    <w:abstractNumId w:val="17"/>
  </w:num>
  <w:num w:numId="9" w16cid:durableId="1505974985">
    <w:abstractNumId w:val="45"/>
  </w:num>
  <w:num w:numId="10" w16cid:durableId="981809017">
    <w:abstractNumId w:val="5"/>
  </w:num>
  <w:num w:numId="11" w16cid:durableId="1279944882">
    <w:abstractNumId w:val="43"/>
  </w:num>
  <w:num w:numId="12" w16cid:durableId="1726637752">
    <w:abstractNumId w:val="35"/>
  </w:num>
  <w:num w:numId="13" w16cid:durableId="314451083">
    <w:abstractNumId w:val="18"/>
  </w:num>
  <w:num w:numId="14" w16cid:durableId="1358700498">
    <w:abstractNumId w:val="10"/>
  </w:num>
  <w:num w:numId="15" w16cid:durableId="688992118">
    <w:abstractNumId w:val="23"/>
  </w:num>
  <w:num w:numId="16" w16cid:durableId="1716806178">
    <w:abstractNumId w:val="24"/>
  </w:num>
  <w:num w:numId="17" w16cid:durableId="1873151545">
    <w:abstractNumId w:val="3"/>
  </w:num>
  <w:num w:numId="18" w16cid:durableId="938025663">
    <w:abstractNumId w:val="44"/>
  </w:num>
  <w:num w:numId="19" w16cid:durableId="189224137">
    <w:abstractNumId w:val="40"/>
  </w:num>
  <w:num w:numId="20" w16cid:durableId="985743650">
    <w:abstractNumId w:val="26"/>
  </w:num>
  <w:num w:numId="21" w16cid:durableId="1894732890">
    <w:abstractNumId w:val="20"/>
  </w:num>
  <w:num w:numId="22" w16cid:durableId="422341106">
    <w:abstractNumId w:val="46"/>
  </w:num>
  <w:num w:numId="23" w16cid:durableId="913272131">
    <w:abstractNumId w:val="25"/>
  </w:num>
  <w:num w:numId="24" w16cid:durableId="1433672060">
    <w:abstractNumId w:val="8"/>
  </w:num>
  <w:num w:numId="25" w16cid:durableId="1813209289">
    <w:abstractNumId w:val="30"/>
  </w:num>
  <w:num w:numId="26" w16cid:durableId="1522015946">
    <w:abstractNumId w:val="16"/>
  </w:num>
  <w:num w:numId="27" w16cid:durableId="1032923562">
    <w:abstractNumId w:val="34"/>
  </w:num>
  <w:num w:numId="28" w16cid:durableId="1087653723">
    <w:abstractNumId w:val="4"/>
  </w:num>
  <w:num w:numId="29" w16cid:durableId="1641381137">
    <w:abstractNumId w:val="29"/>
  </w:num>
  <w:num w:numId="30" w16cid:durableId="2043893194">
    <w:abstractNumId w:val="12"/>
  </w:num>
  <w:num w:numId="31" w16cid:durableId="189953267">
    <w:abstractNumId w:val="7"/>
  </w:num>
  <w:num w:numId="32" w16cid:durableId="1286078909">
    <w:abstractNumId w:val="1"/>
  </w:num>
  <w:num w:numId="33" w16cid:durableId="18701169">
    <w:abstractNumId w:val="22"/>
  </w:num>
  <w:num w:numId="34" w16cid:durableId="1790856847">
    <w:abstractNumId w:val="37"/>
  </w:num>
  <w:num w:numId="35" w16cid:durableId="507064166">
    <w:abstractNumId w:val="38"/>
  </w:num>
  <w:num w:numId="36" w16cid:durableId="503130053">
    <w:abstractNumId w:val="21"/>
  </w:num>
  <w:num w:numId="37" w16cid:durableId="887254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3945300">
    <w:abstractNumId w:val="0"/>
  </w:num>
  <w:num w:numId="39" w16cid:durableId="1877235075">
    <w:abstractNumId w:val="36"/>
  </w:num>
  <w:num w:numId="40" w16cid:durableId="1573349933">
    <w:abstractNumId w:val="39"/>
  </w:num>
  <w:num w:numId="41" w16cid:durableId="1133328957">
    <w:abstractNumId w:val="42"/>
  </w:num>
  <w:num w:numId="42" w16cid:durableId="499349480">
    <w:abstractNumId w:val="41"/>
  </w:num>
  <w:num w:numId="43" w16cid:durableId="18971621">
    <w:abstractNumId w:val="27"/>
  </w:num>
  <w:num w:numId="44" w16cid:durableId="1255363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79474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0693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0908677">
    <w:abstractNumId w:val="15"/>
  </w:num>
  <w:num w:numId="48" w16cid:durableId="876233780">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0F6"/>
    <w:rsid w:val="000045F2"/>
    <w:rsid w:val="000057D7"/>
    <w:rsid w:val="000134E6"/>
    <w:rsid w:val="0002017C"/>
    <w:rsid w:val="000245E2"/>
    <w:rsid w:val="00040F47"/>
    <w:rsid w:val="00044AB8"/>
    <w:rsid w:val="00044DA7"/>
    <w:rsid w:val="00047BD0"/>
    <w:rsid w:val="000569B9"/>
    <w:rsid w:val="000719C0"/>
    <w:rsid w:val="00072042"/>
    <w:rsid w:val="00082DA1"/>
    <w:rsid w:val="0008405A"/>
    <w:rsid w:val="00087EBA"/>
    <w:rsid w:val="0009141D"/>
    <w:rsid w:val="00093306"/>
    <w:rsid w:val="00095DE4"/>
    <w:rsid w:val="0009627F"/>
    <w:rsid w:val="00096F58"/>
    <w:rsid w:val="00096FFB"/>
    <w:rsid w:val="000B54C7"/>
    <w:rsid w:val="000B73B8"/>
    <w:rsid w:val="000C0BE8"/>
    <w:rsid w:val="000C0FA7"/>
    <w:rsid w:val="000C244D"/>
    <w:rsid w:val="000C3AFD"/>
    <w:rsid w:val="000C5CA8"/>
    <w:rsid w:val="000D0216"/>
    <w:rsid w:val="000D0BB8"/>
    <w:rsid w:val="000D1AC7"/>
    <w:rsid w:val="000E4970"/>
    <w:rsid w:val="000F0DAC"/>
    <w:rsid w:val="000F1044"/>
    <w:rsid w:val="00105F05"/>
    <w:rsid w:val="001240F6"/>
    <w:rsid w:val="00140741"/>
    <w:rsid w:val="00140D82"/>
    <w:rsid w:val="00141174"/>
    <w:rsid w:val="00145E27"/>
    <w:rsid w:val="001566D5"/>
    <w:rsid w:val="00156F6E"/>
    <w:rsid w:val="00160488"/>
    <w:rsid w:val="00161C7F"/>
    <w:rsid w:val="001778ED"/>
    <w:rsid w:val="001B1DD7"/>
    <w:rsid w:val="001C6EE2"/>
    <w:rsid w:val="001D1C87"/>
    <w:rsid w:val="001D7300"/>
    <w:rsid w:val="001F0DCA"/>
    <w:rsid w:val="001F34E1"/>
    <w:rsid w:val="001F59C5"/>
    <w:rsid w:val="0020004A"/>
    <w:rsid w:val="00200DED"/>
    <w:rsid w:val="002020C6"/>
    <w:rsid w:val="00202274"/>
    <w:rsid w:val="00215EF4"/>
    <w:rsid w:val="00227509"/>
    <w:rsid w:val="00227CB6"/>
    <w:rsid w:val="00233893"/>
    <w:rsid w:val="002341CF"/>
    <w:rsid w:val="00250FAC"/>
    <w:rsid w:val="0025461F"/>
    <w:rsid w:val="00260659"/>
    <w:rsid w:val="002618EA"/>
    <w:rsid w:val="00273350"/>
    <w:rsid w:val="00273961"/>
    <w:rsid w:val="00274C79"/>
    <w:rsid w:val="00280001"/>
    <w:rsid w:val="0028040B"/>
    <w:rsid w:val="002869F3"/>
    <w:rsid w:val="002903EE"/>
    <w:rsid w:val="00293146"/>
    <w:rsid w:val="002A0AD2"/>
    <w:rsid w:val="002A189D"/>
    <w:rsid w:val="002A3B02"/>
    <w:rsid w:val="002E1FC4"/>
    <w:rsid w:val="002F4490"/>
    <w:rsid w:val="00302A07"/>
    <w:rsid w:val="00307A28"/>
    <w:rsid w:val="00310B49"/>
    <w:rsid w:val="00316415"/>
    <w:rsid w:val="00316D4C"/>
    <w:rsid w:val="00327291"/>
    <w:rsid w:val="003279EB"/>
    <w:rsid w:val="00331A89"/>
    <w:rsid w:val="00335749"/>
    <w:rsid w:val="003436B4"/>
    <w:rsid w:val="00356E45"/>
    <w:rsid w:val="00360753"/>
    <w:rsid w:val="00362135"/>
    <w:rsid w:val="0036655F"/>
    <w:rsid w:val="00367004"/>
    <w:rsid w:val="00371CD6"/>
    <w:rsid w:val="003728D3"/>
    <w:rsid w:val="00373355"/>
    <w:rsid w:val="00384D52"/>
    <w:rsid w:val="003872B6"/>
    <w:rsid w:val="003937D7"/>
    <w:rsid w:val="003961A9"/>
    <w:rsid w:val="003A1064"/>
    <w:rsid w:val="003C5F20"/>
    <w:rsid w:val="003D2A48"/>
    <w:rsid w:val="003D5E28"/>
    <w:rsid w:val="003E1C89"/>
    <w:rsid w:val="003E4C14"/>
    <w:rsid w:val="003E5FF2"/>
    <w:rsid w:val="003F19F1"/>
    <w:rsid w:val="003F4560"/>
    <w:rsid w:val="00413AD5"/>
    <w:rsid w:val="004331BB"/>
    <w:rsid w:val="00436919"/>
    <w:rsid w:val="00443B3D"/>
    <w:rsid w:val="0044586D"/>
    <w:rsid w:val="0044620E"/>
    <w:rsid w:val="00456A26"/>
    <w:rsid w:val="00461836"/>
    <w:rsid w:val="0048599C"/>
    <w:rsid w:val="00492026"/>
    <w:rsid w:val="004954FC"/>
    <w:rsid w:val="00497826"/>
    <w:rsid w:val="004A47A9"/>
    <w:rsid w:val="004A5DE6"/>
    <w:rsid w:val="004A6488"/>
    <w:rsid w:val="004B43B0"/>
    <w:rsid w:val="004E58D7"/>
    <w:rsid w:val="004E7934"/>
    <w:rsid w:val="004F1DD9"/>
    <w:rsid w:val="0050109F"/>
    <w:rsid w:val="005049E1"/>
    <w:rsid w:val="0050549B"/>
    <w:rsid w:val="00526D7C"/>
    <w:rsid w:val="0055128D"/>
    <w:rsid w:val="00555233"/>
    <w:rsid w:val="0055650E"/>
    <w:rsid w:val="00563142"/>
    <w:rsid w:val="00565E09"/>
    <w:rsid w:val="00587A59"/>
    <w:rsid w:val="005A21A3"/>
    <w:rsid w:val="005A4547"/>
    <w:rsid w:val="005D34EC"/>
    <w:rsid w:val="005D56B9"/>
    <w:rsid w:val="00606FE0"/>
    <w:rsid w:val="00612D27"/>
    <w:rsid w:val="00614DE5"/>
    <w:rsid w:val="00636D44"/>
    <w:rsid w:val="00651EE5"/>
    <w:rsid w:val="0065342B"/>
    <w:rsid w:val="006613C5"/>
    <w:rsid w:val="0066491B"/>
    <w:rsid w:val="0069273D"/>
    <w:rsid w:val="00692C5F"/>
    <w:rsid w:val="006A19D3"/>
    <w:rsid w:val="006B356C"/>
    <w:rsid w:val="006B4B86"/>
    <w:rsid w:val="006D418A"/>
    <w:rsid w:val="006E1D82"/>
    <w:rsid w:val="006E2460"/>
    <w:rsid w:val="006E605A"/>
    <w:rsid w:val="006F7B44"/>
    <w:rsid w:val="00701493"/>
    <w:rsid w:val="00705853"/>
    <w:rsid w:val="00706D71"/>
    <w:rsid w:val="0071097E"/>
    <w:rsid w:val="0071109E"/>
    <w:rsid w:val="007172CD"/>
    <w:rsid w:val="00722BDB"/>
    <w:rsid w:val="00725EEB"/>
    <w:rsid w:val="007366D1"/>
    <w:rsid w:val="00740807"/>
    <w:rsid w:val="00740C25"/>
    <w:rsid w:val="007451E6"/>
    <w:rsid w:val="007478F3"/>
    <w:rsid w:val="00753BAF"/>
    <w:rsid w:val="00756956"/>
    <w:rsid w:val="00761C3B"/>
    <w:rsid w:val="00764404"/>
    <w:rsid w:val="00765D12"/>
    <w:rsid w:val="007670FB"/>
    <w:rsid w:val="007739BB"/>
    <w:rsid w:val="0078764F"/>
    <w:rsid w:val="00797ECB"/>
    <w:rsid w:val="007A4605"/>
    <w:rsid w:val="007B0D03"/>
    <w:rsid w:val="007B5D98"/>
    <w:rsid w:val="007C61FC"/>
    <w:rsid w:val="007C7382"/>
    <w:rsid w:val="007D2F4D"/>
    <w:rsid w:val="007E4614"/>
    <w:rsid w:val="007E6E17"/>
    <w:rsid w:val="007F1D49"/>
    <w:rsid w:val="007F5AE4"/>
    <w:rsid w:val="00800498"/>
    <w:rsid w:val="0083146A"/>
    <w:rsid w:val="008362E8"/>
    <w:rsid w:val="00836C59"/>
    <w:rsid w:val="00840325"/>
    <w:rsid w:val="00841293"/>
    <w:rsid w:val="00841D8E"/>
    <w:rsid w:val="008469B8"/>
    <w:rsid w:val="00847CC8"/>
    <w:rsid w:val="00852509"/>
    <w:rsid w:val="00853388"/>
    <w:rsid w:val="008538EF"/>
    <w:rsid w:val="008545C2"/>
    <w:rsid w:val="0087082A"/>
    <w:rsid w:val="00870A14"/>
    <w:rsid w:val="008741F8"/>
    <w:rsid w:val="00885608"/>
    <w:rsid w:val="00897F75"/>
    <w:rsid w:val="008A004C"/>
    <w:rsid w:val="008A2C33"/>
    <w:rsid w:val="008A5D83"/>
    <w:rsid w:val="008A651C"/>
    <w:rsid w:val="008B2A7C"/>
    <w:rsid w:val="008B495F"/>
    <w:rsid w:val="008B4B53"/>
    <w:rsid w:val="008B4FCA"/>
    <w:rsid w:val="008E2C4C"/>
    <w:rsid w:val="008F049A"/>
    <w:rsid w:val="008F1D4C"/>
    <w:rsid w:val="008F3C8E"/>
    <w:rsid w:val="008F53CF"/>
    <w:rsid w:val="008F7C36"/>
    <w:rsid w:val="008F7C67"/>
    <w:rsid w:val="00905154"/>
    <w:rsid w:val="00914E10"/>
    <w:rsid w:val="00921918"/>
    <w:rsid w:val="00922A38"/>
    <w:rsid w:val="00922E40"/>
    <w:rsid w:val="00925796"/>
    <w:rsid w:val="009347D9"/>
    <w:rsid w:val="00937B1E"/>
    <w:rsid w:val="0095198F"/>
    <w:rsid w:val="009561A9"/>
    <w:rsid w:val="00974899"/>
    <w:rsid w:val="00977267"/>
    <w:rsid w:val="00977833"/>
    <w:rsid w:val="00987752"/>
    <w:rsid w:val="009A112C"/>
    <w:rsid w:val="009A4A0B"/>
    <w:rsid w:val="009A5AC2"/>
    <w:rsid w:val="009A5FD4"/>
    <w:rsid w:val="009B5DF8"/>
    <w:rsid w:val="009C201E"/>
    <w:rsid w:val="009C44AB"/>
    <w:rsid w:val="009C7BA7"/>
    <w:rsid w:val="009D6ED9"/>
    <w:rsid w:val="009F1807"/>
    <w:rsid w:val="009F6AB3"/>
    <w:rsid w:val="00A038D6"/>
    <w:rsid w:val="00A03E77"/>
    <w:rsid w:val="00A045BD"/>
    <w:rsid w:val="00A067AA"/>
    <w:rsid w:val="00A30783"/>
    <w:rsid w:val="00A32F65"/>
    <w:rsid w:val="00A34238"/>
    <w:rsid w:val="00A3671F"/>
    <w:rsid w:val="00A3796A"/>
    <w:rsid w:val="00A406CA"/>
    <w:rsid w:val="00A43EA8"/>
    <w:rsid w:val="00A47F35"/>
    <w:rsid w:val="00A547F3"/>
    <w:rsid w:val="00A6682B"/>
    <w:rsid w:val="00A7641E"/>
    <w:rsid w:val="00A76CF9"/>
    <w:rsid w:val="00A80B0D"/>
    <w:rsid w:val="00A840B1"/>
    <w:rsid w:val="00A91563"/>
    <w:rsid w:val="00A9508E"/>
    <w:rsid w:val="00A962BA"/>
    <w:rsid w:val="00A96745"/>
    <w:rsid w:val="00AB0E6B"/>
    <w:rsid w:val="00AB70E2"/>
    <w:rsid w:val="00AD2662"/>
    <w:rsid w:val="00AD70B3"/>
    <w:rsid w:val="00AF5C17"/>
    <w:rsid w:val="00B01D8A"/>
    <w:rsid w:val="00B05711"/>
    <w:rsid w:val="00B07884"/>
    <w:rsid w:val="00B10A62"/>
    <w:rsid w:val="00B144F4"/>
    <w:rsid w:val="00B20551"/>
    <w:rsid w:val="00B23513"/>
    <w:rsid w:val="00B24D13"/>
    <w:rsid w:val="00B668C3"/>
    <w:rsid w:val="00B740EB"/>
    <w:rsid w:val="00B762ED"/>
    <w:rsid w:val="00B7716B"/>
    <w:rsid w:val="00B83032"/>
    <w:rsid w:val="00B857F6"/>
    <w:rsid w:val="00B8706A"/>
    <w:rsid w:val="00B965EA"/>
    <w:rsid w:val="00BA10DD"/>
    <w:rsid w:val="00BA1822"/>
    <w:rsid w:val="00BA7CB5"/>
    <w:rsid w:val="00BB481A"/>
    <w:rsid w:val="00BC2A06"/>
    <w:rsid w:val="00BC74E9"/>
    <w:rsid w:val="00BF096F"/>
    <w:rsid w:val="00BF2FD5"/>
    <w:rsid w:val="00BF4A4E"/>
    <w:rsid w:val="00C01096"/>
    <w:rsid w:val="00C1068B"/>
    <w:rsid w:val="00C202AC"/>
    <w:rsid w:val="00C261D7"/>
    <w:rsid w:val="00C26986"/>
    <w:rsid w:val="00C31D25"/>
    <w:rsid w:val="00C5234E"/>
    <w:rsid w:val="00C8086C"/>
    <w:rsid w:val="00C81CC4"/>
    <w:rsid w:val="00C83C69"/>
    <w:rsid w:val="00C83EC1"/>
    <w:rsid w:val="00C909C8"/>
    <w:rsid w:val="00CA72DB"/>
    <w:rsid w:val="00CB180A"/>
    <w:rsid w:val="00CB57D3"/>
    <w:rsid w:val="00CC37D7"/>
    <w:rsid w:val="00CC4191"/>
    <w:rsid w:val="00CC679A"/>
    <w:rsid w:val="00CF37EB"/>
    <w:rsid w:val="00CF5B4F"/>
    <w:rsid w:val="00CF6B73"/>
    <w:rsid w:val="00D106D8"/>
    <w:rsid w:val="00D155DA"/>
    <w:rsid w:val="00D269C1"/>
    <w:rsid w:val="00D27AD6"/>
    <w:rsid w:val="00D30E6A"/>
    <w:rsid w:val="00D45E77"/>
    <w:rsid w:val="00D51004"/>
    <w:rsid w:val="00D52090"/>
    <w:rsid w:val="00D652D5"/>
    <w:rsid w:val="00D75C3B"/>
    <w:rsid w:val="00D838B2"/>
    <w:rsid w:val="00D843FC"/>
    <w:rsid w:val="00D90C30"/>
    <w:rsid w:val="00D92516"/>
    <w:rsid w:val="00DA1921"/>
    <w:rsid w:val="00DA23B8"/>
    <w:rsid w:val="00DA3F3E"/>
    <w:rsid w:val="00DA4463"/>
    <w:rsid w:val="00DA5C00"/>
    <w:rsid w:val="00DA5F8A"/>
    <w:rsid w:val="00DB5EDF"/>
    <w:rsid w:val="00DB792A"/>
    <w:rsid w:val="00DC6B7D"/>
    <w:rsid w:val="00DD13EE"/>
    <w:rsid w:val="00DD3BB9"/>
    <w:rsid w:val="00DD458B"/>
    <w:rsid w:val="00DD5837"/>
    <w:rsid w:val="00DD6333"/>
    <w:rsid w:val="00DE3409"/>
    <w:rsid w:val="00DE38AA"/>
    <w:rsid w:val="00DE52EA"/>
    <w:rsid w:val="00DE67E6"/>
    <w:rsid w:val="00DF1EEA"/>
    <w:rsid w:val="00DF4809"/>
    <w:rsid w:val="00DF664A"/>
    <w:rsid w:val="00E01469"/>
    <w:rsid w:val="00E02A09"/>
    <w:rsid w:val="00E0742F"/>
    <w:rsid w:val="00E107FE"/>
    <w:rsid w:val="00E12652"/>
    <w:rsid w:val="00E13ACF"/>
    <w:rsid w:val="00E272FD"/>
    <w:rsid w:val="00E273D8"/>
    <w:rsid w:val="00E33731"/>
    <w:rsid w:val="00E41865"/>
    <w:rsid w:val="00E4593C"/>
    <w:rsid w:val="00E459C0"/>
    <w:rsid w:val="00E514F9"/>
    <w:rsid w:val="00E5198D"/>
    <w:rsid w:val="00E52C1F"/>
    <w:rsid w:val="00E608F4"/>
    <w:rsid w:val="00E6457F"/>
    <w:rsid w:val="00E73251"/>
    <w:rsid w:val="00E813A5"/>
    <w:rsid w:val="00E8677F"/>
    <w:rsid w:val="00E95454"/>
    <w:rsid w:val="00EA2E32"/>
    <w:rsid w:val="00EA61F1"/>
    <w:rsid w:val="00EB047D"/>
    <w:rsid w:val="00EC170E"/>
    <w:rsid w:val="00EC26EF"/>
    <w:rsid w:val="00EE248D"/>
    <w:rsid w:val="00EE2BAA"/>
    <w:rsid w:val="00EE386D"/>
    <w:rsid w:val="00EE6328"/>
    <w:rsid w:val="00EE708C"/>
    <w:rsid w:val="00EF4F34"/>
    <w:rsid w:val="00F04808"/>
    <w:rsid w:val="00F259BE"/>
    <w:rsid w:val="00F31AE4"/>
    <w:rsid w:val="00F42FD9"/>
    <w:rsid w:val="00F52327"/>
    <w:rsid w:val="00F53C8C"/>
    <w:rsid w:val="00F63349"/>
    <w:rsid w:val="00F9688A"/>
    <w:rsid w:val="00F96DFC"/>
    <w:rsid w:val="00F97716"/>
    <w:rsid w:val="00FA297F"/>
    <w:rsid w:val="00FA3175"/>
    <w:rsid w:val="00FA6333"/>
    <w:rsid w:val="00FC4F28"/>
    <w:rsid w:val="00FC55F8"/>
    <w:rsid w:val="00FC66CB"/>
    <w:rsid w:val="00FD601E"/>
    <w:rsid w:val="00FE0381"/>
    <w:rsid w:val="00FE50AC"/>
    <w:rsid w:val="00FE5C00"/>
    <w:rsid w:val="00FF75A6"/>
    <w:rsid w:val="00FF7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CF4B5"/>
  <w15:docId w15:val="{E61CF0CB-2371-40A7-96E9-EA1097F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9B"/>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9C44AB"/>
    <w:pPr>
      <w:keepNext/>
      <w:spacing w:before="240" w:after="60"/>
      <w:jc w:val="both"/>
      <w:outlineLvl w:val="0"/>
    </w:pPr>
    <w:rPr>
      <w:rFonts w:ascii="Arial" w:eastAsia="Times New Roman" w:hAnsi="Arial" w:cs="Arial"/>
      <w:b/>
      <w:bCs/>
      <w:kern w:val="32"/>
      <w:sz w:val="32"/>
      <w:szCs w:val="32"/>
      <w:lang w:val="en-US" w:eastAsia="en-US"/>
    </w:rPr>
  </w:style>
  <w:style w:type="paragraph" w:styleId="Titre2">
    <w:name w:val="heading 2"/>
    <w:basedOn w:val="Normal"/>
    <w:next w:val="Normal"/>
    <w:link w:val="Titre2Car"/>
    <w:qFormat/>
    <w:rsid w:val="009C44AB"/>
    <w:pPr>
      <w:pBdr>
        <w:bottom w:val="single" w:sz="24" w:space="4" w:color="C0C0C0"/>
      </w:pBdr>
      <w:suppressAutoHyphens/>
      <w:spacing w:after="480"/>
      <w:jc w:val="center"/>
      <w:outlineLvl w:val="1"/>
    </w:pPr>
    <w:rPr>
      <w:rFonts w:ascii="Times New Roman Bold" w:eastAsia="Times New Roman" w:hAnsi="Times New Roman Bold"/>
      <w:b/>
      <w:bCs/>
      <w:sz w:val="28"/>
      <w:szCs w:val="28"/>
      <w:lang w:val="en-US" w:eastAsia="en-US"/>
    </w:rPr>
  </w:style>
  <w:style w:type="paragraph" w:styleId="Titre3">
    <w:name w:val="heading 3"/>
    <w:basedOn w:val="Normal"/>
    <w:next w:val="Normal"/>
    <w:link w:val="Titre3Car"/>
    <w:qFormat/>
    <w:rsid w:val="009C44AB"/>
    <w:pPr>
      <w:keepNext/>
      <w:spacing w:before="240" w:after="60"/>
      <w:jc w:val="both"/>
      <w:outlineLvl w:val="2"/>
    </w:pPr>
    <w:rPr>
      <w:rFonts w:ascii="Arial" w:eastAsia="Times New Roman" w:hAnsi="Arial" w:cs="Arial"/>
      <w:b/>
      <w:bCs/>
      <w:sz w:val="26"/>
      <w:szCs w:val="26"/>
      <w:lang w:val="en-US" w:eastAsia="en-US"/>
    </w:rPr>
  </w:style>
  <w:style w:type="paragraph" w:styleId="Titre4">
    <w:name w:val="heading 4"/>
    <w:basedOn w:val="Normal"/>
    <w:next w:val="Normal"/>
    <w:link w:val="Titre4Car"/>
    <w:qFormat/>
    <w:rsid w:val="009C44AB"/>
    <w:pPr>
      <w:keepNext/>
      <w:spacing w:before="240" w:after="60"/>
      <w:jc w:val="both"/>
      <w:outlineLvl w:val="3"/>
    </w:pPr>
    <w:rPr>
      <w:rFonts w:eastAsia="Times New Roman"/>
      <w:b/>
      <w:bCs/>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02274"/>
    <w:rPr>
      <w:rFonts w:ascii="Tahoma" w:hAnsi="Tahoma" w:cs="Tahoma"/>
      <w:sz w:val="16"/>
      <w:szCs w:val="16"/>
    </w:rPr>
  </w:style>
  <w:style w:type="character" w:customStyle="1" w:styleId="TextedebullesCar">
    <w:name w:val="Texte de bulles Car"/>
    <w:basedOn w:val="Policepardfaut"/>
    <w:link w:val="Textedebulles"/>
    <w:semiHidden/>
    <w:rsid w:val="00202274"/>
    <w:rPr>
      <w:rFonts w:ascii="Tahoma" w:eastAsia="Calibri" w:hAnsi="Tahoma" w:cs="Tahoma"/>
      <w:sz w:val="16"/>
      <w:szCs w:val="16"/>
      <w:lang w:eastAsia="fr-FR"/>
    </w:rPr>
  </w:style>
  <w:style w:type="paragraph" w:styleId="Paragraphedeliste">
    <w:name w:val="List Paragraph"/>
    <w:aliases w:val="Liste 1,- List tir,Puces,References,style11,lp1,Bullets"/>
    <w:basedOn w:val="Normal"/>
    <w:link w:val="ParagraphedelisteCar"/>
    <w:uiPriority w:val="34"/>
    <w:qFormat/>
    <w:rsid w:val="001D1C87"/>
    <w:pPr>
      <w:ind w:left="720"/>
      <w:contextualSpacing/>
    </w:pPr>
  </w:style>
  <w:style w:type="table" w:styleId="Grilledutableau">
    <w:name w:val="Table Grid"/>
    <w:basedOn w:val="TableauNormal"/>
    <w:rsid w:val="006E605A"/>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sid w:val="00612D27"/>
    <w:rPr>
      <w:color w:val="0000FF"/>
      <w:u w:val="single"/>
    </w:rPr>
  </w:style>
  <w:style w:type="paragraph" w:styleId="En-tte">
    <w:name w:val="header"/>
    <w:basedOn w:val="Normal"/>
    <w:link w:val="En-tteCar"/>
    <w:unhideWhenUsed/>
    <w:rsid w:val="00367004"/>
    <w:pPr>
      <w:tabs>
        <w:tab w:val="center" w:pos="4536"/>
        <w:tab w:val="right" w:pos="9072"/>
      </w:tabs>
    </w:pPr>
  </w:style>
  <w:style w:type="character" w:customStyle="1" w:styleId="En-tteCar">
    <w:name w:val="En-tête Car"/>
    <w:basedOn w:val="Policepardfaut"/>
    <w:link w:val="En-tte"/>
    <w:rsid w:val="00367004"/>
    <w:rPr>
      <w:rFonts w:ascii="Times New Roman" w:eastAsia="Calibri" w:hAnsi="Times New Roman" w:cs="Times New Roman"/>
      <w:sz w:val="24"/>
      <w:szCs w:val="24"/>
      <w:lang w:eastAsia="fr-FR"/>
    </w:rPr>
  </w:style>
  <w:style w:type="paragraph" w:styleId="Pieddepage">
    <w:name w:val="footer"/>
    <w:basedOn w:val="Normal"/>
    <w:link w:val="PieddepageCar"/>
    <w:uiPriority w:val="99"/>
    <w:unhideWhenUsed/>
    <w:rsid w:val="00367004"/>
    <w:pPr>
      <w:tabs>
        <w:tab w:val="center" w:pos="4536"/>
        <w:tab w:val="right" w:pos="9072"/>
      </w:tabs>
    </w:pPr>
  </w:style>
  <w:style w:type="character" w:customStyle="1" w:styleId="PieddepageCar">
    <w:name w:val="Pied de page Car"/>
    <w:basedOn w:val="Policepardfaut"/>
    <w:link w:val="Pieddepage"/>
    <w:uiPriority w:val="99"/>
    <w:rsid w:val="00367004"/>
    <w:rPr>
      <w:rFonts w:ascii="Times New Roman" w:eastAsia="Calibri" w:hAnsi="Times New Roman" w:cs="Times New Roman"/>
      <w:sz w:val="24"/>
      <w:szCs w:val="24"/>
      <w:lang w:eastAsia="fr-FR"/>
    </w:rPr>
  </w:style>
  <w:style w:type="character" w:styleId="Numrodepage">
    <w:name w:val="page number"/>
    <w:basedOn w:val="Policepardfaut"/>
    <w:rsid w:val="002869F3"/>
  </w:style>
  <w:style w:type="character" w:customStyle="1" w:styleId="ttext">
    <w:name w:val="t_text"/>
    <w:basedOn w:val="Policepardfaut"/>
    <w:rsid w:val="00587A59"/>
  </w:style>
  <w:style w:type="character" w:customStyle="1" w:styleId="Titre1Car">
    <w:name w:val="Titre 1 Car"/>
    <w:basedOn w:val="Policepardfaut"/>
    <w:link w:val="Titre1"/>
    <w:rsid w:val="009C44AB"/>
    <w:rPr>
      <w:rFonts w:ascii="Arial" w:eastAsia="Times New Roman" w:hAnsi="Arial" w:cs="Arial"/>
      <w:b/>
      <w:bCs/>
      <w:kern w:val="32"/>
      <w:sz w:val="32"/>
      <w:szCs w:val="32"/>
      <w:lang w:val="en-US"/>
    </w:rPr>
  </w:style>
  <w:style w:type="character" w:customStyle="1" w:styleId="Titre2Car">
    <w:name w:val="Titre 2 Car"/>
    <w:basedOn w:val="Policepardfaut"/>
    <w:link w:val="Titre2"/>
    <w:rsid w:val="009C44AB"/>
    <w:rPr>
      <w:rFonts w:ascii="Times New Roman Bold" w:eastAsia="Times New Roman" w:hAnsi="Times New Roman Bold" w:cs="Times New Roman"/>
      <w:b/>
      <w:bCs/>
      <w:sz w:val="28"/>
      <w:szCs w:val="28"/>
      <w:lang w:val="en-US"/>
    </w:rPr>
  </w:style>
  <w:style w:type="character" w:customStyle="1" w:styleId="Titre3Car">
    <w:name w:val="Titre 3 Car"/>
    <w:basedOn w:val="Policepardfaut"/>
    <w:link w:val="Titre3"/>
    <w:rsid w:val="009C44AB"/>
    <w:rPr>
      <w:rFonts w:ascii="Arial" w:eastAsia="Times New Roman" w:hAnsi="Arial" w:cs="Arial"/>
      <w:b/>
      <w:bCs/>
      <w:sz w:val="26"/>
      <w:szCs w:val="26"/>
      <w:lang w:val="en-US"/>
    </w:rPr>
  </w:style>
  <w:style w:type="character" w:customStyle="1" w:styleId="Titre4Car">
    <w:name w:val="Titre 4 Car"/>
    <w:basedOn w:val="Policepardfaut"/>
    <w:link w:val="Titre4"/>
    <w:rsid w:val="009C44AB"/>
    <w:rPr>
      <w:rFonts w:ascii="Times New Roman" w:eastAsia="Times New Roman" w:hAnsi="Times New Roman" w:cs="Times New Roman"/>
      <w:b/>
      <w:bCs/>
      <w:sz w:val="28"/>
      <w:szCs w:val="28"/>
      <w:lang w:val="en-US"/>
    </w:rPr>
  </w:style>
  <w:style w:type="character" w:customStyle="1" w:styleId="Heading4Char">
    <w:name w:val="Heading 4 Char"/>
    <w:basedOn w:val="Policepardfaut"/>
    <w:semiHidden/>
    <w:locked/>
    <w:rsid w:val="009C44AB"/>
    <w:rPr>
      <w:rFonts w:ascii="Calibri" w:hAnsi="Calibri" w:cs="Times New Roman"/>
      <w:b/>
      <w:bCs/>
      <w:sz w:val="28"/>
      <w:szCs w:val="28"/>
    </w:rPr>
  </w:style>
  <w:style w:type="character" w:customStyle="1" w:styleId="HeaderChar">
    <w:name w:val="Header Char"/>
    <w:basedOn w:val="Policepardfaut"/>
    <w:locked/>
    <w:rsid w:val="009C44AB"/>
    <w:rPr>
      <w:rFonts w:ascii="Times New Roman" w:hAnsi="Times New Roman" w:cs="Times New Roman"/>
      <w:sz w:val="24"/>
      <w:szCs w:val="24"/>
    </w:rPr>
  </w:style>
  <w:style w:type="character" w:customStyle="1" w:styleId="FooterChar">
    <w:name w:val="Footer Char"/>
    <w:basedOn w:val="Policepardfaut"/>
    <w:locked/>
    <w:rsid w:val="009C44AB"/>
    <w:rPr>
      <w:rFonts w:ascii="Times New Roman" w:hAnsi="Times New Roman" w:cs="Times New Roman"/>
      <w:sz w:val="24"/>
      <w:szCs w:val="24"/>
    </w:rPr>
  </w:style>
  <w:style w:type="character" w:customStyle="1" w:styleId="BalloonTextChar">
    <w:name w:val="Balloon Text Char"/>
    <w:basedOn w:val="Policepardfaut"/>
    <w:semiHidden/>
    <w:locked/>
    <w:rsid w:val="009C44AB"/>
    <w:rPr>
      <w:rFonts w:ascii="Tahoma" w:hAnsi="Tahoma" w:cs="Tahoma"/>
      <w:sz w:val="16"/>
      <w:szCs w:val="16"/>
    </w:rPr>
  </w:style>
  <w:style w:type="paragraph" w:customStyle="1" w:styleId="Paragraphedeliste1">
    <w:name w:val="Paragraphe de liste1"/>
    <w:basedOn w:val="Normal"/>
    <w:rsid w:val="009C44AB"/>
    <w:pPr>
      <w:ind w:left="708"/>
    </w:pPr>
  </w:style>
  <w:style w:type="paragraph" w:styleId="Corpsdetexte">
    <w:name w:val="Body Text"/>
    <w:basedOn w:val="Normal"/>
    <w:link w:val="CorpsdetexteCar"/>
    <w:rsid w:val="009C44AB"/>
    <w:pPr>
      <w:spacing w:after="120" w:line="280" w:lineRule="exact"/>
      <w:jc w:val="both"/>
    </w:pPr>
    <w:rPr>
      <w:rFonts w:ascii="Book Antiqua" w:hAnsi="Book Antiqua"/>
      <w:bCs/>
      <w:iCs/>
      <w:sz w:val="22"/>
      <w:szCs w:val="20"/>
      <w:lang w:val="fr-BE"/>
    </w:rPr>
  </w:style>
  <w:style w:type="character" w:customStyle="1" w:styleId="CorpsdetexteCar">
    <w:name w:val="Corps de texte Car"/>
    <w:basedOn w:val="Policepardfaut"/>
    <w:link w:val="Corpsdetexte"/>
    <w:rsid w:val="009C44AB"/>
    <w:rPr>
      <w:rFonts w:ascii="Book Antiqua" w:eastAsia="Calibri" w:hAnsi="Book Antiqua" w:cs="Times New Roman"/>
      <w:bCs/>
      <w:iCs/>
      <w:szCs w:val="20"/>
      <w:lang w:val="fr-BE" w:eastAsia="fr-FR"/>
    </w:rPr>
  </w:style>
  <w:style w:type="character" w:customStyle="1" w:styleId="BodyTextChar">
    <w:name w:val="Body Text Char"/>
    <w:basedOn w:val="Policepardfaut"/>
    <w:locked/>
    <w:rsid w:val="009C44AB"/>
    <w:rPr>
      <w:rFonts w:ascii="Book Antiqua" w:hAnsi="Book Antiqua" w:cs="Times New Roman"/>
      <w:bCs/>
      <w:iCs/>
      <w:sz w:val="22"/>
      <w:lang w:val="fr-BE"/>
    </w:rPr>
  </w:style>
  <w:style w:type="paragraph" w:styleId="Explorateurdedocuments">
    <w:name w:val="Document Map"/>
    <w:basedOn w:val="Normal"/>
    <w:link w:val="ExplorateurdedocumentsCar"/>
    <w:semiHidden/>
    <w:rsid w:val="009C44AB"/>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9C44AB"/>
    <w:rPr>
      <w:rFonts w:ascii="Tahoma" w:eastAsia="Calibri" w:hAnsi="Tahoma" w:cs="Tahoma"/>
      <w:sz w:val="16"/>
      <w:szCs w:val="16"/>
      <w:lang w:eastAsia="fr-FR"/>
    </w:rPr>
  </w:style>
  <w:style w:type="character" w:customStyle="1" w:styleId="DocumentMapChar">
    <w:name w:val="Document Map Char"/>
    <w:basedOn w:val="Policepardfaut"/>
    <w:semiHidden/>
    <w:locked/>
    <w:rsid w:val="009C44AB"/>
    <w:rPr>
      <w:rFonts w:ascii="Tahoma" w:hAnsi="Tahoma" w:cs="Tahoma"/>
      <w:sz w:val="16"/>
      <w:szCs w:val="16"/>
      <w:lang w:val="fr-FR" w:eastAsia="fr-FR"/>
    </w:rPr>
  </w:style>
  <w:style w:type="paragraph" w:customStyle="1" w:styleId="Headfid1">
    <w:name w:val="Head fid1"/>
    <w:basedOn w:val="Normal"/>
    <w:rsid w:val="009C44AB"/>
    <w:pPr>
      <w:spacing w:before="120" w:after="120"/>
      <w:jc w:val="both"/>
    </w:pPr>
    <w:rPr>
      <w:rFonts w:ascii="Arial" w:eastAsia="Times New Roman" w:hAnsi="Arial" w:cs="Arial"/>
      <w:b/>
      <w:bCs/>
      <w:sz w:val="22"/>
      <w:szCs w:val="22"/>
      <w:lang w:val="en-GB" w:eastAsia="en-US"/>
    </w:rPr>
  </w:style>
  <w:style w:type="paragraph" w:customStyle="1" w:styleId="xl22">
    <w:name w:val="xl22"/>
    <w:basedOn w:val="Normal"/>
    <w:rsid w:val="009C44AB"/>
    <w:pPr>
      <w:spacing w:before="100" w:after="100"/>
      <w:jc w:val="center"/>
    </w:pPr>
    <w:rPr>
      <w:rFonts w:eastAsia="Times New Roman"/>
      <w:sz w:val="22"/>
      <w:szCs w:val="22"/>
      <w:lang w:val="es-ES" w:eastAsia="en-US"/>
    </w:rPr>
  </w:style>
  <w:style w:type="paragraph" w:customStyle="1" w:styleId="Head61">
    <w:name w:val="Head 6.1"/>
    <w:basedOn w:val="Normal"/>
    <w:rsid w:val="009C44AB"/>
    <w:pPr>
      <w:keepNext/>
      <w:suppressAutoHyphens/>
      <w:spacing w:after="480"/>
      <w:jc w:val="center"/>
    </w:pPr>
    <w:rPr>
      <w:rFonts w:ascii="Times New Roman Bold" w:eastAsia="Times New Roman" w:hAnsi="Times New Roman Bold"/>
      <w:b/>
      <w:bCs/>
      <w:sz w:val="28"/>
      <w:szCs w:val="28"/>
      <w:lang w:val="en-US" w:eastAsia="en-US"/>
    </w:rPr>
  </w:style>
  <w:style w:type="paragraph" w:customStyle="1" w:styleId="Head62">
    <w:name w:val="Head 6.2"/>
    <w:basedOn w:val="Headfid1"/>
    <w:rsid w:val="009C44AB"/>
    <w:pPr>
      <w:spacing w:before="240" w:after="240"/>
    </w:pPr>
    <w:rPr>
      <w:rFonts w:ascii="Times New Roman" w:hAnsi="Times New Roman" w:cs="Times New Roman"/>
      <w:sz w:val="24"/>
      <w:szCs w:val="24"/>
      <w:lang w:val="en-US"/>
    </w:rPr>
  </w:style>
  <w:style w:type="paragraph" w:customStyle="1" w:styleId="Head63">
    <w:name w:val="Head 6.3"/>
    <w:basedOn w:val="Headfid1"/>
    <w:rsid w:val="009C44AB"/>
    <w:pPr>
      <w:spacing w:before="0" w:after="240"/>
    </w:pPr>
    <w:rPr>
      <w:rFonts w:ascii="Times New Roman" w:hAnsi="Times New Roman" w:cs="Times New Roman"/>
      <w:lang w:val="en-US"/>
    </w:rPr>
  </w:style>
  <w:style w:type="paragraph" w:customStyle="1" w:styleId="para">
    <w:name w:val="para"/>
    <w:basedOn w:val="Normal"/>
    <w:rsid w:val="009C44AB"/>
    <w:pPr>
      <w:spacing w:after="240"/>
      <w:jc w:val="both"/>
    </w:pPr>
    <w:rPr>
      <w:rFonts w:eastAsia="Times New Roman"/>
      <w:sz w:val="22"/>
      <w:szCs w:val="22"/>
      <w:lang w:val="en-US" w:eastAsia="en-US"/>
    </w:rPr>
  </w:style>
  <w:style w:type="paragraph" w:customStyle="1" w:styleId="Head64">
    <w:name w:val="Head 6.4"/>
    <w:basedOn w:val="Headfid1"/>
    <w:rsid w:val="009C44AB"/>
    <w:pPr>
      <w:tabs>
        <w:tab w:val="left" w:pos="1080"/>
      </w:tabs>
      <w:spacing w:before="0" w:after="240"/>
    </w:pPr>
    <w:rPr>
      <w:rFonts w:ascii="Times New Roman" w:hAnsi="Times New Roman" w:cs="Times New Roman"/>
      <w:lang w:val="en-US"/>
    </w:rPr>
  </w:style>
  <w:style w:type="paragraph" w:styleId="Index1">
    <w:name w:val="index 1"/>
    <w:basedOn w:val="Normal"/>
    <w:next w:val="Normal"/>
    <w:autoRedefine/>
    <w:semiHidden/>
    <w:unhideWhenUsed/>
    <w:rsid w:val="009C44AB"/>
    <w:pPr>
      <w:ind w:left="240" w:hanging="240"/>
    </w:pPr>
  </w:style>
  <w:style w:type="paragraph" w:styleId="Titreindex">
    <w:name w:val="index heading"/>
    <w:basedOn w:val="Normal"/>
    <w:next w:val="Index1"/>
    <w:semiHidden/>
    <w:rsid w:val="009C44AB"/>
    <w:pPr>
      <w:spacing w:after="240"/>
    </w:pPr>
    <w:rPr>
      <w:rFonts w:eastAsia="Times New Roman"/>
      <w:sz w:val="20"/>
      <w:szCs w:val="20"/>
      <w:lang w:val="en-US" w:eastAsia="en-US"/>
    </w:rPr>
  </w:style>
  <w:style w:type="paragraph" w:customStyle="1" w:styleId="Normal10">
    <w:name w:val="Normal 10"/>
    <w:basedOn w:val="Normal"/>
    <w:rsid w:val="009C44AB"/>
    <w:pPr>
      <w:widowControl w:val="0"/>
      <w:spacing w:after="240"/>
      <w:jc w:val="both"/>
    </w:pPr>
    <w:rPr>
      <w:rFonts w:eastAsia="Times New Roman"/>
      <w:sz w:val="20"/>
      <w:szCs w:val="20"/>
      <w:lang w:eastAsia="en-US"/>
    </w:rPr>
  </w:style>
  <w:style w:type="paragraph" w:styleId="Corpsdetexte3">
    <w:name w:val="Body Text 3"/>
    <w:basedOn w:val="Normal"/>
    <w:link w:val="Corpsdetexte3Car"/>
    <w:rsid w:val="009C44AB"/>
    <w:pPr>
      <w:ind w:right="-6"/>
      <w:jc w:val="both"/>
    </w:pPr>
    <w:rPr>
      <w:rFonts w:ascii="Arial Narrow" w:eastAsia="Times New Roman" w:hAnsi="Arial Narrow"/>
      <w:sz w:val="22"/>
      <w:szCs w:val="20"/>
    </w:rPr>
  </w:style>
  <w:style w:type="character" w:customStyle="1" w:styleId="Corpsdetexte3Car">
    <w:name w:val="Corps de texte 3 Car"/>
    <w:basedOn w:val="Policepardfaut"/>
    <w:link w:val="Corpsdetexte3"/>
    <w:rsid w:val="009C44AB"/>
    <w:rPr>
      <w:rFonts w:ascii="Arial Narrow" w:eastAsia="Times New Roman" w:hAnsi="Arial Narrow" w:cs="Times New Roman"/>
      <w:szCs w:val="20"/>
      <w:lang w:eastAsia="fr-FR"/>
    </w:rPr>
  </w:style>
  <w:style w:type="paragraph" w:customStyle="1" w:styleId="Paragrphesoulign">
    <w:name w:val="Paragrphe souligné"/>
    <w:basedOn w:val="Normal"/>
    <w:next w:val="Normal"/>
    <w:rsid w:val="009C44AB"/>
    <w:pPr>
      <w:spacing w:after="48" w:line="216" w:lineRule="atLeast"/>
      <w:jc w:val="both"/>
    </w:pPr>
    <w:rPr>
      <w:rFonts w:ascii="Arial" w:eastAsia="Times New Roman" w:hAnsi="Arial" w:cs="Arial"/>
      <w:sz w:val="22"/>
      <w:szCs w:val="22"/>
      <w:u w:val="single"/>
    </w:rPr>
  </w:style>
  <w:style w:type="paragraph" w:customStyle="1" w:styleId="Normalavantnumration">
    <w:name w:val="Normal (avant énumération)"/>
    <w:basedOn w:val="Normal"/>
    <w:rsid w:val="009C44AB"/>
    <w:pPr>
      <w:keepNext/>
      <w:spacing w:before="120" w:after="120"/>
      <w:jc w:val="both"/>
    </w:pPr>
    <w:rPr>
      <w:rFonts w:ascii="Arial" w:eastAsia="Times New Roman" w:hAnsi="Arial" w:cs="Arial"/>
      <w:sz w:val="22"/>
      <w:szCs w:val="22"/>
    </w:rPr>
  </w:style>
  <w:style w:type="character" w:customStyle="1" w:styleId="NotedebasdepageCar">
    <w:name w:val="Note de bas de page Car"/>
    <w:basedOn w:val="Policepardfaut"/>
    <w:link w:val="Notedebasdepage"/>
    <w:semiHidden/>
    <w:rsid w:val="009C44AB"/>
    <w:rPr>
      <w:rFonts w:ascii="Times New Roman" w:eastAsia="Times New Roman" w:hAnsi="Times New Roman"/>
      <w:lang w:eastAsia="fr-FR"/>
    </w:rPr>
  </w:style>
  <w:style w:type="paragraph" w:styleId="Notedebasdepage">
    <w:name w:val="footnote text"/>
    <w:basedOn w:val="Normal"/>
    <w:link w:val="NotedebasdepageCar"/>
    <w:semiHidden/>
    <w:unhideWhenUsed/>
    <w:rsid w:val="009C44AB"/>
    <w:rPr>
      <w:rFonts w:eastAsia="Times New Roman" w:cstheme="minorBidi"/>
      <w:sz w:val="22"/>
      <w:szCs w:val="22"/>
    </w:rPr>
  </w:style>
  <w:style w:type="character" w:customStyle="1" w:styleId="NotedebasdepageCar1">
    <w:name w:val="Note de bas de page Car1"/>
    <w:basedOn w:val="Policepardfaut"/>
    <w:uiPriority w:val="99"/>
    <w:semiHidden/>
    <w:rsid w:val="009C44AB"/>
    <w:rPr>
      <w:rFonts w:ascii="Times New Roman" w:eastAsia="Calibri" w:hAnsi="Times New Roman" w:cs="Times New Roman"/>
      <w:sz w:val="20"/>
      <w:szCs w:val="20"/>
      <w:lang w:eastAsia="fr-FR"/>
    </w:rPr>
  </w:style>
  <w:style w:type="paragraph" w:styleId="Corpsdetexte2">
    <w:name w:val="Body Text 2"/>
    <w:basedOn w:val="Normal"/>
    <w:link w:val="Corpsdetexte2Car"/>
    <w:rsid w:val="009C44AB"/>
    <w:pPr>
      <w:jc w:val="center"/>
    </w:pPr>
    <w:rPr>
      <w:rFonts w:eastAsia="MS Mincho"/>
      <w:sz w:val="26"/>
    </w:rPr>
  </w:style>
  <w:style w:type="character" w:customStyle="1" w:styleId="Corpsdetexte2Car">
    <w:name w:val="Corps de texte 2 Car"/>
    <w:basedOn w:val="Policepardfaut"/>
    <w:link w:val="Corpsdetexte2"/>
    <w:rsid w:val="009C44AB"/>
    <w:rPr>
      <w:rFonts w:ascii="Times New Roman" w:eastAsia="MS Mincho" w:hAnsi="Times New Roman" w:cs="Times New Roman"/>
      <w:sz w:val="26"/>
      <w:szCs w:val="24"/>
      <w:lang w:eastAsia="fr-FR"/>
    </w:rPr>
  </w:style>
  <w:style w:type="paragraph" w:customStyle="1" w:styleId="A">
    <w:name w:val="A"/>
    <w:basedOn w:val="Titre1"/>
    <w:rsid w:val="009C44AB"/>
    <w:pPr>
      <w:spacing w:before="160" w:after="160"/>
    </w:pPr>
    <w:rPr>
      <w:rFonts w:ascii="Times New Roman" w:eastAsia="MS Mincho" w:hAnsi="Times New Roman" w:cs="Times New Roman"/>
      <w:kern w:val="0"/>
      <w:sz w:val="26"/>
      <w:szCs w:val="24"/>
      <w:lang w:val="fr-FR" w:eastAsia="fr-FR"/>
    </w:rPr>
  </w:style>
  <w:style w:type="paragraph" w:styleId="Retraitcorpsdetexte3">
    <w:name w:val="Body Text Indent 3"/>
    <w:basedOn w:val="Normal"/>
    <w:link w:val="Retraitcorpsdetexte3Car"/>
    <w:rsid w:val="009C44AB"/>
    <w:pPr>
      <w:spacing w:after="120"/>
      <w:ind w:left="283"/>
    </w:pPr>
    <w:rPr>
      <w:rFonts w:eastAsia="Times New Roman"/>
      <w:sz w:val="16"/>
      <w:szCs w:val="16"/>
    </w:rPr>
  </w:style>
  <w:style w:type="character" w:customStyle="1" w:styleId="Retraitcorpsdetexte3Car">
    <w:name w:val="Retrait corps de texte 3 Car"/>
    <w:basedOn w:val="Policepardfaut"/>
    <w:link w:val="Retraitcorpsdetexte3"/>
    <w:rsid w:val="009C44AB"/>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9C44AB"/>
    <w:pPr>
      <w:spacing w:after="120"/>
      <w:ind w:left="283"/>
    </w:pPr>
    <w:rPr>
      <w:rFonts w:eastAsia="Times New Roman"/>
    </w:rPr>
  </w:style>
  <w:style w:type="character" w:customStyle="1" w:styleId="RetraitcorpsdetexteCar">
    <w:name w:val="Retrait corps de texte Car"/>
    <w:basedOn w:val="Policepardfaut"/>
    <w:link w:val="Retraitcorpsdetexte"/>
    <w:rsid w:val="009C44AB"/>
    <w:rPr>
      <w:rFonts w:ascii="Times New Roman" w:eastAsia="Times New Roman" w:hAnsi="Times New Roman" w:cs="Times New Roman"/>
      <w:sz w:val="24"/>
      <w:szCs w:val="24"/>
      <w:lang w:eastAsia="fr-FR"/>
    </w:rPr>
  </w:style>
  <w:style w:type="paragraph" w:styleId="Titre">
    <w:name w:val="Title"/>
    <w:basedOn w:val="Normal"/>
    <w:link w:val="TitreCar"/>
    <w:qFormat/>
    <w:rsid w:val="009C44AB"/>
    <w:pPr>
      <w:jc w:val="center"/>
    </w:pPr>
    <w:rPr>
      <w:rFonts w:eastAsia="Times New Roman"/>
      <w:b/>
      <w:bCs/>
      <w:sz w:val="32"/>
      <w:lang w:val="nl-NL"/>
    </w:rPr>
  </w:style>
  <w:style w:type="character" w:customStyle="1" w:styleId="TitreCar">
    <w:name w:val="Titre Car"/>
    <w:basedOn w:val="Policepardfaut"/>
    <w:link w:val="Titre"/>
    <w:rsid w:val="009C44AB"/>
    <w:rPr>
      <w:rFonts w:ascii="Times New Roman" w:eastAsia="Times New Roman" w:hAnsi="Times New Roman" w:cs="Times New Roman"/>
      <w:b/>
      <w:bCs/>
      <w:sz w:val="32"/>
      <w:szCs w:val="24"/>
      <w:lang w:val="nl-NL" w:eastAsia="fr-FR"/>
    </w:rPr>
  </w:style>
  <w:style w:type="character" w:styleId="Appelnotedebasdep">
    <w:name w:val="footnote reference"/>
    <w:basedOn w:val="Policepardfaut"/>
    <w:semiHidden/>
    <w:rsid w:val="009C44AB"/>
    <w:rPr>
      <w:vertAlign w:val="superscript"/>
    </w:rPr>
  </w:style>
  <w:style w:type="character" w:styleId="Lienhypertextesuivivisit">
    <w:name w:val="FollowedHyperlink"/>
    <w:basedOn w:val="Policepardfaut"/>
    <w:rsid w:val="009C44AB"/>
    <w:rPr>
      <w:color w:val="800080"/>
      <w:u w:val="single"/>
    </w:rPr>
  </w:style>
  <w:style w:type="paragraph" w:styleId="Commentaire">
    <w:name w:val="annotation text"/>
    <w:basedOn w:val="Normal"/>
    <w:link w:val="CommentaireCar"/>
    <w:uiPriority w:val="99"/>
    <w:semiHidden/>
    <w:unhideWhenUsed/>
    <w:rsid w:val="00EE2BAA"/>
    <w:rPr>
      <w:sz w:val="20"/>
      <w:szCs w:val="20"/>
    </w:rPr>
  </w:style>
  <w:style w:type="character" w:customStyle="1" w:styleId="CommentaireCar">
    <w:name w:val="Commentaire Car"/>
    <w:basedOn w:val="Policepardfaut"/>
    <w:link w:val="Commentaire"/>
    <w:uiPriority w:val="99"/>
    <w:semiHidden/>
    <w:rsid w:val="00EE2BAA"/>
    <w:rPr>
      <w:rFonts w:ascii="Times New Roman" w:eastAsia="Calibri" w:hAnsi="Times New Roman" w:cs="Times New Roman"/>
      <w:sz w:val="20"/>
      <w:szCs w:val="20"/>
      <w:lang w:eastAsia="fr-FR"/>
    </w:rPr>
  </w:style>
  <w:style w:type="character" w:styleId="Marquedecommentaire">
    <w:name w:val="annotation reference"/>
    <w:basedOn w:val="Policepardfaut"/>
    <w:uiPriority w:val="99"/>
    <w:semiHidden/>
    <w:unhideWhenUsed/>
    <w:rsid w:val="00EE2BAA"/>
    <w:rPr>
      <w:sz w:val="16"/>
      <w:szCs w:val="16"/>
    </w:rPr>
  </w:style>
  <w:style w:type="paragraph" w:styleId="Rvision">
    <w:name w:val="Revision"/>
    <w:hidden/>
    <w:uiPriority w:val="99"/>
    <w:semiHidden/>
    <w:rsid w:val="00CF5B4F"/>
    <w:pPr>
      <w:spacing w:after="0" w:line="240" w:lineRule="auto"/>
    </w:pPr>
    <w:rPr>
      <w:rFonts w:ascii="Times New Roman" w:eastAsia="Calibri" w:hAnsi="Times New Roman" w:cs="Times New Roman"/>
      <w:sz w:val="24"/>
      <w:szCs w:val="24"/>
      <w:lang w:eastAsia="fr-FR"/>
    </w:rPr>
  </w:style>
  <w:style w:type="paragraph" w:customStyle="1" w:styleId="SOUMISSION">
    <w:name w:val="SOUMISSION"/>
    <w:basedOn w:val="Normal"/>
    <w:rsid w:val="00CC37D7"/>
    <w:pPr>
      <w:spacing w:after="240"/>
      <w:ind w:left="499" w:firstLine="902"/>
      <w:jc w:val="both"/>
    </w:pPr>
    <w:rPr>
      <w:rFonts w:ascii="Gill Sans MT" w:eastAsia="Times New Roman" w:hAnsi="Gill Sans MT"/>
      <w:szCs w:val="20"/>
    </w:rPr>
  </w:style>
  <w:style w:type="paragraph" w:styleId="NormalWeb">
    <w:name w:val="Normal (Web)"/>
    <w:basedOn w:val="Normal"/>
    <w:uiPriority w:val="99"/>
    <w:semiHidden/>
    <w:unhideWhenUsed/>
    <w:rsid w:val="008B4B53"/>
    <w:pPr>
      <w:spacing w:before="100" w:beforeAutospacing="1" w:after="100" w:afterAutospacing="1"/>
    </w:pPr>
    <w:rPr>
      <w:rFonts w:eastAsiaTheme="minorEastAsia"/>
    </w:rPr>
  </w:style>
  <w:style w:type="character" w:customStyle="1" w:styleId="ParagraphedelisteCar">
    <w:name w:val="Paragraphe de liste Car"/>
    <w:aliases w:val="Liste 1 Car,- List tir Car,Puces Car,References Car,style11 Car,lp1 Car,Bullets Car"/>
    <w:link w:val="Paragraphedeliste"/>
    <w:uiPriority w:val="34"/>
    <w:locked/>
    <w:rsid w:val="00706D71"/>
    <w:rPr>
      <w:rFonts w:ascii="Times New Roman" w:eastAsia="Calibri"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3018">
      <w:bodyDiv w:val="1"/>
      <w:marLeft w:val="0"/>
      <w:marRight w:val="0"/>
      <w:marTop w:val="0"/>
      <w:marBottom w:val="0"/>
      <w:divBdr>
        <w:top w:val="none" w:sz="0" w:space="0" w:color="auto"/>
        <w:left w:val="none" w:sz="0" w:space="0" w:color="auto"/>
        <w:bottom w:val="none" w:sz="0" w:space="0" w:color="auto"/>
        <w:right w:val="none" w:sz="0" w:space="0" w:color="auto"/>
      </w:divBdr>
      <w:divsChild>
        <w:div w:id="946699006">
          <w:marLeft w:val="90"/>
          <w:marRight w:val="0"/>
          <w:marTop w:val="0"/>
          <w:marBottom w:val="0"/>
          <w:divBdr>
            <w:top w:val="none" w:sz="0" w:space="0" w:color="auto"/>
            <w:left w:val="none" w:sz="0" w:space="0" w:color="auto"/>
            <w:bottom w:val="none" w:sz="0" w:space="0" w:color="auto"/>
            <w:right w:val="none" w:sz="0" w:space="0" w:color="auto"/>
          </w:divBdr>
        </w:div>
      </w:divsChild>
    </w:div>
    <w:div w:id="406810993">
      <w:bodyDiv w:val="1"/>
      <w:marLeft w:val="0"/>
      <w:marRight w:val="0"/>
      <w:marTop w:val="0"/>
      <w:marBottom w:val="0"/>
      <w:divBdr>
        <w:top w:val="none" w:sz="0" w:space="0" w:color="auto"/>
        <w:left w:val="none" w:sz="0" w:space="0" w:color="auto"/>
        <w:bottom w:val="none" w:sz="0" w:space="0" w:color="auto"/>
        <w:right w:val="none" w:sz="0" w:space="0" w:color="auto"/>
      </w:divBdr>
    </w:div>
    <w:div w:id="17166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lefotso9@gmail.com" TargetMode="External"/><Relationship Id="rId4" Type="http://schemas.openxmlformats.org/officeDocument/2006/relationships/settings" Target="settings.xml"/><Relationship Id="rId9" Type="http://schemas.openxmlformats.org/officeDocument/2006/relationships/hyperlink" Target="mailto:daniellefotso9@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C2FE-874A-48C1-BA7D-4BF56510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94</Pages>
  <Words>27352</Words>
  <Characters>150436</Characters>
  <Application>Microsoft Office Word</Application>
  <DocSecurity>0</DocSecurity>
  <Lines>1253</Lines>
  <Paragraphs>354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MBONDJI</dc:creator>
  <cp:lastModifiedBy>S MP CUB</cp:lastModifiedBy>
  <cp:revision>13</cp:revision>
  <cp:lastPrinted>2023-02-27T09:22:00Z</cp:lastPrinted>
  <dcterms:created xsi:type="dcterms:W3CDTF">2023-02-07T15:44:00Z</dcterms:created>
  <dcterms:modified xsi:type="dcterms:W3CDTF">2023-02-27T09:27:00Z</dcterms:modified>
</cp:coreProperties>
</file>